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E8DE">
      <w:pPr>
        <w:pStyle w:val="2"/>
        <w:rPr>
          <w:ins w:id="0" w:author="伍逸群" w:date="2025-08-09T22:24:25Z"/>
          <w:rFonts w:hint="eastAsia"/>
        </w:rPr>
      </w:pPr>
      <w:del w:id="1" w:author="伍逸群" w:date="2025-08-09T22:24:25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2" w:author="伍逸群" w:date="2025-08-09T22:24:25Z">
        <w:r>
          <w:rPr>
            <w:rFonts w:hint="eastAsia"/>
          </w:rPr>
          <w:t>舟</w:t>
        </w:r>
      </w:ins>
    </w:p>
    <w:p w14:paraId="74EFA804">
      <w:pPr>
        <w:pStyle w:val="2"/>
        <w:rPr>
          <w:ins w:id="3" w:author="伍逸群" w:date="2025-08-09T22:24:25Z"/>
          <w:rFonts w:hint="eastAsia"/>
        </w:rPr>
      </w:pPr>
      <w:ins w:id="4" w:author="伍逸群" w:date="2025-08-09T22:24:25Z">
        <w:r>
          <w:rPr>
            <w:rFonts w:hint="eastAsia"/>
          </w:rPr>
          <w:t>［zhōu＜广韵》職流切，平尤，章。］①船。《易·繫</w:t>
        </w:r>
      </w:ins>
    </w:p>
    <w:p w14:paraId="2DB40426">
      <w:pPr>
        <w:pStyle w:val="2"/>
        <w:rPr>
          <w:ins w:id="5" w:author="伍逸群" w:date="2025-08-09T22:24:25Z"/>
          <w:rFonts w:hint="eastAsia"/>
        </w:rPr>
      </w:pPr>
      <w:ins w:id="6" w:author="伍逸群" w:date="2025-08-09T22:24:25Z">
        <w:r>
          <w:rPr>
            <w:rFonts w:hint="eastAsia"/>
          </w:rPr>
          <w:t>舟</w:t>
        </w:r>
      </w:ins>
    </w:p>
    <w:p w14:paraId="64E11D35">
      <w:pPr>
        <w:pStyle w:val="2"/>
        <w:rPr>
          <w:ins w:id="7" w:author="伍逸群" w:date="2025-08-09T22:24:25Z"/>
          <w:rFonts w:hint="eastAsia"/>
        </w:rPr>
      </w:pPr>
      <w:ins w:id="8" w:author="伍逸群" w:date="2025-08-09T22:24:25Z">
        <w:r>
          <w:rPr>
            <w:rFonts w:hint="eastAsia"/>
          </w:rPr>
          <w:t>辞下》：“刳木為舟。”《楚辞·九歌·湘君》：“美要</w:t>
        </w:r>
      </w:ins>
    </w:p>
    <w:p w14:paraId="1DAAD5A7">
      <w:pPr>
        <w:pStyle w:val="2"/>
        <w:rPr>
          <w:ins w:id="9" w:author="伍逸群" w:date="2025-08-09T22:24:25Z"/>
          <w:rFonts w:hint="eastAsia"/>
        </w:rPr>
      </w:pPr>
      <w:ins w:id="10" w:author="伍逸群" w:date="2025-08-09T22:24:25Z">
        <w:r>
          <w:rPr>
            <w:rFonts w:hint="eastAsia"/>
          </w:rPr>
          <w:t>眇兮宜修，沛吾乘兮桂舟。”王逸注：“舟，船也。”唐韩愈</w:t>
        </w:r>
      </w:ins>
    </w:p>
    <w:p w14:paraId="70180547">
      <w:pPr>
        <w:pStyle w:val="2"/>
        <w:rPr>
          <w:ins w:id="11" w:author="伍逸群" w:date="2025-08-09T22:24:25Z"/>
          <w:rFonts w:hint="eastAsia"/>
        </w:rPr>
      </w:pPr>
      <w:ins w:id="12" w:author="伍逸群" w:date="2025-08-09T22:24:25Z">
        <w:r>
          <w:rPr>
            <w:rFonts w:hint="eastAsia"/>
          </w:rPr>
          <w:t>《江汉答孟郊》诗：“江漢雖云廣，乘舟渡無艱。”清薛福成</w:t>
        </w:r>
      </w:ins>
    </w:p>
    <w:p w14:paraId="51C4B586">
      <w:pPr>
        <w:pStyle w:val="2"/>
        <w:rPr>
          <w:ins w:id="13" w:author="伍逸群" w:date="2025-08-09T22:24:25Z"/>
          <w:rFonts w:hint="eastAsia"/>
        </w:rPr>
      </w:pPr>
      <w:ins w:id="14" w:author="伍逸群" w:date="2025-08-09T22:24:25Z">
        <w:r>
          <w:rPr>
            <w:rFonts w:hint="eastAsia"/>
          </w:rPr>
          <w:t>《出使四国日记·光绪十六年正月十二日》：“午前舟頗簸</w:t>
        </w:r>
      </w:ins>
    </w:p>
    <w:p w14:paraId="4FCA3D6C">
      <w:pPr>
        <w:pStyle w:val="2"/>
        <w:rPr>
          <w:ins w:id="15" w:author="伍逸群" w:date="2025-08-09T22:24:25Z"/>
          <w:rFonts w:hint="eastAsia"/>
        </w:rPr>
      </w:pPr>
      <w:ins w:id="16" w:author="伍逸群" w:date="2025-08-09T22:24:25Z">
        <w:r>
          <w:rPr>
            <w:rFonts w:hint="eastAsia"/>
          </w:rPr>
          <w:t>蕩，暈者吐者較多。”毛泽东《沁园春·长沙》词：“曾記否，</w:t>
        </w:r>
      </w:ins>
    </w:p>
    <w:p w14:paraId="6647AF48">
      <w:pPr>
        <w:pStyle w:val="2"/>
        <w:rPr>
          <w:ins w:id="17" w:author="伍逸群" w:date="2025-08-09T22:24:25Z"/>
          <w:rFonts w:hint="eastAsia"/>
        </w:rPr>
      </w:pPr>
      <w:ins w:id="18" w:author="伍逸群" w:date="2025-08-09T22:24:25Z">
        <w:r>
          <w:rPr>
            <w:rFonts w:hint="eastAsia"/>
          </w:rPr>
          <w:t>到中流擊水，浪遏飛舟。”②以船渡水；乘船；操舟。《诗·</w:t>
        </w:r>
      </w:ins>
    </w:p>
    <w:p w14:paraId="2DC92839">
      <w:pPr>
        <w:pStyle w:val="2"/>
        <w:rPr>
          <w:ins w:id="19" w:author="伍逸群" w:date="2025-08-09T22:24:25Z"/>
          <w:rFonts w:hint="eastAsia"/>
        </w:rPr>
      </w:pPr>
      <w:ins w:id="20" w:author="伍逸群" w:date="2025-08-09T22:24:25Z">
        <w:r>
          <w:rPr>
            <w:rFonts w:hint="eastAsia"/>
          </w:rPr>
          <w:t>邶风·谷风》：“就其深矣，方之舟之。”高亨注：“舟，以船</w:t>
        </w:r>
      </w:ins>
    </w:p>
    <w:p w14:paraId="07D972F8">
      <w:pPr>
        <w:pStyle w:val="2"/>
        <w:rPr>
          <w:ins w:id="21" w:author="伍逸群" w:date="2025-08-09T22:24:25Z"/>
          <w:rFonts w:hint="eastAsia"/>
        </w:rPr>
      </w:pPr>
      <w:ins w:id="22" w:author="伍逸群" w:date="2025-08-09T22:24:25Z">
        <w:r>
          <w:rPr>
            <w:rFonts w:hint="eastAsia"/>
          </w:rPr>
          <w:t>渡。”《礼记·祭义》：“壹舉足而不敢忘父母，是故道而不</w:t>
        </w:r>
      </w:ins>
    </w:p>
    <w:p w14:paraId="43A4A53F">
      <w:pPr>
        <w:pStyle w:val="2"/>
        <w:rPr>
          <w:ins w:id="23" w:author="伍逸群" w:date="2025-08-09T22:24:25Z"/>
          <w:rFonts w:hint="eastAsia"/>
        </w:rPr>
      </w:pPr>
      <w:ins w:id="24" w:author="伍逸群" w:date="2025-08-09T22:24:25Z">
        <w:r>
          <w:rPr>
            <w:rFonts w:hint="eastAsia"/>
          </w:rPr>
          <w:t>徑，舟而不游，不敢以先父母之遺體行殆。”唐柳宗元《饶</w:t>
        </w:r>
      </w:ins>
    </w:p>
    <w:p w14:paraId="66ACDBEC">
      <w:pPr>
        <w:pStyle w:val="2"/>
        <w:rPr>
          <w:ins w:id="25" w:author="伍逸群" w:date="2025-08-09T22:24:25Z"/>
          <w:rFonts w:hint="eastAsia"/>
        </w:rPr>
      </w:pPr>
      <w:ins w:id="26" w:author="伍逸群" w:date="2025-08-09T22:24:25Z">
        <w:r>
          <w:rPr>
            <w:rFonts w:hint="eastAsia"/>
          </w:rPr>
          <w:t>娥碑》：“娥父醉漁，風卒起，不能舟，遂以溺死。”宋苏轼</w:t>
        </w:r>
      </w:ins>
    </w:p>
    <w:p w14:paraId="11B39ED3">
      <w:pPr>
        <w:pStyle w:val="2"/>
        <w:rPr>
          <w:ins w:id="27" w:author="伍逸群" w:date="2025-08-09T22:24:25Z"/>
          <w:rFonts w:hint="eastAsia"/>
        </w:rPr>
      </w:pPr>
      <w:ins w:id="28" w:author="伍逸群" w:date="2025-08-09T22:24:25Z">
        <w:r>
          <w:rPr>
            <w:rFonts w:hint="eastAsia"/>
          </w:rPr>
          <w:t>＜禹之所以通水之法》：“蓋陸人不能舟······而便操之，親</w:t>
        </w:r>
      </w:ins>
    </w:p>
    <w:p w14:paraId="70D65509">
      <w:pPr>
        <w:pStyle w:val="2"/>
        <w:rPr>
          <w:ins w:id="29" w:author="伍逸群" w:date="2025-08-09T22:24:25Z"/>
          <w:rFonts w:hint="eastAsia"/>
        </w:rPr>
      </w:pPr>
      <w:ins w:id="30" w:author="伍逸群" w:date="2025-08-09T22:24:25Z">
        <w:r>
          <w:rPr>
            <w:rFonts w:hint="eastAsia"/>
          </w:rPr>
          <w:t>被其患。”③用船载运。唐李翱《故东川节度使卢公传》：</w:t>
        </w:r>
      </w:ins>
    </w:p>
    <w:p w14:paraId="6F7979A0">
      <w:pPr>
        <w:pStyle w:val="2"/>
        <w:rPr>
          <w:ins w:id="31" w:author="伍逸群" w:date="2025-08-09T22:24:25Z"/>
          <w:rFonts w:hint="eastAsia"/>
        </w:rPr>
      </w:pPr>
      <w:ins w:id="32" w:author="伍逸群" w:date="2025-08-09T22:24:25Z">
        <w:r>
          <w:rPr>
            <w:rFonts w:hint="eastAsia"/>
          </w:rPr>
          <w:t>“江淮大旱，米價日長······後米斗及二百，商人舟米以來</w:t>
        </w:r>
      </w:ins>
    </w:p>
    <w:p w14:paraId="7D5C8D37">
      <w:pPr>
        <w:pStyle w:val="2"/>
        <w:rPr>
          <w:ins w:id="33" w:author="伍逸群" w:date="2025-08-09T22:24:25Z"/>
          <w:rFonts w:hint="eastAsia"/>
        </w:rPr>
      </w:pPr>
      <w:ins w:id="34" w:author="伍逸群" w:date="2025-08-09T22:24:25Z">
        <w:r>
          <w:rPr>
            <w:rFonts w:hint="eastAsia"/>
          </w:rPr>
          <w:t>者相望。”①佩带。《诗·大雅·公刘》：“何以舟之？維玉</w:t>
        </w:r>
      </w:ins>
    </w:p>
    <w:p w14:paraId="42D487A5">
      <w:pPr>
        <w:pStyle w:val="2"/>
        <w:rPr>
          <w:ins w:id="35" w:author="伍逸群" w:date="2025-08-09T22:24:25Z"/>
          <w:rFonts w:hint="eastAsia"/>
        </w:rPr>
      </w:pPr>
      <w:ins w:id="36" w:author="伍逸群" w:date="2025-08-09T22:24:25Z">
        <w:r>
          <w:rPr>
            <w:rFonts w:hint="eastAsia"/>
          </w:rPr>
          <w:t>及瑶，鞞琫容刀。”毛传：“舟，帶也。”孔颖达疏：“刀玉是所</w:t>
        </w:r>
      </w:ins>
    </w:p>
    <w:p w14:paraId="51D7704F">
      <w:pPr>
        <w:pStyle w:val="2"/>
        <w:rPr>
          <w:ins w:id="37" w:author="伍逸群" w:date="2025-08-09T22:24:25Z"/>
          <w:rFonts w:hint="eastAsia"/>
        </w:rPr>
      </w:pPr>
      <w:ins w:id="38" w:author="伍逸群" w:date="2025-08-09T22:24:25Z">
        <w:r>
          <w:rPr>
            <w:rFonts w:hint="eastAsia"/>
          </w:rPr>
          <w:t>佩之物，故知舟是帶也。”⑤古代尊彝等的托盘。《周礼·</w:t>
        </w:r>
      </w:ins>
    </w:p>
    <w:p w14:paraId="349E6026">
      <w:pPr>
        <w:pStyle w:val="2"/>
        <w:rPr>
          <w:ins w:id="39" w:author="伍逸群" w:date="2025-08-09T22:24:25Z"/>
          <w:rFonts w:hint="eastAsia"/>
        </w:rPr>
      </w:pPr>
      <w:ins w:id="40" w:author="伍逸群" w:date="2025-08-09T22:24:25Z">
        <w:r>
          <w:rPr>
            <w:rFonts w:hint="eastAsia"/>
          </w:rPr>
          <w:t>春官·司尊彝》：“祼，用雞彝，鳥彝，皆有舟。”郑玄注引</w:t>
        </w:r>
      </w:ins>
    </w:p>
    <w:p w14:paraId="288336D1">
      <w:pPr>
        <w:pStyle w:val="2"/>
        <w:rPr>
          <w:ins w:id="41" w:author="伍逸群" w:date="2025-08-09T22:24:25Z"/>
          <w:rFonts w:hint="eastAsia"/>
        </w:rPr>
      </w:pPr>
      <w:ins w:id="42" w:author="伍逸群" w:date="2025-08-09T22:24:25Z">
        <w:r>
          <w:rPr>
            <w:rFonts w:hint="eastAsia"/>
          </w:rPr>
          <w:t>郑司农曰：“舟，尊下臺，若今時承槃。”今茶碗底托亦称茶</w:t>
        </w:r>
      </w:ins>
    </w:p>
    <w:p w14:paraId="72577C26">
      <w:pPr>
        <w:pStyle w:val="2"/>
        <w:rPr>
          <w:ins w:id="43" w:author="伍逸群" w:date="2025-08-09T22:24:25Z"/>
          <w:rFonts w:hint="eastAsia"/>
        </w:rPr>
      </w:pPr>
      <w:ins w:id="44" w:author="伍逸群" w:date="2025-08-09T22:24:25Z">
        <w:r>
          <w:rPr>
            <w:rFonts w:hint="eastAsia"/>
          </w:rPr>
          <w:t>船。借称酒器。宋苏轼＜次韵赵景贶督两欧阳诗破陈酒</w:t>
        </w:r>
      </w:ins>
    </w:p>
    <w:p w14:paraId="25593380">
      <w:pPr>
        <w:pStyle w:val="2"/>
        <w:rPr>
          <w:ins w:id="45" w:author="伍逸群" w:date="2025-08-09T22:24:25Z"/>
          <w:rFonts w:hint="eastAsia"/>
        </w:rPr>
      </w:pPr>
      <w:ins w:id="46" w:author="伍逸群" w:date="2025-08-09T22:24:25Z">
        <w:r>
          <w:rPr>
            <w:rFonts w:hint="eastAsia"/>
          </w:rPr>
          <w:t>戒》：“明當罰二子，已洗兩玉舟。”通“周”。参见“舟</w:t>
        </w:r>
      </w:ins>
    </w:p>
    <w:p w14:paraId="150633F5">
      <w:pPr>
        <w:pStyle w:val="2"/>
        <w:rPr>
          <w:ins w:id="47" w:author="伍逸群" w:date="2025-08-09T22:24:25Z"/>
          <w:rFonts w:hint="eastAsia"/>
        </w:rPr>
      </w:pPr>
      <w:ins w:id="48" w:author="伍逸群" w:date="2025-08-09T22:24:25Z">
        <w:r>
          <w:rPr>
            <w:rFonts w:hint="eastAsia"/>
          </w:rPr>
          <w:t>旋”。姓。春秋时虢有大夫舟子侨。见《国语·晋语二》。</w:t>
        </w:r>
      </w:ins>
    </w:p>
    <w:p w14:paraId="44F55AC5">
      <w:pPr>
        <w:pStyle w:val="2"/>
        <w:rPr>
          <w:ins w:id="49" w:author="伍逸群" w:date="2025-08-09T22:24:25Z"/>
          <w:rFonts w:hint="eastAsia"/>
        </w:rPr>
      </w:pPr>
      <w:ins w:id="50" w:author="伍逸群" w:date="2025-08-09T22:24:25Z">
        <w:r>
          <w:rPr>
            <w:rFonts w:hint="eastAsia"/>
          </w:rPr>
          <w:t>2</w:t>
        </w:r>
      </w:ins>
      <w:r>
        <w:rPr>
          <w:rFonts w:hint="eastAsia"/>
        </w:rPr>
        <w:t>【舟人】船夫。《诗·小雅·大东</w:t>
      </w:r>
      <w:del w:id="51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52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：“舟人之子，熊</w:t>
      </w:r>
    </w:p>
    <w:p w14:paraId="24916C87">
      <w:pPr>
        <w:pStyle w:val="2"/>
        <w:rPr>
          <w:ins w:id="53" w:author="伍逸群" w:date="2025-08-09T22:24:25Z"/>
          <w:rFonts w:hint="eastAsia"/>
        </w:rPr>
      </w:pPr>
      <w:r>
        <w:rPr>
          <w:rFonts w:hint="eastAsia"/>
        </w:rPr>
        <w:t>羆是裘。”毛传：“舟人，舟楫之人。”晋木华《海赋》：“於是</w:t>
      </w:r>
    </w:p>
    <w:p w14:paraId="2DD37537">
      <w:pPr>
        <w:pStyle w:val="2"/>
        <w:rPr>
          <w:ins w:id="54" w:author="伍逸群" w:date="2025-08-09T22:24:25Z"/>
          <w:rFonts w:hint="eastAsia"/>
        </w:rPr>
      </w:pPr>
      <w:r>
        <w:rPr>
          <w:rFonts w:hint="eastAsia"/>
        </w:rPr>
        <w:t>舟人漁子，徂南極東。”唐郑谷《舟行》诗：“九派迢迢九月</w:t>
      </w:r>
    </w:p>
    <w:p w14:paraId="5406BCE3">
      <w:pPr>
        <w:pStyle w:val="2"/>
        <w:rPr>
          <w:ins w:id="55" w:author="伍逸群" w:date="2025-08-09T22:24:25Z"/>
          <w:rFonts w:hint="eastAsia"/>
        </w:rPr>
      </w:pPr>
      <w:r>
        <w:rPr>
          <w:rFonts w:hint="eastAsia"/>
        </w:rPr>
        <w:t>殘，舟人相語且相寬。”清薛福成《出使四国日记·光绪</w:t>
      </w:r>
      <w:del w:id="56" w:author="伍逸群" w:date="2025-08-09T22:24:25Z">
        <w:r>
          <w:rPr>
            <w:rFonts w:hint="eastAsia"/>
            <w:sz w:val="18"/>
            <w:szCs w:val="18"/>
          </w:rPr>
          <w:delText>十六</w:delText>
        </w:r>
      </w:del>
      <w:ins w:id="57" w:author="伍逸群" w:date="2025-08-09T22:24:25Z">
        <w:r>
          <w:rPr>
            <w:rFonts w:hint="eastAsia"/>
          </w:rPr>
          <w:t>十</w:t>
        </w:r>
      </w:ins>
    </w:p>
    <w:p w14:paraId="4D5B7DEB">
      <w:pPr>
        <w:pStyle w:val="2"/>
        <w:rPr>
          <w:ins w:id="58" w:author="伍逸群" w:date="2025-08-09T22:24:25Z"/>
          <w:rFonts w:hint="eastAsia"/>
        </w:rPr>
      </w:pPr>
      <w:ins w:id="59" w:author="伍逸群" w:date="2025-08-09T22:24:25Z">
        <w:r>
          <w:rPr>
            <w:rFonts w:hint="eastAsia"/>
          </w:rPr>
          <w:t>六</w:t>
        </w:r>
      </w:ins>
      <w:r>
        <w:rPr>
          <w:rFonts w:hint="eastAsia"/>
        </w:rPr>
        <w:t>年二月十四日》：“嶺頭積雪未消，舟人謂春夏之間，花</w:t>
      </w:r>
    </w:p>
    <w:p w14:paraId="0BCB4E78">
      <w:pPr>
        <w:pStyle w:val="2"/>
        <w:rPr>
          <w:rFonts w:hint="eastAsia"/>
        </w:rPr>
      </w:pPr>
      <w:r>
        <w:rPr>
          <w:rFonts w:hint="eastAsia"/>
        </w:rPr>
        <w:t>放滿山，香聞百里，誠勝境也。”</w:t>
      </w:r>
    </w:p>
    <w:p w14:paraId="7B28CB02">
      <w:pPr>
        <w:pStyle w:val="2"/>
        <w:rPr>
          <w:ins w:id="60" w:author="伍逸群" w:date="2025-08-09T22:24:25Z"/>
          <w:rFonts w:hint="eastAsia"/>
        </w:rPr>
      </w:pPr>
      <w:r>
        <w:rPr>
          <w:rFonts w:hint="eastAsia"/>
        </w:rPr>
        <w:t>3【舟子】船夫。《诗·邶风·匏有苦叶</w:t>
      </w:r>
      <w:del w:id="61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62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：“招招</w:t>
      </w:r>
      <w:del w:id="63" w:author="伍逸群" w:date="2025-08-09T22:24:25Z">
        <w:r>
          <w:rPr>
            <w:rFonts w:hint="eastAsia"/>
            <w:sz w:val="18"/>
            <w:szCs w:val="18"/>
          </w:rPr>
          <w:delText>舟子</w:delText>
        </w:r>
      </w:del>
      <w:ins w:id="64" w:author="伍逸群" w:date="2025-08-09T22:24:25Z">
        <w:r>
          <w:rPr>
            <w:rFonts w:hint="eastAsia"/>
          </w:rPr>
          <w:t>舟</w:t>
        </w:r>
      </w:ins>
    </w:p>
    <w:p w14:paraId="4BB2E36A">
      <w:pPr>
        <w:pStyle w:val="2"/>
        <w:rPr>
          <w:ins w:id="65" w:author="伍逸群" w:date="2025-08-09T22:24:25Z"/>
          <w:rFonts w:hint="eastAsia"/>
        </w:rPr>
      </w:pPr>
      <w:ins w:id="66" w:author="伍逸群" w:date="2025-08-09T22:24:25Z">
        <w:r>
          <w:rPr>
            <w:rFonts w:hint="eastAsia"/>
          </w:rPr>
          <w:t>子</w:t>
        </w:r>
      </w:ins>
      <w:r>
        <w:rPr>
          <w:rFonts w:hint="eastAsia"/>
        </w:rPr>
        <w:t>，人涉卬否。”毛传：“舟子，舟人，主濟渡者。”晋郭璞《江</w:t>
      </w:r>
    </w:p>
    <w:p w14:paraId="7AF5B92B">
      <w:pPr>
        <w:pStyle w:val="2"/>
        <w:rPr>
          <w:ins w:id="67" w:author="伍逸群" w:date="2025-08-09T22:24:25Z"/>
          <w:rFonts w:hint="eastAsia"/>
        </w:rPr>
      </w:pPr>
      <w:r>
        <w:rPr>
          <w:rFonts w:hint="eastAsia"/>
        </w:rPr>
        <w:t>赋》：“舟子於是搦棹，涉人於是</w:t>
      </w:r>
      <w:del w:id="68" w:author="伍逸群" w:date="2025-08-09T22:24:25Z">
        <w:r>
          <w:rPr>
            <w:rFonts w:hint="eastAsia"/>
            <w:sz w:val="18"/>
            <w:szCs w:val="18"/>
          </w:rPr>
          <w:delText>樣</w:delText>
        </w:r>
      </w:del>
      <w:ins w:id="69" w:author="伍逸群" w:date="2025-08-09T22:24:25Z">
        <w:r>
          <w:rPr>
            <w:rFonts w:hint="eastAsia"/>
          </w:rPr>
          <w:t>檥</w:t>
        </w:r>
      </w:ins>
      <w:r>
        <w:rPr>
          <w:rFonts w:hint="eastAsia"/>
        </w:rPr>
        <w:t>榜。”唐无可《行汉水晚</w:t>
      </w:r>
    </w:p>
    <w:p w14:paraId="0983C0E2">
      <w:pPr>
        <w:pStyle w:val="2"/>
        <w:rPr>
          <w:ins w:id="70" w:author="伍逸群" w:date="2025-08-09T22:24:25Z"/>
          <w:rFonts w:hint="eastAsia"/>
        </w:rPr>
      </w:pPr>
      <w:r>
        <w:rPr>
          <w:rFonts w:hint="eastAsia"/>
        </w:rPr>
        <w:t>次神滩阻风》诗：“驚風山半起，舟子忽停橈。”鲁迅《二心</w:t>
      </w:r>
    </w:p>
    <w:p w14:paraId="3E4DDBDD">
      <w:pPr>
        <w:pStyle w:val="2"/>
        <w:rPr>
          <w:ins w:id="71" w:author="伍逸群" w:date="2025-08-09T22:24:25Z"/>
          <w:rFonts w:hint="eastAsia"/>
        </w:rPr>
      </w:pPr>
      <w:r>
        <w:rPr>
          <w:rFonts w:hint="eastAsia"/>
        </w:rPr>
        <w:t>集·习惯与改革》：“他们居然因此念起久不相干的乡下</w:t>
      </w:r>
    </w:p>
    <w:p w14:paraId="3E5744D1">
      <w:pPr>
        <w:pStyle w:val="2"/>
        <w:rPr>
          <w:rFonts w:hint="eastAsia"/>
        </w:rPr>
      </w:pPr>
      <w:r>
        <w:rPr>
          <w:rFonts w:hint="eastAsia"/>
        </w:rPr>
        <w:t>的农夫，海上的舟子来。”</w:t>
      </w:r>
    </w:p>
    <w:p w14:paraId="79A2095E">
      <w:pPr>
        <w:pStyle w:val="2"/>
        <w:rPr>
          <w:ins w:id="72" w:author="伍逸群" w:date="2025-08-09T22:24:25Z"/>
          <w:rFonts w:hint="eastAsia"/>
        </w:rPr>
      </w:pPr>
      <w:del w:id="73" w:author="伍逸群" w:date="2025-08-09T22:24:25Z">
        <w:r>
          <w:rPr>
            <w:rFonts w:hint="eastAsia"/>
            <w:sz w:val="18"/>
            <w:szCs w:val="18"/>
            <w:lang w:eastAsia="zh-CN"/>
          </w:rPr>
          <w:delText>4</w:delText>
        </w:r>
      </w:del>
      <w:r>
        <w:rPr>
          <w:rFonts w:hint="eastAsia"/>
        </w:rPr>
        <w:t>【舟中敵國】（中zhōng）同船的人都成了敌人。指众</w:t>
      </w:r>
    </w:p>
    <w:p w14:paraId="3B8E3348">
      <w:pPr>
        <w:pStyle w:val="2"/>
        <w:rPr>
          <w:ins w:id="74" w:author="伍逸群" w:date="2025-08-09T22:24:25Z"/>
          <w:rFonts w:hint="eastAsia"/>
        </w:rPr>
      </w:pPr>
      <w:r>
        <w:rPr>
          <w:rFonts w:hint="eastAsia"/>
        </w:rPr>
        <w:t>叛亲离。语本《史记·孙子吴起列传》：“武侯浮西河而下，</w:t>
      </w:r>
    </w:p>
    <w:p w14:paraId="01972989">
      <w:pPr>
        <w:pStyle w:val="2"/>
        <w:rPr>
          <w:ins w:id="75" w:author="伍逸群" w:date="2025-08-09T22:24:25Z"/>
          <w:rFonts w:hint="eastAsia"/>
        </w:rPr>
      </w:pPr>
      <w:r>
        <w:rPr>
          <w:rFonts w:hint="eastAsia"/>
        </w:rPr>
        <w:t>中流，顧而謂吴起曰：</w:t>
      </w:r>
      <w:del w:id="76" w:author="伍逸群" w:date="2025-08-09T22:24:25Z">
        <w:r>
          <w:rPr>
            <w:rFonts w:hint="eastAsia"/>
            <w:sz w:val="18"/>
            <w:szCs w:val="18"/>
          </w:rPr>
          <w:delText>‘</w:delText>
        </w:r>
      </w:del>
      <w:ins w:id="77" w:author="伍逸群" w:date="2025-08-09T22:24:25Z">
        <w:r>
          <w:rPr>
            <w:rFonts w:hint="eastAsia"/>
          </w:rPr>
          <w:t>“</w:t>
        </w:r>
      </w:ins>
      <w:r>
        <w:rPr>
          <w:rFonts w:hint="eastAsia"/>
        </w:rPr>
        <w:t>美哉乎山河之固，此魏國之寶也！</w:t>
      </w:r>
      <w:del w:id="78" w:author="伍逸群" w:date="2025-08-09T22:24:25Z">
        <w:r>
          <w:rPr>
            <w:rFonts w:hint="eastAsia"/>
            <w:sz w:val="18"/>
            <w:szCs w:val="18"/>
          </w:rPr>
          <w:delText>’</w:delText>
        </w:r>
      </w:del>
      <w:ins w:id="79" w:author="伍逸群" w:date="2025-08-09T22:24:25Z">
        <w:r>
          <w:rPr>
            <w:rFonts w:hint="eastAsia"/>
          </w:rPr>
          <w:t>＇</w:t>
        </w:r>
      </w:ins>
    </w:p>
    <w:p w14:paraId="2A62EE3C">
      <w:pPr>
        <w:pStyle w:val="2"/>
        <w:rPr>
          <w:ins w:id="80" w:author="伍逸群" w:date="2025-08-09T22:24:25Z"/>
          <w:rFonts w:hint="eastAsia"/>
        </w:rPr>
      </w:pPr>
      <w:r>
        <w:rPr>
          <w:rFonts w:hint="eastAsia"/>
        </w:rPr>
        <w:t>起對曰：</w:t>
      </w:r>
      <w:del w:id="81" w:author="伍逸群" w:date="2025-08-09T22:24:25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在德不在險</w:t>
      </w:r>
      <w:del w:id="82" w:author="伍逸群" w:date="2025-08-09T22:24:2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3" w:author="伍逸群" w:date="2025-08-09T22:24:25Z">
        <w:r>
          <w:rPr>
            <w:rFonts w:hint="eastAsia"/>
          </w:rPr>
          <w:t>·······</w:t>
        </w:r>
      </w:ins>
      <w:r>
        <w:rPr>
          <w:rFonts w:hint="eastAsia"/>
        </w:rPr>
        <w:t>若君不修德，舟中之人盡</w:t>
      </w:r>
      <w:del w:id="84" w:author="伍逸群" w:date="2025-08-09T22:24:25Z">
        <w:r>
          <w:rPr>
            <w:rFonts w:hint="eastAsia"/>
            <w:sz w:val="18"/>
            <w:szCs w:val="18"/>
          </w:rPr>
          <w:delText>爲敵國也。’</w:delText>
        </w:r>
      </w:del>
      <w:ins w:id="85" w:author="伍逸群" w:date="2025-08-09T22:24:25Z">
        <w:r>
          <w:rPr>
            <w:rFonts w:hint="eastAsia"/>
          </w:rPr>
          <w:t>為敵</w:t>
        </w:r>
      </w:ins>
    </w:p>
    <w:p w14:paraId="32D9CDB3">
      <w:pPr>
        <w:pStyle w:val="2"/>
        <w:rPr>
          <w:ins w:id="86" w:author="伍逸群" w:date="2025-08-09T22:24:25Z"/>
          <w:rFonts w:hint="eastAsia"/>
        </w:rPr>
      </w:pPr>
      <w:ins w:id="87" w:author="伍逸群" w:date="2025-08-09T22:24:25Z">
        <w:r>
          <w:rPr>
            <w:rFonts w:hint="eastAsia"/>
          </w:rPr>
          <w:t>國也。＇</w:t>
        </w:r>
      </w:ins>
      <w:r>
        <w:rPr>
          <w:rFonts w:hint="eastAsia"/>
        </w:rPr>
        <w:t>”唐陆贽《论关中事宜状》：“是知立國之安危在勢，</w:t>
      </w:r>
    </w:p>
    <w:p w14:paraId="1D263633">
      <w:pPr>
        <w:pStyle w:val="2"/>
        <w:rPr>
          <w:ins w:id="88" w:author="伍逸群" w:date="2025-08-09T22:24:25Z"/>
          <w:rFonts w:hint="eastAsia"/>
        </w:rPr>
      </w:pPr>
      <w:r>
        <w:rPr>
          <w:rFonts w:hint="eastAsia"/>
        </w:rPr>
        <w:t>任事之濟否在人，勢苟安則異類同心也，勢苟危則舟中敵</w:t>
      </w:r>
    </w:p>
    <w:p w14:paraId="506797F9">
      <w:pPr>
        <w:pStyle w:val="2"/>
        <w:rPr>
          <w:rFonts w:hint="eastAsia"/>
        </w:rPr>
      </w:pPr>
      <w:r>
        <w:rPr>
          <w:rFonts w:hint="eastAsia"/>
        </w:rPr>
        <w:t>國也。”</w:t>
      </w:r>
    </w:p>
    <w:p w14:paraId="06256A95">
      <w:pPr>
        <w:pStyle w:val="2"/>
        <w:rPr>
          <w:ins w:id="89" w:author="伍逸群" w:date="2025-08-09T22:24:25Z"/>
          <w:rFonts w:hint="eastAsia"/>
        </w:rPr>
      </w:pPr>
      <w:del w:id="90" w:author="伍逸群" w:date="2025-08-09T22:24:25Z">
        <w:r>
          <w:rPr>
            <w:rFonts w:hint="eastAsia"/>
            <w:sz w:val="18"/>
            <w:szCs w:val="18"/>
          </w:rPr>
          <w:delText>6</w:delText>
        </w:r>
      </w:del>
      <w:r>
        <w:rPr>
          <w:rFonts w:hint="eastAsia"/>
        </w:rPr>
        <w:t>【舟次】</w:t>
      </w:r>
      <w:del w:id="91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92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船停泊之所。即码头。宋苏轼</w:t>
      </w:r>
      <w:del w:id="93" w:author="伍逸群" w:date="2025-08-09T22:24:25Z">
        <w:r>
          <w:rPr>
            <w:rFonts w:hint="eastAsia"/>
            <w:sz w:val="18"/>
            <w:szCs w:val="18"/>
          </w:rPr>
          <w:delText>《</w:delText>
        </w:r>
      </w:del>
      <w:ins w:id="94" w:author="伍逸群" w:date="2025-08-09T22:24:25Z">
        <w:r>
          <w:rPr>
            <w:rFonts w:hint="eastAsia"/>
          </w:rPr>
          <w:t>＜</w:t>
        </w:r>
      </w:ins>
      <w:r>
        <w:rPr>
          <w:rFonts w:hint="eastAsia"/>
        </w:rPr>
        <w:t>与程正</w:t>
      </w:r>
    </w:p>
    <w:p w14:paraId="60C25D50">
      <w:pPr>
        <w:pStyle w:val="2"/>
        <w:rPr>
          <w:ins w:id="95" w:author="伍逸群" w:date="2025-08-09T22:24:25Z"/>
          <w:rFonts w:hint="eastAsia"/>
        </w:rPr>
      </w:pPr>
      <w:r>
        <w:rPr>
          <w:rFonts w:hint="eastAsia"/>
        </w:rPr>
        <w:t>辅提刑书》之六：“軾深欲出</w:t>
      </w:r>
      <w:bookmarkStart w:id="0" w:name="_GoBack"/>
      <w:bookmarkEnd w:id="0"/>
      <w:r>
        <w:rPr>
          <w:rFonts w:hint="eastAsia"/>
        </w:rPr>
        <w:t>迎郊外，業已杜門</w:t>
      </w:r>
      <w:del w:id="96" w:author="伍逸群" w:date="2025-08-09T22:24:2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97" w:author="伍逸群" w:date="2025-08-09T22:24:25Z">
        <w:r>
          <w:rPr>
            <w:rFonts w:hint="eastAsia"/>
          </w:rPr>
          <w:t>······</w:t>
        </w:r>
      </w:ins>
      <w:r>
        <w:rPr>
          <w:rFonts w:hint="eastAsia"/>
        </w:rPr>
        <w:t>專令小</w:t>
      </w:r>
    </w:p>
    <w:p w14:paraId="54F55D62">
      <w:pPr>
        <w:pStyle w:val="2"/>
        <w:rPr>
          <w:ins w:id="98" w:author="伍逸群" w:date="2025-08-09T22:24:25Z"/>
          <w:rFonts w:hint="eastAsia"/>
        </w:rPr>
      </w:pPr>
      <w:r>
        <w:rPr>
          <w:rFonts w:hint="eastAsia"/>
        </w:rPr>
        <w:t>兒去舟次也。”宋范正敏《遯斋闲览·谐噱</w:t>
      </w:r>
      <w:del w:id="99" w:author="伍逸群" w:date="2025-08-09T22:24:25Z">
        <w:r>
          <w:rPr>
            <w:rFonts w:hint="eastAsia"/>
            <w:sz w:val="18"/>
            <w:szCs w:val="18"/>
          </w:rPr>
          <w:delText>》：“</w:delText>
        </w:r>
      </w:del>
      <w:del w:id="100" w:author="伍逸群" w:date="2025-08-09T22:24:25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01" w:author="伍逸群" w:date="2025-08-09T22:24:25Z">
        <w:r>
          <w:rPr>
            <w:rFonts w:hint="eastAsia"/>
          </w:rPr>
          <w:t>＞：“〔</w:t>
        </w:r>
      </w:ins>
      <w:r>
        <w:rPr>
          <w:rFonts w:hint="eastAsia"/>
        </w:rPr>
        <w:t>東坡云；</w:t>
      </w:r>
      <w:del w:id="102" w:author="伍逸群" w:date="2025-08-09T22:24:2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03" w:author="伍逸群" w:date="2025-08-09T22:24:25Z">
        <w:r>
          <w:rPr>
            <w:rFonts w:hint="eastAsia"/>
          </w:rPr>
          <w:t>〕</w:t>
        </w:r>
      </w:ins>
    </w:p>
    <w:p w14:paraId="606748BB">
      <w:pPr>
        <w:pStyle w:val="2"/>
        <w:rPr>
          <w:ins w:id="104" w:author="伍逸群" w:date="2025-08-09T22:24:25Z"/>
          <w:rFonts w:hint="eastAsia"/>
        </w:rPr>
      </w:pPr>
      <w:r>
        <w:rPr>
          <w:rFonts w:hint="eastAsia"/>
        </w:rPr>
        <w:t>其初離昌化時，有十數父老皆攜酒饌直至舟次相送，執手</w:t>
      </w:r>
    </w:p>
    <w:p w14:paraId="7A977E61">
      <w:pPr>
        <w:pStyle w:val="2"/>
        <w:rPr>
          <w:rFonts w:hint="eastAsia"/>
        </w:rPr>
      </w:pPr>
      <w:r>
        <w:rPr>
          <w:rFonts w:hint="eastAsia"/>
        </w:rPr>
        <w:t>泣涕而去。”</w:t>
      </w:r>
      <w:del w:id="105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106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行船途中，船上。《宋史·朱台符传</w:t>
      </w:r>
      <w:del w:id="107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108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：“復</w:t>
      </w:r>
    </w:p>
    <w:p w14:paraId="4895880B">
      <w:pPr>
        <w:pStyle w:val="2"/>
        <w:rPr>
          <w:ins w:id="109" w:author="伍逸群" w:date="2025-08-09T22:24:25Z"/>
          <w:rFonts w:hint="eastAsia"/>
        </w:rPr>
      </w:pPr>
      <w:r>
        <w:rPr>
          <w:rFonts w:hint="eastAsia"/>
        </w:rPr>
        <w:t>出知洪州，卒於舟次。”清马建忠《上李伯相论朝鲜商约》：</w:t>
      </w:r>
    </w:p>
    <w:p w14:paraId="514322C9">
      <w:pPr>
        <w:pStyle w:val="2"/>
        <w:rPr>
          <w:rFonts w:hint="eastAsia"/>
        </w:rPr>
      </w:pPr>
      <w:r>
        <w:rPr>
          <w:rFonts w:hint="eastAsia"/>
        </w:rPr>
        <w:t>“忠前於本月初五日由烟臺舟次肅上一稟。”</w:t>
      </w:r>
    </w:p>
    <w:p w14:paraId="503905C4">
      <w:pPr>
        <w:pStyle w:val="2"/>
        <w:rPr>
          <w:ins w:id="110" w:author="伍逸群" w:date="2025-08-09T22:24:25Z"/>
          <w:rFonts w:hint="eastAsia"/>
        </w:rPr>
      </w:pPr>
      <w:del w:id="111" w:author="伍逸群" w:date="2025-08-09T22:24:25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【舟車】</w:t>
      </w:r>
      <w:del w:id="112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113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船和车。《左传·哀公元年》：“宫室不觀，</w:t>
      </w:r>
    </w:p>
    <w:p w14:paraId="45A1B66D">
      <w:pPr>
        <w:pStyle w:val="2"/>
        <w:rPr>
          <w:ins w:id="114" w:author="伍逸群" w:date="2025-08-09T22:24:25Z"/>
          <w:rFonts w:hint="eastAsia"/>
        </w:rPr>
      </w:pPr>
      <w:r>
        <w:rPr>
          <w:rFonts w:hint="eastAsia"/>
        </w:rPr>
        <w:t>舟車不飾，衣服財用，擇不取費。”汉司马相如《难蜀</w:t>
      </w:r>
      <w:del w:id="115" w:author="伍逸群" w:date="2025-08-09T22:24:25Z">
        <w:r>
          <w:rPr>
            <w:rFonts w:hint="eastAsia"/>
            <w:sz w:val="18"/>
            <w:szCs w:val="18"/>
          </w:rPr>
          <w:delText>父老</w:delText>
        </w:r>
      </w:del>
      <w:ins w:id="116" w:author="伍逸群" w:date="2025-08-09T22:24:25Z">
        <w:r>
          <w:rPr>
            <w:rFonts w:hint="eastAsia"/>
          </w:rPr>
          <w:t>父</w:t>
        </w:r>
      </w:ins>
    </w:p>
    <w:p w14:paraId="61BDEFCE">
      <w:pPr>
        <w:pStyle w:val="2"/>
        <w:rPr>
          <w:ins w:id="117" w:author="伍逸群" w:date="2025-08-09T22:24:25Z"/>
          <w:rFonts w:hint="eastAsia"/>
        </w:rPr>
      </w:pPr>
      <w:ins w:id="118" w:author="伍逸群" w:date="2025-08-09T22:24:25Z">
        <w:r>
          <w:rPr>
            <w:rFonts w:hint="eastAsia"/>
          </w:rPr>
          <w:t>老</w:t>
        </w:r>
      </w:ins>
      <w:r>
        <w:rPr>
          <w:rFonts w:hint="eastAsia"/>
        </w:rPr>
        <w:t>》：“夷狄殊俗之國，遼絶異黨之域，舟車不通，人跡罕</w:t>
      </w:r>
    </w:p>
    <w:p w14:paraId="4F02DD43">
      <w:pPr>
        <w:pStyle w:val="2"/>
        <w:rPr>
          <w:ins w:id="119" w:author="伍逸群" w:date="2025-08-09T22:24:25Z"/>
          <w:rFonts w:hint="eastAsia"/>
        </w:rPr>
      </w:pPr>
      <w:r>
        <w:rPr>
          <w:rFonts w:hint="eastAsia"/>
        </w:rPr>
        <w:t>至。”晋孙楚《为石仲容与孙晧书》：“自刳木以來，舟車之</w:t>
      </w:r>
    </w:p>
    <w:p w14:paraId="589BF411">
      <w:pPr>
        <w:pStyle w:val="2"/>
        <w:rPr>
          <w:ins w:id="120" w:author="伍逸群" w:date="2025-08-09T22:24:25Z"/>
          <w:rFonts w:hint="eastAsia"/>
        </w:rPr>
      </w:pPr>
      <w:r>
        <w:rPr>
          <w:rFonts w:hint="eastAsia"/>
        </w:rPr>
        <w:t>用，未有如今日之盛者也。”</w:t>
      </w:r>
      <w:del w:id="121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122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谓乘船、乘车旅行。亦借</w:t>
      </w:r>
    </w:p>
    <w:p w14:paraId="4670A955">
      <w:pPr>
        <w:pStyle w:val="2"/>
        <w:rPr>
          <w:ins w:id="123" w:author="伍逸群" w:date="2025-08-09T22:24:25Z"/>
          <w:rFonts w:hint="eastAsia"/>
        </w:rPr>
      </w:pPr>
      <w:r>
        <w:rPr>
          <w:rFonts w:hint="eastAsia"/>
        </w:rPr>
        <w:t>指旅途。清戴名世</w:t>
      </w:r>
      <w:ins w:id="124" w:author="伍逸群" w:date="2025-08-09T22:24:25Z">
        <w:r>
          <w:rPr>
            <w:rFonts w:hint="eastAsia"/>
          </w:rPr>
          <w:t>《</w:t>
        </w:r>
      </w:ins>
      <w:r>
        <w:rPr>
          <w:rFonts w:hint="eastAsia"/>
        </w:rPr>
        <w:t>＜</w:t>
      </w:r>
      <w:del w:id="125" w:author="伍逸群" w:date="2025-08-09T22:24:25Z">
        <w:r>
          <w:rPr>
            <w:rFonts w:hint="eastAsia"/>
            <w:sz w:val="18"/>
            <w:szCs w:val="18"/>
            <w:lang w:eastAsia="zh-CN"/>
          </w:rPr>
          <w:delText>＜</w:delText>
        </w:r>
      </w:del>
      <w:r>
        <w:rPr>
          <w:rFonts w:hint="eastAsia"/>
        </w:rPr>
        <w:t>庚辰小题文选＞序</w:t>
      </w:r>
      <w:del w:id="126" w:author="伍逸群" w:date="2025-08-09T22:24:25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27" w:author="伍逸群" w:date="2025-08-09T22:24:25Z">
        <w:r>
          <w:rPr>
            <w:rFonts w:hint="eastAsia"/>
          </w:rPr>
          <w:t>》</w:t>
        </w:r>
      </w:ins>
      <w:r>
        <w:rPr>
          <w:rFonts w:hint="eastAsia"/>
        </w:rPr>
        <w:t>：“舟車之暇，乃</w:t>
      </w:r>
      <w:del w:id="128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</w:p>
    <w:p w14:paraId="0DE2E63E">
      <w:pPr>
        <w:pStyle w:val="2"/>
        <w:rPr>
          <w:ins w:id="129" w:author="伍逸群" w:date="2025-08-09T22:24:25Z"/>
          <w:rFonts w:hint="eastAsia"/>
        </w:rPr>
      </w:pPr>
      <w:ins w:id="130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抉擇小題文之最工者，凡三百餘篇，既卒業而書其説。”</w:t>
      </w:r>
    </w:p>
    <w:p w14:paraId="04CAB094">
      <w:pPr>
        <w:pStyle w:val="2"/>
        <w:rPr>
          <w:rFonts w:hint="eastAsia"/>
        </w:rPr>
      </w:pPr>
      <w:r>
        <w:rPr>
          <w:rFonts w:hint="eastAsia"/>
        </w:rPr>
        <w:t>又如：舟车劳顿。</w:t>
      </w:r>
    </w:p>
    <w:p w14:paraId="68943672">
      <w:pPr>
        <w:pStyle w:val="2"/>
        <w:rPr>
          <w:ins w:id="131" w:author="伍逸群" w:date="2025-08-09T22:24:25Z"/>
          <w:rFonts w:hint="eastAsia"/>
        </w:rPr>
      </w:pPr>
      <w:r>
        <w:rPr>
          <w:rFonts w:hint="eastAsia"/>
        </w:rPr>
        <w:t>【舟兵】水军；水兵。《三国志·吴志·吴主传》：</w:t>
      </w:r>
    </w:p>
    <w:p w14:paraId="6E8DCC8F">
      <w:pPr>
        <w:pStyle w:val="2"/>
        <w:rPr>
          <w:ins w:id="132" w:author="伍逸群" w:date="2025-08-09T22:24:25Z"/>
          <w:rFonts w:hint="eastAsia"/>
        </w:rPr>
      </w:pPr>
      <w:r>
        <w:rPr>
          <w:rFonts w:hint="eastAsia"/>
        </w:rPr>
        <w:t>“十三年春，權復征黄祖，祖先遣舟兵拒軍。”</w:t>
      </w:r>
      <w:del w:id="133" w:author="伍逸群" w:date="2025-08-09T22:24:25Z">
        <w:r>
          <w:rPr>
            <w:rFonts w:hint="eastAsia"/>
            <w:sz w:val="18"/>
            <w:szCs w:val="18"/>
          </w:rPr>
          <w:delText>《</w:delText>
        </w:r>
      </w:del>
      <w:ins w:id="134" w:author="伍逸群" w:date="2025-08-09T22:24:25Z">
        <w:r>
          <w:rPr>
            <w:rFonts w:hint="eastAsia"/>
          </w:rPr>
          <w:t>＜</w:t>
        </w:r>
      </w:ins>
      <w:r>
        <w:rPr>
          <w:rFonts w:hint="eastAsia"/>
        </w:rPr>
        <w:t>宋史·王鼎</w:t>
      </w:r>
    </w:p>
    <w:p w14:paraId="624C6EB4">
      <w:pPr>
        <w:pStyle w:val="2"/>
        <w:rPr>
          <w:rFonts w:hint="eastAsia"/>
        </w:rPr>
      </w:pPr>
      <w:r>
        <w:rPr>
          <w:rFonts w:hint="eastAsia"/>
        </w:rPr>
        <w:t>传》：“官舟禁私載，舟兵無以自給，則盡</w:t>
      </w:r>
      <w:del w:id="135" w:author="伍逸群" w:date="2025-08-09T22:24:25Z">
        <w:r>
          <w:rPr>
            <w:rFonts w:hint="eastAsia"/>
            <w:sz w:val="18"/>
            <w:szCs w:val="18"/>
          </w:rPr>
          <w:delText>盜官米爲</w:delText>
        </w:r>
      </w:del>
      <w:ins w:id="136" w:author="伍逸群" w:date="2025-08-09T22:24:25Z">
        <w:r>
          <w:rPr>
            <w:rFonts w:hint="eastAsia"/>
          </w:rPr>
          <w:t>盗官米為</w:t>
        </w:r>
      </w:ins>
      <w:r>
        <w:rPr>
          <w:rFonts w:hint="eastAsia"/>
        </w:rPr>
        <w:t>奸。”</w:t>
      </w:r>
    </w:p>
    <w:p w14:paraId="02582C19">
      <w:pPr>
        <w:pStyle w:val="2"/>
        <w:rPr>
          <w:ins w:id="137" w:author="伍逸群" w:date="2025-08-09T22:24:25Z"/>
          <w:rFonts w:hint="eastAsia"/>
        </w:rPr>
      </w:pPr>
      <w:r>
        <w:rPr>
          <w:rFonts w:hint="eastAsia"/>
        </w:rPr>
        <w:t>8【舟杭】同“舟航”。指船只。《淮南子·人间训</w:t>
      </w:r>
      <w:del w:id="138" w:author="伍逸群" w:date="2025-08-09T22:24:25Z">
        <w:r>
          <w:rPr>
            <w:rFonts w:hint="eastAsia"/>
            <w:sz w:val="18"/>
            <w:szCs w:val="18"/>
          </w:rPr>
          <w:delText>》：“江水</w:delText>
        </w:r>
      </w:del>
      <w:ins w:id="139" w:author="伍逸群" w:date="2025-08-09T22:24:25Z">
        <w:r>
          <w:rPr>
            <w:rFonts w:hint="eastAsia"/>
          </w:rPr>
          <w:t>＞：“江</w:t>
        </w:r>
      </w:ins>
    </w:p>
    <w:p w14:paraId="232D001E">
      <w:pPr>
        <w:pStyle w:val="2"/>
        <w:rPr>
          <w:ins w:id="140" w:author="伍逸群" w:date="2025-08-09T22:24:25Z"/>
          <w:rFonts w:hint="eastAsia"/>
        </w:rPr>
      </w:pPr>
      <w:ins w:id="141" w:author="伍逸群" w:date="2025-08-09T22:24:25Z">
        <w:r>
          <w:rPr>
            <w:rFonts w:hint="eastAsia"/>
          </w:rPr>
          <w:t>水</w:t>
        </w:r>
      </w:ins>
      <w:r>
        <w:rPr>
          <w:rFonts w:hint="eastAsia"/>
        </w:rPr>
        <w:t>之始出於岷山也，可攓衣而越也。及至乎下洞庭，</w:t>
      </w:r>
      <w:del w:id="142" w:author="伍逸群" w:date="2025-08-09T22:24:25Z">
        <w:r>
          <w:rPr>
            <w:rFonts w:hint="eastAsia"/>
            <w:sz w:val="18"/>
            <w:szCs w:val="18"/>
          </w:rPr>
          <w:delText>鷺石城</w:delText>
        </w:r>
      </w:del>
      <w:ins w:id="143" w:author="伍逸群" w:date="2025-08-09T22:24:25Z">
        <w:r>
          <w:rPr>
            <w:rFonts w:hint="eastAsia"/>
          </w:rPr>
          <w:t>騖石</w:t>
        </w:r>
      </w:ins>
    </w:p>
    <w:p w14:paraId="575BAC38">
      <w:pPr>
        <w:pStyle w:val="2"/>
        <w:rPr>
          <w:ins w:id="144" w:author="伍逸群" w:date="2025-08-09T22:24:25Z"/>
          <w:rFonts w:hint="eastAsia"/>
        </w:rPr>
      </w:pPr>
      <w:ins w:id="145" w:author="伍逸群" w:date="2025-08-09T22:24:25Z">
        <w:r>
          <w:rPr>
            <w:rFonts w:hint="eastAsia"/>
          </w:rPr>
          <w:t>城</w:t>
        </w:r>
      </w:ins>
      <w:r>
        <w:rPr>
          <w:rFonts w:hint="eastAsia"/>
        </w:rPr>
        <w:t>，經丹徒，起波濤，舟杭一日不能濟也。”汉刘向</w:t>
      </w:r>
      <w:del w:id="146" w:author="伍逸群" w:date="2025-08-09T22:24:25Z">
        <w:r>
          <w:rPr>
            <w:rFonts w:hint="eastAsia"/>
            <w:sz w:val="18"/>
            <w:szCs w:val="18"/>
          </w:rPr>
          <w:delText>《</w:delText>
        </w:r>
      </w:del>
      <w:ins w:id="147" w:author="伍逸群" w:date="2025-08-09T22:24:25Z">
        <w:r>
          <w:rPr>
            <w:rFonts w:hint="eastAsia"/>
          </w:rPr>
          <w:t>＜</w:t>
        </w:r>
      </w:ins>
      <w:r>
        <w:rPr>
          <w:rFonts w:hint="eastAsia"/>
        </w:rPr>
        <w:t>九叹·</w:t>
      </w:r>
    </w:p>
    <w:p w14:paraId="02A80396">
      <w:pPr>
        <w:pStyle w:val="2"/>
        <w:rPr>
          <w:rFonts w:hint="eastAsia"/>
        </w:rPr>
      </w:pPr>
      <w:r>
        <w:rPr>
          <w:rFonts w:hint="eastAsia"/>
        </w:rPr>
        <w:t>离世》：“櫂舟杭以横濿兮，</w:t>
      </w:r>
      <w:del w:id="148" w:author="伍逸群" w:date="2025-08-09T22:24:25Z">
        <w:r>
          <w:rPr>
            <w:rFonts w:hint="eastAsia"/>
            <w:sz w:val="18"/>
            <w:szCs w:val="18"/>
          </w:rPr>
          <w:delText>潋</w:delText>
        </w:r>
      </w:del>
      <w:ins w:id="149" w:author="伍逸群" w:date="2025-08-09T22:24:25Z">
        <w:r>
          <w:rPr>
            <w:rFonts w:hint="eastAsia"/>
          </w:rPr>
          <w:t>溢</w:t>
        </w:r>
      </w:ins>
      <w:r>
        <w:rPr>
          <w:rFonts w:hint="eastAsia"/>
        </w:rPr>
        <w:t>湘流而南極。”</w:t>
      </w:r>
    </w:p>
    <w:p w14:paraId="7E0D4AE7">
      <w:pPr>
        <w:pStyle w:val="2"/>
        <w:rPr>
          <w:ins w:id="150" w:author="伍逸群" w:date="2025-08-09T22:24:25Z"/>
          <w:rFonts w:hint="eastAsia"/>
        </w:rPr>
      </w:pPr>
      <w:r>
        <w:rPr>
          <w:rFonts w:hint="eastAsia"/>
        </w:rPr>
        <w:t>【舟牧】古代主管船只的官。《礼记·月令》：“</w:t>
      </w:r>
      <w:del w:id="151" w:author="伍逸群" w:date="2025-08-09T22:24:2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52" w:author="伍逸群" w:date="2025-08-09T22:24:25Z">
        <w:r>
          <w:rPr>
            <w:rFonts w:hint="eastAsia"/>
            <w:sz w:val="18"/>
            <w:szCs w:val="18"/>
          </w:rPr>
          <w:delText>季春之月</w:delText>
        </w:r>
      </w:del>
      <w:del w:id="153" w:author="伍逸群" w:date="2025-08-09T22:24:2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54" w:author="伍逸群" w:date="2025-08-09T22:24:25Z">
        <w:r>
          <w:rPr>
            <w:rFonts w:hint="eastAsia"/>
          </w:rPr>
          <w:t>〔季</w:t>
        </w:r>
      </w:ins>
    </w:p>
    <w:p w14:paraId="44C68DE9">
      <w:pPr>
        <w:pStyle w:val="2"/>
        <w:rPr>
          <w:ins w:id="155" w:author="伍逸群" w:date="2025-08-09T22:24:25Z"/>
          <w:rFonts w:hint="eastAsia"/>
        </w:rPr>
      </w:pPr>
      <w:ins w:id="156" w:author="伍逸群" w:date="2025-08-09T22:24:25Z">
        <w:r>
          <w:rPr>
            <w:rFonts w:hint="eastAsia"/>
          </w:rPr>
          <w:t>春之月〕</w:t>
        </w:r>
      </w:ins>
      <w:r>
        <w:rPr>
          <w:rFonts w:hint="eastAsia"/>
        </w:rPr>
        <w:t>命舟牧覆舟，五覆五反，乃告舟備具于天子焉。”</w:t>
      </w:r>
    </w:p>
    <w:p w14:paraId="791BBD59">
      <w:pPr>
        <w:pStyle w:val="2"/>
        <w:rPr>
          <w:ins w:id="157" w:author="伍逸群" w:date="2025-08-09T22:24:25Z"/>
          <w:rFonts w:hint="eastAsia"/>
        </w:rPr>
      </w:pPr>
      <w:r>
        <w:rPr>
          <w:rFonts w:hint="eastAsia"/>
        </w:rPr>
        <w:t>郑玄注：“舟牧，主舟之官也。”汉张衡《西京赋》：“於是命</w:t>
      </w:r>
    </w:p>
    <w:p w14:paraId="62EE0CE9">
      <w:pPr>
        <w:pStyle w:val="2"/>
        <w:rPr>
          <w:rFonts w:hint="eastAsia"/>
        </w:rPr>
      </w:pPr>
      <w:r>
        <w:rPr>
          <w:rFonts w:hint="eastAsia"/>
        </w:rPr>
        <w:t>舟牧</w:t>
      </w:r>
      <w:del w:id="158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159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水嬉。”</w:t>
      </w:r>
    </w:p>
    <w:p w14:paraId="0189C27D">
      <w:pPr>
        <w:pStyle w:val="2"/>
        <w:rPr>
          <w:ins w:id="160" w:author="伍逸群" w:date="2025-08-09T22:24:25Z"/>
          <w:rFonts w:hint="eastAsia"/>
        </w:rPr>
      </w:pPr>
      <w:del w:id="161" w:author="伍逸群" w:date="2025-08-09T22:24:25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【舟軍】水军。《三国志·吴志·吴主传》：“八年，</w:t>
      </w:r>
    </w:p>
    <w:p w14:paraId="3A6B854B">
      <w:pPr>
        <w:pStyle w:val="2"/>
        <w:rPr>
          <w:ins w:id="162" w:author="伍逸群" w:date="2025-08-09T22:24:25Z"/>
          <w:rFonts w:hint="eastAsia"/>
        </w:rPr>
      </w:pPr>
      <w:r>
        <w:rPr>
          <w:rFonts w:hint="eastAsia"/>
        </w:rPr>
        <w:t>權西伐黄祖，破其舟軍。”《晋书·华轶传</w:t>
      </w:r>
      <w:del w:id="163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164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：“軼遣别駕陳</w:t>
      </w:r>
    </w:p>
    <w:p w14:paraId="081CEFD8">
      <w:pPr>
        <w:pStyle w:val="2"/>
        <w:rPr>
          <w:rFonts w:hint="eastAsia"/>
        </w:rPr>
      </w:pPr>
      <w:r>
        <w:rPr>
          <w:rFonts w:hint="eastAsia"/>
        </w:rPr>
        <w:t>雄屯彭澤以距敦，自</w:t>
      </w:r>
      <w:del w:id="165" w:author="伍逸群" w:date="2025-08-09T22:24:25Z">
        <w:r>
          <w:rPr>
            <w:rFonts w:hint="eastAsia"/>
            <w:sz w:val="18"/>
            <w:szCs w:val="18"/>
          </w:rPr>
          <w:delText>爲舟軍以爲</w:delText>
        </w:r>
      </w:del>
      <w:ins w:id="166" w:author="伍逸群" w:date="2025-08-09T22:24:25Z">
        <w:r>
          <w:rPr>
            <w:rFonts w:hint="eastAsia"/>
          </w:rPr>
          <w:t>為舟軍以為</w:t>
        </w:r>
      </w:ins>
      <w:r>
        <w:rPr>
          <w:rFonts w:hint="eastAsia"/>
        </w:rPr>
        <w:t>外援。”</w:t>
      </w:r>
    </w:p>
    <w:p w14:paraId="318385B1">
      <w:pPr>
        <w:pStyle w:val="2"/>
        <w:rPr>
          <w:ins w:id="167" w:author="伍逸群" w:date="2025-08-09T22:24:25Z"/>
          <w:rFonts w:hint="eastAsia"/>
        </w:rPr>
      </w:pPr>
      <w:r>
        <w:rPr>
          <w:rFonts w:hint="eastAsia"/>
        </w:rPr>
        <w:t>10【舟師】</w:t>
      </w:r>
      <w:del w:id="168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169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水军。《左传·襄公二十四年》：“楚子</w:t>
      </w:r>
      <w:del w:id="170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171" w:author="伍逸群" w:date="2025-08-09T22:24:25Z">
        <w:r>
          <w:rPr>
            <w:rFonts w:hint="eastAsia"/>
          </w:rPr>
          <w:t>為</w:t>
        </w:r>
      </w:ins>
    </w:p>
    <w:p w14:paraId="2A1672BB">
      <w:pPr>
        <w:pStyle w:val="2"/>
        <w:rPr>
          <w:ins w:id="172" w:author="伍逸群" w:date="2025-08-09T22:24:25Z"/>
          <w:rFonts w:hint="eastAsia"/>
        </w:rPr>
      </w:pPr>
      <w:r>
        <w:rPr>
          <w:rFonts w:hint="eastAsia"/>
        </w:rPr>
        <w:t>舟師以伐吴。”北魏郦道元《水经注·洛水》：“義熙中，劉</w:t>
      </w:r>
    </w:p>
    <w:p w14:paraId="4565615D">
      <w:pPr>
        <w:pStyle w:val="2"/>
        <w:rPr>
          <w:ins w:id="173" w:author="伍逸群" w:date="2025-08-09T22:24:25Z"/>
          <w:rFonts w:hint="eastAsia"/>
        </w:rPr>
      </w:pPr>
      <w:r>
        <w:rPr>
          <w:rFonts w:hint="eastAsia"/>
        </w:rPr>
        <w:t>公西入長安，舟師所</w:t>
      </w:r>
      <w:del w:id="174" w:author="伍逸群" w:date="2025-08-09T22:24:25Z">
        <w:r>
          <w:rPr>
            <w:rFonts w:hint="eastAsia"/>
            <w:sz w:val="18"/>
            <w:szCs w:val="18"/>
          </w:rPr>
          <w:delText>届</w:delText>
        </w:r>
      </w:del>
      <w:ins w:id="175" w:author="伍逸群" w:date="2025-08-09T22:24:25Z">
        <w:r>
          <w:rPr>
            <w:rFonts w:hint="eastAsia"/>
          </w:rPr>
          <w:t>屆</w:t>
        </w:r>
      </w:ins>
      <w:r>
        <w:rPr>
          <w:rFonts w:hint="eastAsia"/>
        </w:rPr>
        <w:t>，次于洛陽。”宋戴埴</w:t>
      </w:r>
      <w:del w:id="176" w:author="伍逸群" w:date="2025-08-09T22:24:25Z">
        <w:r>
          <w:rPr>
            <w:rFonts w:hint="eastAsia"/>
            <w:sz w:val="18"/>
            <w:szCs w:val="18"/>
          </w:rPr>
          <w:delText>《</w:delText>
        </w:r>
      </w:del>
      <w:ins w:id="177" w:author="伍逸群" w:date="2025-08-09T22:24:25Z">
        <w:r>
          <w:rPr>
            <w:rFonts w:hint="eastAsia"/>
          </w:rPr>
          <w:t>＜</w:t>
        </w:r>
      </w:ins>
      <w:r>
        <w:rPr>
          <w:rFonts w:hint="eastAsia"/>
        </w:rPr>
        <w:t>鼠璞·防</w:t>
      </w:r>
    </w:p>
    <w:p w14:paraId="572CDDFB">
      <w:pPr>
        <w:pStyle w:val="2"/>
        <w:rPr>
          <w:ins w:id="178" w:author="伍逸群" w:date="2025-08-09T22:24:25Z"/>
          <w:rFonts w:hint="eastAsia"/>
        </w:rPr>
      </w:pPr>
      <w:r>
        <w:rPr>
          <w:rFonts w:hint="eastAsia"/>
        </w:rPr>
        <w:t>海》：“舟師始於吴越。”清魏源《道光洋艘征抚记上》：“</w:t>
      </w:r>
      <w:del w:id="179" w:author="伍逸群" w:date="2025-08-09T22:24:25Z">
        <w:r>
          <w:rPr>
            <w:rFonts w:hint="eastAsia"/>
            <w:sz w:val="18"/>
            <w:szCs w:val="18"/>
          </w:rPr>
          <w:delText>朝廷</w:delText>
        </w:r>
      </w:del>
      <w:ins w:id="180" w:author="伍逸群" w:date="2025-08-09T22:24:25Z">
        <w:r>
          <w:rPr>
            <w:rFonts w:hint="eastAsia"/>
          </w:rPr>
          <w:t>朝</w:t>
        </w:r>
      </w:ins>
    </w:p>
    <w:p w14:paraId="093DE1F3">
      <w:pPr>
        <w:pStyle w:val="2"/>
        <w:rPr>
          <w:ins w:id="181" w:author="伍逸群" w:date="2025-08-09T22:24:25Z"/>
          <w:rFonts w:hint="eastAsia"/>
        </w:rPr>
      </w:pPr>
      <w:ins w:id="182" w:author="伍逸群" w:date="2025-08-09T22:24:25Z">
        <w:r>
          <w:rPr>
            <w:rFonts w:hint="eastAsia"/>
          </w:rPr>
          <w:t>廷</w:t>
        </w:r>
      </w:ins>
      <w:r>
        <w:rPr>
          <w:rFonts w:hint="eastAsia"/>
        </w:rPr>
        <w:t>以定海孤懸海中，非海道舟師不能恢復。”</w:t>
      </w:r>
      <w:del w:id="183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184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船夫；</w:t>
      </w:r>
      <w:del w:id="185" w:author="伍逸群" w:date="2025-08-09T22:24:25Z">
        <w:r>
          <w:rPr>
            <w:rFonts w:hint="eastAsia"/>
            <w:sz w:val="18"/>
            <w:szCs w:val="18"/>
          </w:rPr>
          <w:delText>舵手</w:delText>
        </w:r>
      </w:del>
      <w:ins w:id="186" w:author="伍逸群" w:date="2025-08-09T22:24:25Z">
        <w:r>
          <w:rPr>
            <w:rFonts w:hint="eastAsia"/>
          </w:rPr>
          <w:t>舵</w:t>
        </w:r>
      </w:ins>
    </w:p>
    <w:p w14:paraId="1CD7E2E7">
      <w:pPr>
        <w:pStyle w:val="2"/>
        <w:rPr>
          <w:ins w:id="187" w:author="伍逸群" w:date="2025-08-09T22:24:25Z"/>
          <w:rFonts w:hint="eastAsia"/>
        </w:rPr>
      </w:pPr>
      <w:ins w:id="188" w:author="伍逸群" w:date="2025-08-09T22:24:25Z">
        <w:r>
          <w:rPr>
            <w:rFonts w:hint="eastAsia"/>
          </w:rPr>
          <w:t>手</w:t>
        </w:r>
      </w:ins>
      <w:r>
        <w:rPr>
          <w:rFonts w:hint="eastAsia"/>
        </w:rPr>
        <w:t>。《新唐书·王义方传》：“道南海，舟師持酒脯請福。”</w:t>
      </w:r>
    </w:p>
    <w:p w14:paraId="223257C1">
      <w:pPr>
        <w:pStyle w:val="2"/>
        <w:rPr>
          <w:ins w:id="189" w:author="伍逸群" w:date="2025-08-09T22:24:25Z"/>
          <w:rFonts w:hint="eastAsia"/>
        </w:rPr>
      </w:pPr>
      <w:r>
        <w:rPr>
          <w:rFonts w:hint="eastAsia"/>
        </w:rPr>
        <w:t>明高启《欲访李孝廉至娄江遇风而回</w:t>
      </w:r>
      <w:del w:id="190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191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诗：“舟師捩柂若無</w:t>
      </w:r>
    </w:p>
    <w:p w14:paraId="76D61143">
      <w:pPr>
        <w:pStyle w:val="2"/>
        <w:rPr>
          <w:ins w:id="192" w:author="伍逸群" w:date="2025-08-09T22:24:25Z"/>
          <w:rFonts w:hint="eastAsia"/>
        </w:rPr>
      </w:pPr>
      <w:r>
        <w:rPr>
          <w:rFonts w:hint="eastAsia"/>
        </w:rPr>
        <w:t>力，帆</w:t>
      </w:r>
      <w:del w:id="193" w:author="伍逸群" w:date="2025-08-09T22:24:25Z">
        <w:r>
          <w:rPr>
            <w:rFonts w:hint="eastAsia"/>
            <w:sz w:val="18"/>
            <w:szCs w:val="18"/>
          </w:rPr>
          <w:delText>势</w:delText>
        </w:r>
      </w:del>
      <w:ins w:id="194" w:author="伍逸群" w:date="2025-08-09T22:24:25Z">
        <w:r>
          <w:rPr>
            <w:rFonts w:hint="eastAsia"/>
          </w:rPr>
          <w:t>勢</w:t>
        </w:r>
      </w:ins>
      <w:r>
        <w:rPr>
          <w:rFonts w:hint="eastAsia"/>
        </w:rPr>
        <w:t>如蓬幾飄轉。”清黄遵宪《八月十五夜作歌</w:t>
      </w:r>
      <w:del w:id="195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196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：“舟</w:t>
      </w:r>
    </w:p>
    <w:p w14:paraId="63F92B87">
      <w:pPr>
        <w:pStyle w:val="2"/>
        <w:rPr>
          <w:rFonts w:hint="eastAsia"/>
        </w:rPr>
      </w:pPr>
      <w:r>
        <w:rPr>
          <w:rFonts w:hint="eastAsia"/>
        </w:rPr>
        <w:t>師捧盤登舵樓，船與天漢同西流。”</w:t>
      </w:r>
    </w:p>
    <w:p w14:paraId="46D6ADCF">
      <w:pPr>
        <w:pStyle w:val="2"/>
        <w:rPr>
          <w:ins w:id="197" w:author="伍逸群" w:date="2025-08-09T22:24:25Z"/>
          <w:rFonts w:hint="eastAsia"/>
        </w:rPr>
      </w:pPr>
      <w:r>
        <w:rPr>
          <w:rFonts w:hint="eastAsia"/>
        </w:rPr>
        <w:t>【舟航】</w:t>
      </w:r>
      <w:del w:id="198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199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船只。《淮南子·主术训》：“大者以</w:t>
      </w:r>
      <w:del w:id="200" w:author="伍逸群" w:date="2025-08-09T22:24:25Z">
        <w:r>
          <w:rPr>
            <w:rFonts w:hint="eastAsia"/>
            <w:sz w:val="18"/>
            <w:szCs w:val="18"/>
          </w:rPr>
          <w:delText>爲舟</w:delText>
        </w:r>
      </w:del>
      <w:ins w:id="201" w:author="伍逸群" w:date="2025-08-09T22:24:25Z">
        <w:r>
          <w:rPr>
            <w:rFonts w:hint="eastAsia"/>
          </w:rPr>
          <w:t>為舟</w:t>
        </w:r>
      </w:ins>
    </w:p>
    <w:p w14:paraId="31CA49E6">
      <w:pPr>
        <w:pStyle w:val="2"/>
        <w:rPr>
          <w:ins w:id="202" w:author="伍逸群" w:date="2025-08-09T22:24:25Z"/>
          <w:rFonts w:hint="eastAsia"/>
        </w:rPr>
      </w:pPr>
      <w:r>
        <w:rPr>
          <w:rFonts w:hint="eastAsia"/>
        </w:rPr>
        <w:t>航柱梁，小者以</w:t>
      </w:r>
      <w:del w:id="203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204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楫楔。”晋左思《吴都赋》：“汎舟航於彭</w:t>
      </w:r>
    </w:p>
    <w:p w14:paraId="742C45E7">
      <w:pPr>
        <w:pStyle w:val="2"/>
        <w:rPr>
          <w:ins w:id="205" w:author="伍逸群" w:date="2025-08-09T22:24:25Z"/>
          <w:rFonts w:hint="eastAsia"/>
        </w:rPr>
      </w:pPr>
      <w:r>
        <w:rPr>
          <w:rFonts w:hint="eastAsia"/>
        </w:rPr>
        <w:t>蠡，渾萬艘而既同。”唐白居易《登老君阁望洛城》诗：“中</w:t>
      </w:r>
    </w:p>
    <w:p w14:paraId="04A7CB44">
      <w:pPr>
        <w:pStyle w:val="2"/>
        <w:rPr>
          <w:ins w:id="206" w:author="伍逸群" w:date="2025-08-09T22:24:25Z"/>
          <w:rFonts w:hint="eastAsia"/>
        </w:rPr>
      </w:pPr>
      <w:r>
        <w:rPr>
          <w:rFonts w:hint="eastAsia"/>
        </w:rPr>
        <w:t>橋車馬長無已，下渡舟航亦不閒。”清余怀《板桥杂记·珠</w:t>
      </w:r>
    </w:p>
    <w:p w14:paraId="51E56226">
      <w:pPr>
        <w:pStyle w:val="2"/>
        <w:rPr>
          <w:ins w:id="207" w:author="伍逸群" w:date="2025-08-09T22:24:25Z"/>
          <w:rFonts w:hint="eastAsia"/>
        </w:rPr>
      </w:pPr>
      <w:r>
        <w:rPr>
          <w:rFonts w:hint="eastAsia"/>
        </w:rPr>
        <w:t>市名妓》：“水閣外環列舟航如堵</w:t>
      </w:r>
      <w:del w:id="208" w:author="伍逸群" w:date="2025-08-09T22:24:25Z">
        <w:r>
          <w:rPr>
            <w:rFonts w:hint="eastAsia"/>
            <w:sz w:val="18"/>
            <w:szCs w:val="18"/>
          </w:rPr>
          <w:delText>墻。”❷</w:delText>
        </w:r>
      </w:del>
      <w:ins w:id="209" w:author="伍逸群" w:date="2025-08-09T22:24:25Z">
        <w:r>
          <w:rPr>
            <w:rFonts w:hint="eastAsia"/>
          </w:rPr>
          <w:t>墙。”②</w:t>
        </w:r>
      </w:ins>
      <w:r>
        <w:rPr>
          <w:rFonts w:hint="eastAsia"/>
        </w:rPr>
        <w:t>犹津梁。南朝梁</w:t>
      </w:r>
    </w:p>
    <w:p w14:paraId="2F56C946">
      <w:pPr>
        <w:pStyle w:val="2"/>
        <w:rPr>
          <w:ins w:id="210" w:author="伍逸群" w:date="2025-08-09T22:24:25Z"/>
          <w:rFonts w:hint="eastAsia"/>
        </w:rPr>
      </w:pPr>
      <w:r>
        <w:rPr>
          <w:rFonts w:hint="eastAsia"/>
        </w:rPr>
        <w:t>沈约《答释法云书</w:t>
      </w:r>
      <w:del w:id="211" w:author="伍逸群" w:date="2025-08-09T22:24:25Z">
        <w:r>
          <w:rPr>
            <w:rFonts w:hint="eastAsia"/>
            <w:sz w:val="18"/>
            <w:szCs w:val="18"/>
          </w:rPr>
          <w:delText>》</w:delText>
        </w:r>
      </w:del>
      <w:ins w:id="212" w:author="伍逸群" w:date="2025-08-09T22:24:25Z">
        <w:r>
          <w:rPr>
            <w:rFonts w:hint="eastAsia"/>
          </w:rPr>
          <w:t>＞</w:t>
        </w:r>
      </w:ins>
      <w:r>
        <w:rPr>
          <w:rFonts w:hint="eastAsia"/>
        </w:rPr>
        <w:t>：“實不刊之妙旨，萬代之舟航。”唐杨</w:t>
      </w:r>
      <w:del w:id="213" w:author="伍逸群" w:date="2025-08-09T22:24:25Z">
        <w:r>
          <w:rPr>
            <w:rFonts w:hint="eastAsia"/>
            <w:sz w:val="18"/>
            <w:szCs w:val="18"/>
          </w:rPr>
          <w:delText>炯《</w:delText>
        </w:r>
      </w:del>
    </w:p>
    <w:p w14:paraId="78D6F741">
      <w:pPr>
        <w:pStyle w:val="2"/>
        <w:rPr>
          <w:ins w:id="214" w:author="伍逸群" w:date="2025-08-09T22:24:25Z"/>
          <w:rFonts w:hint="eastAsia"/>
        </w:rPr>
      </w:pPr>
      <w:ins w:id="215" w:author="伍逸群" w:date="2025-08-09T22:24:25Z">
        <w:r>
          <w:rPr>
            <w:rFonts w:hint="eastAsia"/>
          </w:rPr>
          <w:t>炯＜</w:t>
        </w:r>
      </w:ins>
      <w:r>
        <w:rPr>
          <w:rFonts w:hint="eastAsia"/>
        </w:rPr>
        <w:t>卧读书架赋》：“濟筆海兮爾</w:t>
      </w:r>
      <w:del w:id="216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217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舟航，騁文囿兮爾</w:t>
      </w:r>
      <w:del w:id="218" w:author="伍逸群" w:date="2025-08-09T22:24:25Z">
        <w:r>
          <w:rPr>
            <w:rFonts w:hint="eastAsia"/>
            <w:sz w:val="18"/>
            <w:szCs w:val="18"/>
          </w:rPr>
          <w:delText>爲羽翼。”❸</w:delText>
        </w:r>
      </w:del>
      <w:ins w:id="219" w:author="伍逸群" w:date="2025-08-09T22:24:25Z">
        <w:r>
          <w:rPr>
            <w:rFonts w:hint="eastAsia"/>
          </w:rPr>
          <w:t>為羽</w:t>
        </w:r>
      </w:ins>
    </w:p>
    <w:p w14:paraId="5204AC46">
      <w:pPr>
        <w:pStyle w:val="2"/>
        <w:rPr>
          <w:ins w:id="220" w:author="伍逸群" w:date="2025-08-09T22:24:25Z"/>
          <w:rFonts w:hint="eastAsia"/>
        </w:rPr>
      </w:pPr>
      <w:ins w:id="221" w:author="伍逸群" w:date="2025-08-09T22:24:25Z">
        <w:r>
          <w:rPr>
            <w:rFonts w:hint="eastAsia"/>
          </w:rPr>
          <w:t>翼。”③</w:t>
        </w:r>
      </w:ins>
      <w:r>
        <w:rPr>
          <w:rFonts w:hint="eastAsia"/>
        </w:rPr>
        <w:t>拯济。《宋书·武帝纪中》：“相國宋王天縱聖德，</w:t>
      </w:r>
    </w:p>
    <w:p w14:paraId="46336644">
      <w:pPr>
        <w:pStyle w:val="2"/>
        <w:rPr>
          <w:ins w:id="222" w:author="伍逸群" w:date="2025-08-09T22:24:25Z"/>
          <w:rFonts w:hint="eastAsia"/>
        </w:rPr>
      </w:pPr>
      <w:r>
        <w:rPr>
          <w:rFonts w:hint="eastAsia"/>
        </w:rPr>
        <w:t>靈武秀世，一匡頹運，再造區夏，固以興滅繼絶，舟航淪溺</w:t>
      </w:r>
    </w:p>
    <w:p w14:paraId="3EE19B34">
      <w:pPr>
        <w:pStyle w:val="2"/>
        <w:rPr>
          <w:ins w:id="223" w:author="伍逸群" w:date="2025-08-09T22:24:25Z"/>
          <w:rFonts w:hint="eastAsia"/>
        </w:rPr>
      </w:pPr>
      <w:r>
        <w:rPr>
          <w:rFonts w:hint="eastAsia"/>
        </w:rPr>
        <w:t>矣。”</w:t>
      </w:r>
      <w:del w:id="224" w:author="伍逸群" w:date="2025-08-09T22:24:25Z">
        <w:r>
          <w:rPr>
            <w:rFonts w:hint="eastAsia"/>
            <w:sz w:val="18"/>
            <w:szCs w:val="18"/>
          </w:rPr>
          <w:delText>❹</w:delText>
        </w:r>
      </w:del>
      <w:ins w:id="225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比喻济世的良才。《晋书·刘弘陶侃等传赞》：“長沙</w:t>
      </w:r>
    </w:p>
    <w:p w14:paraId="4DEC3819">
      <w:pPr>
        <w:pStyle w:val="2"/>
        <w:rPr>
          <w:ins w:id="226" w:author="伍逸群" w:date="2025-08-09T22:24:25Z"/>
          <w:rFonts w:hint="eastAsia"/>
        </w:rPr>
      </w:pPr>
      <w:r>
        <w:rPr>
          <w:rFonts w:hint="eastAsia"/>
        </w:rPr>
        <w:t>勤王，擁斾戎場。任隆三事，功宣一匡。</w:t>
      </w:r>
      <w:del w:id="227" w:author="伍逸群" w:date="2025-08-09T22:24:25Z">
        <w:r>
          <w:rPr>
            <w:rFonts w:hint="eastAsia"/>
            <w:sz w:val="18"/>
            <w:szCs w:val="18"/>
          </w:rPr>
          <w:delText>繄</w:delText>
        </w:r>
      </w:del>
      <w:ins w:id="228" w:author="伍逸群" w:date="2025-08-09T22:24:25Z">
        <w:r>
          <w:rPr>
            <w:rFonts w:hint="eastAsia"/>
          </w:rPr>
          <w:t>緊</w:t>
        </w:r>
      </w:ins>
      <w:r>
        <w:rPr>
          <w:rFonts w:hint="eastAsia"/>
        </w:rPr>
        <w:t>賴之重，匪伊</w:t>
      </w:r>
    </w:p>
    <w:p w14:paraId="611998CB">
      <w:pPr>
        <w:pStyle w:val="2"/>
        <w:rPr>
          <w:ins w:id="229" w:author="伍逸群" w:date="2025-08-09T22:24:25Z"/>
          <w:rFonts w:hint="eastAsia"/>
        </w:rPr>
      </w:pPr>
      <w:r>
        <w:rPr>
          <w:rFonts w:hint="eastAsia"/>
        </w:rPr>
        <w:t>舟航。”唐杨炯《＜王勃集＞序》：“幼有鈞衡之略，獨負舟航</w:t>
      </w:r>
    </w:p>
    <w:p w14:paraId="7D75462E">
      <w:pPr>
        <w:pStyle w:val="2"/>
        <w:rPr>
          <w:rFonts w:hint="eastAsia"/>
        </w:rPr>
      </w:pPr>
      <w:r>
        <w:rPr>
          <w:rFonts w:hint="eastAsia"/>
        </w:rPr>
        <w:t>之用。”</w:t>
      </w:r>
    </w:p>
    <w:p w14:paraId="28FD8869">
      <w:pPr>
        <w:pStyle w:val="2"/>
        <w:rPr>
          <w:ins w:id="230" w:author="伍逸群" w:date="2025-08-09T22:24:25Z"/>
          <w:rFonts w:hint="eastAsia"/>
        </w:rPr>
      </w:pPr>
      <w:r>
        <w:rPr>
          <w:rFonts w:hint="eastAsia"/>
        </w:rPr>
        <w:t>11【舟旋】周旋。舟，通“周”。章炳麟《信史下》：“登</w:t>
      </w:r>
    </w:p>
    <w:p w14:paraId="4EA634A5">
      <w:pPr>
        <w:pStyle w:val="2"/>
        <w:rPr>
          <w:ins w:id="231" w:author="伍逸群" w:date="2025-08-09T22:24:25Z"/>
          <w:rFonts w:hint="eastAsia"/>
        </w:rPr>
      </w:pPr>
      <w:r>
        <w:rPr>
          <w:rFonts w:hint="eastAsia"/>
        </w:rPr>
        <w:t>降舟旋，不及日中奏百，乃韓非固以知之矣。”奏百，谓走</w:t>
      </w:r>
    </w:p>
    <w:p w14:paraId="45897366">
      <w:pPr>
        <w:pStyle w:val="2"/>
        <w:rPr>
          <w:rFonts w:hint="eastAsia"/>
        </w:rPr>
      </w:pPr>
      <w:r>
        <w:rPr>
          <w:rFonts w:hint="eastAsia"/>
        </w:rPr>
        <w:t>百里路。参见“周旋</w:t>
      </w:r>
      <w:del w:id="232" w:author="伍逸群" w:date="2025-08-09T22:24:25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”。</w:t>
      </w:r>
    </w:p>
    <w:p w14:paraId="3A3E6FC4">
      <w:pPr>
        <w:pStyle w:val="2"/>
        <w:rPr>
          <w:ins w:id="233" w:author="伍逸群" w:date="2025-08-09T22:24:25Z"/>
          <w:rFonts w:hint="eastAsia"/>
        </w:rPr>
      </w:pPr>
      <w:r>
        <w:rPr>
          <w:rFonts w:hint="eastAsia"/>
        </w:rPr>
        <w:t>【舟渚】船只停泊处。《南齐书·刘悛传》：“世祖自</w:t>
      </w:r>
    </w:p>
    <w:p w14:paraId="74279571">
      <w:pPr>
        <w:pStyle w:val="2"/>
        <w:rPr>
          <w:ins w:id="234" w:author="伍逸群" w:date="2025-08-09T22:24:25Z"/>
          <w:rFonts w:hint="eastAsia"/>
        </w:rPr>
      </w:pPr>
      <w:r>
        <w:rPr>
          <w:rFonts w:hint="eastAsia"/>
        </w:rPr>
        <w:t>尋陽還，遇悛於舟渚間，歡宴叙舊，停十餘日乃下。”北齐</w:t>
      </w:r>
    </w:p>
    <w:p w14:paraId="14318E61">
      <w:pPr>
        <w:pStyle w:val="2"/>
        <w:rPr>
          <w:ins w:id="235" w:author="伍逸群" w:date="2025-08-09T22:24:25Z"/>
          <w:rFonts w:hint="eastAsia"/>
        </w:rPr>
      </w:pPr>
      <w:r>
        <w:rPr>
          <w:rFonts w:hint="eastAsia"/>
        </w:rPr>
        <w:t>颜之推《颜氏家训·风操》：“侯遂密雲，赧然而出。坐此</w:t>
      </w:r>
    </w:p>
    <w:p w14:paraId="7399E106">
      <w:pPr>
        <w:pStyle w:val="2"/>
        <w:rPr>
          <w:rFonts w:hint="eastAsia"/>
        </w:rPr>
      </w:pPr>
      <w:r>
        <w:rPr>
          <w:rFonts w:hint="eastAsia"/>
        </w:rPr>
        <w:t>被責，飄颻舟渚，一百許日，卒不得去。”密云，谓不哭。</w:t>
      </w:r>
    </w:p>
    <w:p w14:paraId="1D99E53D">
      <w:pPr>
        <w:pStyle w:val="2"/>
        <w:rPr>
          <w:ins w:id="236" w:author="伍逸群" w:date="2025-08-09T22:24:25Z"/>
          <w:rFonts w:hint="eastAsia"/>
        </w:rPr>
      </w:pPr>
      <w:r>
        <w:rPr>
          <w:rFonts w:hint="eastAsia"/>
        </w:rPr>
        <w:t>【舟梁】</w:t>
      </w:r>
      <w:del w:id="237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238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用船架设的浮桥。《国语·周语中》：“澤</w:t>
      </w:r>
    </w:p>
    <w:p w14:paraId="284020ED">
      <w:pPr>
        <w:pStyle w:val="2"/>
        <w:rPr>
          <w:ins w:id="239" w:author="伍逸群" w:date="2025-08-09T22:24:25Z"/>
          <w:rFonts w:hint="eastAsia"/>
        </w:rPr>
      </w:pPr>
      <w:r>
        <w:rPr>
          <w:rFonts w:hint="eastAsia"/>
        </w:rPr>
        <w:t>不陂障，川無舟梁，是廢先王之教也。”韦昭注：“舟梁，以</w:t>
      </w:r>
      <w:del w:id="240" w:author="伍逸群" w:date="2025-08-09T22:24:25Z">
        <w:r>
          <w:rPr>
            <w:rFonts w:hint="eastAsia"/>
            <w:sz w:val="18"/>
            <w:szCs w:val="18"/>
          </w:rPr>
          <w:delText>舟爲</w:delText>
        </w:r>
      </w:del>
    </w:p>
    <w:p w14:paraId="1F9173C8">
      <w:pPr>
        <w:pStyle w:val="2"/>
        <w:rPr>
          <w:ins w:id="241" w:author="伍逸群" w:date="2025-08-09T22:24:25Z"/>
          <w:rFonts w:hint="eastAsia"/>
        </w:rPr>
      </w:pPr>
      <w:ins w:id="242" w:author="伍逸群" w:date="2025-08-09T22:24:25Z">
        <w:r>
          <w:rPr>
            <w:rFonts w:hint="eastAsia"/>
          </w:rPr>
          <w:t>舟為</w:t>
        </w:r>
      </w:ins>
      <w:r>
        <w:rPr>
          <w:rFonts w:hint="eastAsia"/>
        </w:rPr>
        <w:t>梁也。”</w:t>
      </w:r>
      <w:del w:id="243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244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船和桥。《庄子·马蹄》：“當是時也，山無</w:t>
      </w:r>
    </w:p>
    <w:p w14:paraId="62AD02BE">
      <w:pPr>
        <w:pStyle w:val="2"/>
        <w:rPr>
          <w:ins w:id="245" w:author="伍逸群" w:date="2025-08-09T22:24:25Z"/>
          <w:rFonts w:hint="eastAsia"/>
        </w:rPr>
      </w:pPr>
      <w:r>
        <w:rPr>
          <w:rFonts w:hint="eastAsia"/>
        </w:rPr>
        <w:t>蹊隧，澤無舟梁。”宋苏舜钦《扬子江观风浪》诗：“濟川作</w:t>
      </w:r>
    </w:p>
    <w:p w14:paraId="3F034C8B">
      <w:pPr>
        <w:pStyle w:val="2"/>
        <w:rPr>
          <w:ins w:id="246" w:author="伍逸群" w:date="2025-08-09T22:24:25Z"/>
          <w:rFonts w:hint="eastAsia"/>
        </w:rPr>
      </w:pPr>
      <w:r>
        <w:rPr>
          <w:rFonts w:hint="eastAsia"/>
        </w:rPr>
        <w:t>舟梁，鑄鼎窮神姦。”</w:t>
      </w:r>
      <w:del w:id="247" w:author="伍逸群" w:date="2025-08-09T22:24:25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济渡；拯济。东魏《敬史君碑》：“亦</w:t>
      </w:r>
    </w:p>
    <w:p w14:paraId="429718DE">
      <w:pPr>
        <w:pStyle w:val="2"/>
        <w:rPr>
          <w:ins w:id="248" w:author="伍逸群" w:date="2025-08-09T22:24:25Z"/>
          <w:rFonts w:hint="eastAsia"/>
        </w:rPr>
      </w:pPr>
      <w:r>
        <w:rPr>
          <w:rFonts w:hint="eastAsia"/>
        </w:rPr>
        <w:t>既芟夷世難，功濟生民；復惟舟梁苦海，運兹迷溺。”《北齐</w:t>
      </w:r>
    </w:p>
    <w:p w14:paraId="5A944A7A">
      <w:pPr>
        <w:pStyle w:val="2"/>
        <w:rPr>
          <w:ins w:id="249" w:author="伍逸群" w:date="2025-08-09T22:24:25Z"/>
          <w:rFonts w:hint="eastAsia"/>
        </w:rPr>
      </w:pPr>
      <w:r>
        <w:rPr>
          <w:rFonts w:hint="eastAsia"/>
        </w:rPr>
        <w:t>书·宣帝纪》：“王神祇協德，舟梁一世，體文昭武，追變窮</w:t>
      </w:r>
    </w:p>
    <w:p w14:paraId="20EBBFE5">
      <w:pPr>
        <w:pStyle w:val="2"/>
        <w:rPr>
          <w:ins w:id="250" w:author="伍逸群" w:date="2025-08-09T22:24:25Z"/>
          <w:rFonts w:hint="eastAsia"/>
        </w:rPr>
      </w:pPr>
      <w:r>
        <w:rPr>
          <w:rFonts w:hint="eastAsia"/>
        </w:rPr>
        <w:t>微。”</w:t>
      </w:r>
      <w:del w:id="251" w:author="伍逸群" w:date="2025-08-09T22:24:25Z">
        <w:r>
          <w:rPr>
            <w:rFonts w:hint="eastAsia"/>
            <w:sz w:val="18"/>
            <w:szCs w:val="18"/>
          </w:rPr>
          <w:delText>❹</w:delText>
        </w:r>
      </w:del>
      <w:ins w:id="252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华舟和杞梁的并称。两人皆春秋时齐国大夫。汉</w:t>
      </w:r>
    </w:p>
    <w:p w14:paraId="4B4CDD01">
      <w:pPr>
        <w:pStyle w:val="2"/>
        <w:rPr>
          <w:ins w:id="253" w:author="伍逸群" w:date="2025-08-09T22:24:25Z"/>
          <w:rFonts w:hint="eastAsia"/>
        </w:rPr>
      </w:pPr>
      <w:r>
        <w:rPr>
          <w:rFonts w:hint="eastAsia"/>
        </w:rPr>
        <w:t>刘向《说苑·立节》：“君</w:t>
      </w:r>
      <w:del w:id="254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255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五乘之賓，而舟梁不與焉，是少</w:t>
      </w:r>
    </w:p>
    <w:p w14:paraId="07C00898">
      <w:pPr>
        <w:pStyle w:val="2"/>
        <w:rPr>
          <w:rFonts w:hint="eastAsia"/>
        </w:rPr>
      </w:pPr>
      <w:r>
        <w:rPr>
          <w:rFonts w:hint="eastAsia"/>
        </w:rPr>
        <w:t>吾勇也。”</w:t>
      </w:r>
    </w:p>
    <w:p w14:paraId="6E8C2EC7">
      <w:pPr>
        <w:pStyle w:val="2"/>
        <w:rPr>
          <w:ins w:id="256" w:author="伍逸群" w:date="2025-08-09T22:24:25Z"/>
          <w:rFonts w:hint="eastAsia"/>
        </w:rPr>
      </w:pPr>
      <w:r>
        <w:rPr>
          <w:rFonts w:hint="eastAsia"/>
        </w:rPr>
        <w:t>【舟張】同“周章”。周游。《尚书大传》卷一下：“舟</w:t>
      </w:r>
    </w:p>
    <w:p w14:paraId="6F04287B">
      <w:pPr>
        <w:pStyle w:val="2"/>
        <w:rPr>
          <w:rFonts w:hint="eastAsia"/>
        </w:rPr>
      </w:pPr>
      <w:r>
        <w:rPr>
          <w:rFonts w:hint="eastAsia"/>
        </w:rPr>
        <w:t>張辟雍，鶬鶬相從。”参见“周章</w:t>
      </w:r>
      <w:del w:id="257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258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7673CCF8">
      <w:pPr>
        <w:pStyle w:val="2"/>
        <w:rPr>
          <w:ins w:id="259" w:author="伍逸群" w:date="2025-08-09T22:24:25Z"/>
          <w:rFonts w:hint="eastAsia"/>
        </w:rPr>
      </w:pPr>
      <w:r>
        <w:rPr>
          <w:rFonts w:hint="eastAsia"/>
        </w:rPr>
        <w:t>13【舟楫】亦作“舟檝”。</w:t>
      </w:r>
      <w:del w:id="260" w:author="伍逸群" w:date="2025-08-09T22:24:25Z">
        <w:r>
          <w:rPr>
            <w:rFonts w:hint="eastAsia"/>
            <w:sz w:val="18"/>
            <w:szCs w:val="18"/>
          </w:rPr>
          <w:delText>❶《</w:delText>
        </w:r>
      </w:del>
      <w:ins w:id="261" w:author="伍逸群" w:date="2025-08-09T22:24:25Z">
        <w:r>
          <w:rPr>
            <w:rFonts w:hint="eastAsia"/>
          </w:rPr>
          <w:t>①＜</w:t>
        </w:r>
      </w:ins>
      <w:r>
        <w:rPr>
          <w:rFonts w:hint="eastAsia"/>
        </w:rPr>
        <w:t>诗·卫风·竹竿》“檜楫</w:t>
      </w:r>
    </w:p>
    <w:p w14:paraId="4772D017">
      <w:pPr>
        <w:pStyle w:val="2"/>
        <w:rPr>
          <w:ins w:id="262" w:author="伍逸群" w:date="2025-08-09T22:24:25Z"/>
          <w:rFonts w:hint="eastAsia"/>
        </w:rPr>
      </w:pPr>
      <w:r>
        <w:rPr>
          <w:rFonts w:hint="eastAsia"/>
        </w:rPr>
        <w:t>松舟”毛传：“楫所以櫂舟，舟楫相配，得水而行。”后以“</w:t>
      </w:r>
      <w:del w:id="263" w:author="伍逸群" w:date="2025-08-09T22:24:25Z">
        <w:r>
          <w:rPr>
            <w:rFonts w:hint="eastAsia"/>
            <w:sz w:val="18"/>
            <w:szCs w:val="18"/>
          </w:rPr>
          <w:delText>舟楫</w:delText>
        </w:r>
      </w:del>
      <w:ins w:id="264" w:author="伍逸群" w:date="2025-08-09T22:24:25Z">
        <w:r>
          <w:rPr>
            <w:rFonts w:hint="eastAsia"/>
          </w:rPr>
          <w:t>舟</w:t>
        </w:r>
      </w:ins>
    </w:p>
    <w:p w14:paraId="5475C95D">
      <w:pPr>
        <w:pStyle w:val="2"/>
        <w:rPr>
          <w:ins w:id="265" w:author="伍逸群" w:date="2025-08-09T22:24:25Z"/>
          <w:rFonts w:hint="eastAsia"/>
        </w:rPr>
      </w:pPr>
      <w:ins w:id="266" w:author="伍逸群" w:date="2025-08-09T22:24:25Z">
        <w:r>
          <w:rPr>
            <w:rFonts w:hint="eastAsia"/>
          </w:rPr>
          <w:t>楫</w:t>
        </w:r>
      </w:ins>
      <w:r>
        <w:rPr>
          <w:rFonts w:hint="eastAsia"/>
        </w:rPr>
        <w:t>”泛指船只。《战国策·赵策二》：“今吾國東有河、薄洛</w:t>
      </w:r>
    </w:p>
    <w:p w14:paraId="0B5E88EF">
      <w:pPr>
        <w:pStyle w:val="2"/>
        <w:rPr>
          <w:ins w:id="267" w:author="伍逸群" w:date="2025-08-09T22:24:25Z"/>
          <w:rFonts w:hint="eastAsia"/>
        </w:rPr>
      </w:pPr>
      <w:r>
        <w:rPr>
          <w:rFonts w:hint="eastAsia"/>
        </w:rPr>
        <w:t>之水，與齊、中山同之，而無舟檝之用。”唐孟浩然《临</w:t>
      </w:r>
      <w:del w:id="268" w:author="伍逸群" w:date="2025-08-09T22:24:25Z">
        <w:r>
          <w:rPr>
            <w:rFonts w:hint="eastAsia"/>
            <w:sz w:val="18"/>
            <w:szCs w:val="18"/>
          </w:rPr>
          <w:delText>洞庭湖</w:delText>
        </w:r>
      </w:del>
      <w:ins w:id="269" w:author="伍逸群" w:date="2025-08-09T22:24:25Z">
        <w:r>
          <w:rPr>
            <w:rFonts w:hint="eastAsia"/>
          </w:rPr>
          <w:t>洞庭</w:t>
        </w:r>
      </w:ins>
    </w:p>
    <w:p w14:paraId="0C7F8C87">
      <w:pPr>
        <w:pStyle w:val="2"/>
        <w:rPr>
          <w:ins w:id="270" w:author="伍逸群" w:date="2025-08-09T22:24:25Z"/>
          <w:rFonts w:hint="eastAsia"/>
        </w:rPr>
      </w:pPr>
      <w:ins w:id="271" w:author="伍逸群" w:date="2025-08-09T22:24:25Z">
        <w:r>
          <w:rPr>
            <w:rFonts w:hint="eastAsia"/>
          </w:rPr>
          <w:t>湖</w:t>
        </w:r>
      </w:ins>
      <w:r>
        <w:rPr>
          <w:rFonts w:hint="eastAsia"/>
        </w:rPr>
        <w:t>赠张丞相》诗：“欲濟無舟楫，端居恥聖明。”明何景明</w:t>
      </w:r>
    </w:p>
    <w:p w14:paraId="779A00F1">
      <w:pPr>
        <w:pStyle w:val="2"/>
        <w:rPr>
          <w:ins w:id="272" w:author="伍逸群" w:date="2025-08-09T22:24:25Z"/>
          <w:rFonts w:hint="eastAsia"/>
        </w:rPr>
      </w:pPr>
      <w:r>
        <w:rPr>
          <w:rFonts w:hint="eastAsia"/>
        </w:rPr>
        <w:t>《咏怀》之五：“江湖多風濤，舟檝不可保。”王闿运《到广州</w:t>
      </w:r>
    </w:p>
    <w:p w14:paraId="2FC315EC">
      <w:pPr>
        <w:pStyle w:val="2"/>
        <w:rPr>
          <w:ins w:id="273" w:author="伍逸群" w:date="2025-08-09T22:24:25Z"/>
          <w:rFonts w:hint="eastAsia"/>
        </w:rPr>
      </w:pPr>
      <w:r>
        <w:rPr>
          <w:rFonts w:hint="eastAsia"/>
        </w:rPr>
        <w:t>与妇书》：“疏鑿巨石，始通舟楫。”亦指行船。毛泽东《</w:t>
      </w:r>
      <w:del w:id="274" w:author="伍逸群" w:date="2025-08-09T22:24:25Z">
        <w:r>
          <w:rPr>
            <w:rFonts w:hint="eastAsia"/>
            <w:sz w:val="18"/>
            <w:szCs w:val="18"/>
          </w:rPr>
          <w:delText>中国</w:delText>
        </w:r>
      </w:del>
      <w:ins w:id="275" w:author="伍逸群" w:date="2025-08-09T22:24:25Z">
        <w:r>
          <w:rPr>
            <w:rFonts w:hint="eastAsia"/>
          </w:rPr>
          <w:t>中</w:t>
        </w:r>
      </w:ins>
    </w:p>
    <w:p w14:paraId="5A26DD72">
      <w:pPr>
        <w:pStyle w:val="2"/>
        <w:rPr>
          <w:ins w:id="276" w:author="伍逸群" w:date="2025-08-09T22:24:25Z"/>
          <w:rFonts w:hint="eastAsia"/>
        </w:rPr>
      </w:pPr>
      <w:ins w:id="277" w:author="伍逸群" w:date="2025-08-09T22:24:25Z">
        <w:r>
          <w:rPr>
            <w:rFonts w:hint="eastAsia"/>
          </w:rPr>
          <w:t>国</w:t>
        </w:r>
      </w:ins>
      <w:r>
        <w:rPr>
          <w:rFonts w:hint="eastAsia"/>
        </w:rPr>
        <w:t>革命和中国共产党》第一章第一节：“在这个广大的</w:t>
      </w:r>
      <w:del w:id="278" w:author="伍逸群" w:date="2025-08-09T22:24:25Z">
        <w:r>
          <w:rPr>
            <w:rFonts w:hint="eastAsia"/>
            <w:sz w:val="18"/>
            <w:szCs w:val="18"/>
          </w:rPr>
          <w:delText>领土</w:delText>
        </w:r>
      </w:del>
      <w:ins w:id="279" w:author="伍逸群" w:date="2025-08-09T22:24:25Z">
        <w:r>
          <w:rPr>
            <w:rFonts w:hint="eastAsia"/>
          </w:rPr>
          <w:t>领</w:t>
        </w:r>
      </w:ins>
    </w:p>
    <w:p w14:paraId="670D54A7">
      <w:pPr>
        <w:pStyle w:val="2"/>
        <w:rPr>
          <w:ins w:id="280" w:author="伍逸群" w:date="2025-08-09T22:24:25Z"/>
          <w:rFonts w:hint="eastAsia"/>
        </w:rPr>
      </w:pPr>
      <w:ins w:id="281" w:author="伍逸群" w:date="2025-08-09T22:24:25Z">
        <w:r>
          <w:rPr>
            <w:rFonts w:hint="eastAsia"/>
          </w:rPr>
          <w:t>土</w:t>
        </w:r>
      </w:ins>
      <w:r>
        <w:rPr>
          <w:rFonts w:hint="eastAsia"/>
        </w:rPr>
        <w:t>之上</w:t>
      </w:r>
      <w:del w:id="282" w:author="伍逸群" w:date="2025-08-09T22:24:2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83" w:author="伍逸群" w:date="2025-08-09T22:24:25Z">
        <w:r>
          <w:rPr>
            <w:rFonts w:hint="eastAsia"/>
          </w:rPr>
          <w:t>······</w:t>
        </w:r>
      </w:ins>
      <w:r>
        <w:rPr>
          <w:rFonts w:hint="eastAsia"/>
        </w:rPr>
        <w:t>有很多的江河湖泽，给我们以舟楫和灌溉之</w:t>
      </w:r>
    </w:p>
    <w:p w14:paraId="3B673D82">
      <w:pPr>
        <w:pStyle w:val="2"/>
        <w:rPr>
          <w:ins w:id="284" w:author="伍逸群" w:date="2025-08-09T22:24:25Z"/>
          <w:rFonts w:hint="eastAsia"/>
        </w:rPr>
      </w:pPr>
      <w:r>
        <w:rPr>
          <w:rFonts w:hint="eastAsia"/>
        </w:rPr>
        <w:t>利。”</w:t>
      </w:r>
      <w:del w:id="285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286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船桨。《楚辞·九章·惜往日》：“乘氾泭以下流</w:t>
      </w:r>
    </w:p>
    <w:p w14:paraId="3ECF1334">
      <w:pPr>
        <w:pStyle w:val="2"/>
        <w:rPr>
          <w:ins w:id="287" w:author="伍逸群" w:date="2025-08-09T22:24:25Z"/>
          <w:rFonts w:hint="eastAsia"/>
        </w:rPr>
      </w:pPr>
      <w:r>
        <w:rPr>
          <w:rFonts w:hint="eastAsia"/>
        </w:rPr>
        <w:t>兮，無舟楫而自備。”</w:t>
      </w:r>
      <w:del w:id="288" w:author="伍逸群" w:date="2025-08-09T22:24:25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指船夫。宋曾巩《道山亭记》：“雖其</w:t>
      </w:r>
    </w:p>
    <w:p w14:paraId="434BBDCB">
      <w:pPr>
        <w:pStyle w:val="2"/>
        <w:rPr>
          <w:ins w:id="289" w:author="伍逸群" w:date="2025-08-09T22:24:25Z"/>
          <w:rFonts w:hint="eastAsia"/>
        </w:rPr>
      </w:pPr>
      <w:r>
        <w:rPr>
          <w:rFonts w:hint="eastAsia"/>
        </w:rPr>
        <w:t>土長川居之人，非生而習水事者，不敢以舟楫自任也。”</w:t>
      </w:r>
      <w:del w:id="290" w:author="伍逸群" w:date="2025-08-09T22:24:25Z">
        <w:r>
          <w:rPr>
            <w:rFonts w:hint="eastAsia"/>
            <w:sz w:val="18"/>
            <w:szCs w:val="18"/>
          </w:rPr>
          <w:delText>❹</w:delText>
        </w:r>
      </w:del>
    </w:p>
    <w:p w14:paraId="75593131">
      <w:pPr>
        <w:pStyle w:val="2"/>
        <w:rPr>
          <w:ins w:id="291" w:author="伍逸群" w:date="2025-08-09T22:24:25Z"/>
          <w:rFonts w:hint="eastAsia"/>
        </w:rPr>
      </w:pPr>
      <w:ins w:id="292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比喻宰辅之臣。《书·说命上》：“若濟巨川，用汝作</w:t>
      </w:r>
      <w:del w:id="293" w:author="伍逸群" w:date="2025-08-09T22:24:25Z">
        <w:r>
          <w:rPr>
            <w:rFonts w:hint="eastAsia"/>
            <w:sz w:val="18"/>
            <w:szCs w:val="18"/>
          </w:rPr>
          <w:delText>舟楫</w:delText>
        </w:r>
      </w:del>
      <w:ins w:id="294" w:author="伍逸群" w:date="2025-08-09T22:24:25Z">
        <w:r>
          <w:rPr>
            <w:rFonts w:hint="eastAsia"/>
          </w:rPr>
          <w:t>舟</w:t>
        </w:r>
      </w:ins>
    </w:p>
    <w:p w14:paraId="1B1D0CE0">
      <w:pPr>
        <w:pStyle w:val="2"/>
        <w:rPr>
          <w:ins w:id="295" w:author="伍逸群" w:date="2025-08-09T22:24:25Z"/>
          <w:rFonts w:hint="eastAsia"/>
        </w:rPr>
      </w:pPr>
      <w:ins w:id="296" w:author="伍逸群" w:date="2025-08-09T22:24:25Z">
        <w:r>
          <w:rPr>
            <w:rFonts w:hint="eastAsia"/>
          </w:rPr>
          <w:t>楫</w:t>
        </w:r>
      </w:ins>
      <w:r>
        <w:rPr>
          <w:rFonts w:hint="eastAsia"/>
        </w:rPr>
        <w:t>。”晋葛洪《抱朴子·嘉遯》：“夫有唐所以巍巍，重華</w:t>
      </w:r>
      <w:del w:id="297" w:author="伍逸群" w:date="2025-08-09T22:24:25Z">
        <w:r>
          <w:rPr>
            <w:rFonts w:hint="eastAsia"/>
            <w:sz w:val="18"/>
            <w:szCs w:val="18"/>
          </w:rPr>
          <w:delText>所以恭己</w:delText>
        </w:r>
      </w:del>
      <w:del w:id="298" w:author="伍逸群" w:date="2025-08-09T22:24:2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99" w:author="伍逸群" w:date="2025-08-09T22:24:25Z">
        <w:r>
          <w:rPr>
            <w:rFonts w:hint="eastAsia"/>
          </w:rPr>
          <w:t>所</w:t>
        </w:r>
      </w:ins>
    </w:p>
    <w:p w14:paraId="1AAA86ED">
      <w:pPr>
        <w:pStyle w:val="2"/>
        <w:rPr>
          <w:ins w:id="300" w:author="伍逸群" w:date="2025-08-09T22:24:25Z"/>
          <w:rFonts w:hint="eastAsia"/>
        </w:rPr>
      </w:pPr>
      <w:ins w:id="301" w:author="伍逸群" w:date="2025-08-09T22:24:25Z">
        <w:r>
          <w:rPr>
            <w:rFonts w:hint="eastAsia"/>
          </w:rPr>
          <w:t>以恭己······</w:t>
        </w:r>
      </w:ins>
      <w:r>
        <w:rPr>
          <w:rFonts w:hint="eastAsia"/>
        </w:rPr>
        <w:t>漢高所以應天，未有不致羣賢</w:t>
      </w:r>
      <w:del w:id="302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303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六翮，託豪傑</w:t>
      </w:r>
      <w:del w:id="304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</w:p>
    <w:p w14:paraId="1985BE2A">
      <w:pPr>
        <w:pStyle w:val="2"/>
        <w:rPr>
          <w:ins w:id="305" w:author="伍逸群" w:date="2025-08-09T22:24:25Z"/>
          <w:rFonts w:hint="eastAsia"/>
        </w:rPr>
      </w:pPr>
      <w:ins w:id="306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舟楫者也。”唐玄宗《饯王晙巡边》诗：“舟檝功須著，鹽</w:t>
      </w:r>
    </w:p>
    <w:p w14:paraId="36CBE1D6">
      <w:pPr>
        <w:pStyle w:val="2"/>
        <w:rPr>
          <w:rFonts w:hint="eastAsia"/>
        </w:rPr>
      </w:pPr>
      <w:r>
        <w:rPr>
          <w:rFonts w:hint="eastAsia"/>
        </w:rPr>
        <w:t>梅望匪疏。”</w:t>
      </w:r>
    </w:p>
    <w:p w14:paraId="63AA69A0">
      <w:pPr>
        <w:pStyle w:val="2"/>
        <w:rPr>
          <w:ins w:id="307" w:author="伍逸群" w:date="2025-08-09T22:24:25Z"/>
          <w:rFonts w:hint="eastAsia"/>
        </w:rPr>
      </w:pPr>
      <w:r>
        <w:rPr>
          <w:rFonts w:hint="eastAsia"/>
        </w:rPr>
        <w:t>【舟虞】古代掌管船只的官。《国语·鲁语下》：“叔向</w:t>
      </w:r>
    </w:p>
    <w:p w14:paraId="2C804C6D">
      <w:pPr>
        <w:pStyle w:val="2"/>
        <w:rPr>
          <w:ins w:id="308" w:author="伍逸群" w:date="2025-08-09T22:24:25Z"/>
          <w:rFonts w:hint="eastAsia"/>
        </w:rPr>
      </w:pPr>
      <w:r>
        <w:rPr>
          <w:rFonts w:hint="eastAsia"/>
        </w:rPr>
        <w:t>退，召舟虞與司馬，曰：</w:t>
      </w:r>
      <w:del w:id="309" w:author="伍逸群" w:date="2025-08-09T22:24:25Z">
        <w:r>
          <w:rPr>
            <w:rFonts w:hint="eastAsia"/>
            <w:sz w:val="18"/>
            <w:szCs w:val="18"/>
          </w:rPr>
          <w:delText>‘</w:delText>
        </w:r>
      </w:del>
      <w:ins w:id="310" w:author="伍逸群" w:date="2025-08-09T22:24:25Z">
        <w:r>
          <w:rPr>
            <w:rFonts w:hint="eastAsia"/>
          </w:rPr>
          <w:t>“</w:t>
        </w:r>
      </w:ins>
      <w:r>
        <w:rPr>
          <w:rFonts w:hint="eastAsia"/>
        </w:rPr>
        <w:t>夫苦匏不材於人，共濟而已。</w:t>
      </w:r>
      <w:del w:id="311" w:author="伍逸群" w:date="2025-08-09T22:24:25Z">
        <w:r>
          <w:rPr>
            <w:rFonts w:hint="eastAsia"/>
            <w:sz w:val="18"/>
            <w:szCs w:val="18"/>
          </w:rPr>
          <w:delText>’”</w:delText>
        </w:r>
      </w:del>
      <w:ins w:id="312" w:author="伍逸群" w:date="2025-08-09T22:24:25Z">
        <w:r>
          <w:rPr>
            <w:rFonts w:hint="eastAsia"/>
          </w:rPr>
          <w:t>””</w:t>
        </w:r>
      </w:ins>
    </w:p>
    <w:p w14:paraId="565CE265">
      <w:pPr>
        <w:pStyle w:val="2"/>
        <w:rPr>
          <w:ins w:id="313" w:author="伍逸群" w:date="2025-08-09T22:24:25Z"/>
          <w:rFonts w:hint="eastAsia"/>
        </w:rPr>
      </w:pPr>
      <w:r>
        <w:rPr>
          <w:rFonts w:hint="eastAsia"/>
        </w:rPr>
        <w:t>韦昭注：“舟虞，掌舟。”《吕氏春秋·上农》：“澤非舟虞，不</w:t>
      </w:r>
    </w:p>
    <w:p w14:paraId="371684CF">
      <w:pPr>
        <w:pStyle w:val="2"/>
        <w:rPr>
          <w:rFonts w:hint="eastAsia"/>
        </w:rPr>
      </w:pPr>
      <w:r>
        <w:rPr>
          <w:rFonts w:hint="eastAsia"/>
        </w:rPr>
        <w:t>敢緣名，</w:t>
      </w:r>
      <w:del w:id="314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315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害其時也。”高诱注：“舟虞，主舟官。”</w:t>
      </w:r>
    </w:p>
    <w:p w14:paraId="3FBBD872">
      <w:pPr>
        <w:pStyle w:val="2"/>
        <w:rPr>
          <w:rFonts w:hint="eastAsia"/>
        </w:rPr>
      </w:pPr>
      <w:r>
        <w:rPr>
          <w:rFonts w:hint="eastAsia"/>
        </w:rPr>
        <w:t>【舟</w:t>
      </w:r>
      <w:del w:id="316" w:author="伍逸群" w:date="2025-08-09T22:24:25Z">
        <w:r>
          <w:rPr>
            <w:rFonts w:hint="eastAsia"/>
            <w:sz w:val="18"/>
            <w:szCs w:val="18"/>
          </w:rPr>
          <w:delText>紁】</w:delText>
        </w:r>
      </w:del>
      <w:ins w:id="317" w:author="伍逸群" w:date="2025-08-09T22:24:25Z">
        <w:r>
          <w:rPr>
            <w:rFonts w:hint="eastAsia"/>
          </w:rPr>
          <w:t xml:space="preserve">鯫】 </w:t>
        </w:r>
      </w:ins>
      <w:r>
        <w:rPr>
          <w:rFonts w:hint="eastAsia"/>
        </w:rPr>
        <w:t>见“舟鮫”。</w:t>
      </w:r>
    </w:p>
    <w:p w14:paraId="6000FD35">
      <w:pPr>
        <w:pStyle w:val="2"/>
        <w:rPr>
          <w:ins w:id="318" w:author="伍逸群" w:date="2025-08-09T22:24:25Z"/>
          <w:rFonts w:hint="eastAsia"/>
        </w:rPr>
      </w:pPr>
      <w:r>
        <w:rPr>
          <w:rFonts w:hint="eastAsia"/>
        </w:rPr>
        <w:t>14【舟算】船税。《宋史·太宗纪一》：“庚子，罷陳州</w:t>
      </w:r>
    </w:p>
    <w:p w14:paraId="194825F9">
      <w:pPr>
        <w:pStyle w:val="2"/>
        <w:rPr>
          <w:rFonts w:hint="eastAsia"/>
        </w:rPr>
      </w:pPr>
      <w:r>
        <w:rPr>
          <w:rFonts w:hint="eastAsia"/>
        </w:rPr>
        <w:t>蔡河舟算。”</w:t>
      </w:r>
    </w:p>
    <w:p w14:paraId="18917C88">
      <w:pPr>
        <w:pStyle w:val="2"/>
        <w:rPr>
          <w:rFonts w:hint="eastAsia"/>
        </w:rPr>
      </w:pPr>
      <w:r>
        <w:rPr>
          <w:rFonts w:hint="eastAsia"/>
        </w:rPr>
        <w:t>16【舟檝】见“舟楫”。</w:t>
      </w:r>
    </w:p>
    <w:p w14:paraId="298CDF68">
      <w:pPr>
        <w:pStyle w:val="2"/>
        <w:rPr>
          <w:ins w:id="319" w:author="伍逸群" w:date="2025-08-09T22:24:25Z"/>
          <w:rFonts w:hint="eastAsia"/>
        </w:rPr>
      </w:pPr>
      <w:r>
        <w:rPr>
          <w:rFonts w:hint="eastAsia"/>
        </w:rPr>
        <w:t>【舟橋】用船只架设的浮桥。《续资治通鉴·宋理</w:t>
      </w:r>
    </w:p>
    <w:p w14:paraId="14FB3E58">
      <w:pPr>
        <w:pStyle w:val="2"/>
        <w:rPr>
          <w:rFonts w:hint="eastAsia"/>
        </w:rPr>
      </w:pPr>
      <w:r>
        <w:rPr>
          <w:rFonts w:hint="eastAsia"/>
        </w:rPr>
        <w:t>宗绍定五年》：“金主聞之，從六七騎出端門，至舟橋。”</w:t>
      </w:r>
    </w:p>
    <w:p w14:paraId="30B73147">
      <w:pPr>
        <w:pStyle w:val="2"/>
        <w:rPr>
          <w:ins w:id="320" w:author="伍逸群" w:date="2025-08-09T22:24:25Z"/>
          <w:rFonts w:hint="eastAsia"/>
        </w:rPr>
      </w:pPr>
      <w:r>
        <w:rPr>
          <w:rFonts w:hint="eastAsia"/>
        </w:rPr>
        <w:t>【舟戰】用船在水上作战。《墨子·鲁问》：“楚人與</w:t>
      </w:r>
    </w:p>
    <w:p w14:paraId="4E4B166E">
      <w:pPr>
        <w:pStyle w:val="2"/>
        <w:rPr>
          <w:ins w:id="321" w:author="伍逸群" w:date="2025-08-09T22:24:25Z"/>
          <w:rFonts w:hint="eastAsia"/>
        </w:rPr>
      </w:pPr>
      <w:r>
        <w:rPr>
          <w:rFonts w:hint="eastAsia"/>
        </w:rPr>
        <w:t>越人舟戰於江。”《国语·吴语》：“明日將舟戰於江。”明高</w:t>
      </w:r>
    </w:p>
    <w:p w14:paraId="03849766">
      <w:pPr>
        <w:pStyle w:val="2"/>
        <w:rPr>
          <w:rFonts w:hint="eastAsia"/>
        </w:rPr>
      </w:pPr>
      <w:r>
        <w:rPr>
          <w:rFonts w:hint="eastAsia"/>
        </w:rPr>
        <w:t>启《练渎》诗：“吴越水</w:t>
      </w:r>
      <w:del w:id="322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323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國，行師利舟戰。”</w:t>
      </w:r>
    </w:p>
    <w:p w14:paraId="3259FB5E">
      <w:pPr>
        <w:pStyle w:val="2"/>
        <w:rPr>
          <w:ins w:id="324" w:author="伍逸群" w:date="2025-08-09T22:24:25Z"/>
          <w:rFonts w:hint="eastAsia"/>
        </w:rPr>
      </w:pPr>
      <w:r>
        <w:rPr>
          <w:rFonts w:hint="eastAsia"/>
        </w:rPr>
        <w:t>17【舟壑】《庄子·大宗师》：“夫藏舟於壑，藏山於澤，</w:t>
      </w:r>
    </w:p>
    <w:p w14:paraId="6120EC11">
      <w:pPr>
        <w:pStyle w:val="2"/>
        <w:rPr>
          <w:ins w:id="325" w:author="伍逸群" w:date="2025-08-09T22:24:25Z"/>
          <w:rFonts w:hint="eastAsia"/>
        </w:rPr>
      </w:pPr>
      <w:r>
        <w:rPr>
          <w:rFonts w:hint="eastAsia"/>
        </w:rPr>
        <w:t>謂之固矣。然而夜半有力者負之而走，昧者不知也。”</w:t>
      </w:r>
      <w:del w:id="326" w:author="伍逸群" w:date="2025-08-09T22:24:25Z">
        <w:r>
          <w:rPr>
            <w:rFonts w:hint="eastAsia"/>
            <w:sz w:val="18"/>
            <w:szCs w:val="18"/>
          </w:rPr>
          <w:delText>意谓</w:delText>
        </w:r>
      </w:del>
      <w:ins w:id="327" w:author="伍逸群" w:date="2025-08-09T22:24:25Z">
        <w:r>
          <w:rPr>
            <w:rFonts w:hint="eastAsia"/>
          </w:rPr>
          <w:t>意</w:t>
        </w:r>
      </w:ins>
    </w:p>
    <w:p w14:paraId="431D5554">
      <w:pPr>
        <w:pStyle w:val="2"/>
        <w:rPr>
          <w:ins w:id="328" w:author="伍逸群" w:date="2025-08-09T22:24:25Z"/>
          <w:rFonts w:hint="eastAsia"/>
        </w:rPr>
      </w:pPr>
      <w:ins w:id="329" w:author="伍逸群" w:date="2025-08-09T22:24:25Z">
        <w:r>
          <w:rPr>
            <w:rFonts w:hint="eastAsia"/>
          </w:rPr>
          <w:t>谓</w:t>
        </w:r>
      </w:ins>
      <w:r>
        <w:rPr>
          <w:rFonts w:hint="eastAsia"/>
        </w:rPr>
        <w:t>世事都在不知不觉之中变化着，而昧者不察。舟壑，藏</w:t>
      </w:r>
    </w:p>
    <w:p w14:paraId="508883AA">
      <w:pPr>
        <w:pStyle w:val="2"/>
        <w:rPr>
          <w:ins w:id="330" w:author="伍逸群" w:date="2025-08-09T22:24:25Z"/>
          <w:rFonts w:hint="eastAsia"/>
        </w:rPr>
      </w:pPr>
      <w:r>
        <w:rPr>
          <w:rFonts w:hint="eastAsia"/>
        </w:rPr>
        <w:t>在山谷中的船。后借指世事。南朝梁沈约《长歌行》：“連</w:t>
      </w:r>
    </w:p>
    <w:p w14:paraId="050CB882">
      <w:pPr>
        <w:pStyle w:val="2"/>
        <w:rPr>
          <w:rFonts w:hint="eastAsia"/>
        </w:rPr>
      </w:pPr>
      <w:r>
        <w:rPr>
          <w:rFonts w:hint="eastAsia"/>
        </w:rPr>
        <w:t>連舟壑改，微微市朝變。”北周庾信《思旧铭》：“風雲上</w:t>
      </w:r>
      <w:del w:id="331" w:author="伍逸群" w:date="2025-08-09T22:24:25Z">
        <w:r>
          <w:rPr>
            <w:rFonts w:hint="eastAsia"/>
            <w:sz w:val="18"/>
            <w:szCs w:val="18"/>
          </w:rPr>
          <w:delText>慘</w:delText>
        </w:r>
      </w:del>
      <w:ins w:id="332" w:author="伍逸群" w:date="2025-08-09T22:24:25Z">
        <w:r>
          <w:rPr>
            <w:rFonts w:hint="eastAsia"/>
          </w:rPr>
          <w:t>惨</w:t>
        </w:r>
      </w:ins>
      <w:r>
        <w:rPr>
          <w:rFonts w:hint="eastAsia"/>
        </w:rPr>
        <w:t>，</w:t>
      </w:r>
    </w:p>
    <w:p w14:paraId="2536079A">
      <w:pPr>
        <w:pStyle w:val="2"/>
        <w:rPr>
          <w:ins w:id="333" w:author="伍逸群" w:date="2025-08-09T22:24:25Z"/>
          <w:rFonts w:hint="eastAsia"/>
        </w:rPr>
      </w:pPr>
      <w:r>
        <w:rPr>
          <w:rFonts w:hint="eastAsia"/>
        </w:rPr>
        <w:t>舟壑潛移。”清钱谦益《杨明远诗引》：“陵谷旦異，舟壑夜</w:t>
      </w:r>
    </w:p>
    <w:p w14:paraId="1879F95C">
      <w:pPr>
        <w:pStyle w:val="2"/>
        <w:rPr>
          <w:rFonts w:hint="eastAsia"/>
        </w:rPr>
      </w:pPr>
      <w:r>
        <w:rPr>
          <w:rFonts w:hint="eastAsia"/>
        </w:rPr>
        <w:t>遷，則真可歎息也。”</w:t>
      </w:r>
    </w:p>
    <w:p w14:paraId="2EC084C3">
      <w:pPr>
        <w:pStyle w:val="2"/>
        <w:rPr>
          <w:ins w:id="334" w:author="伍逸群" w:date="2025-08-09T22:24:25Z"/>
          <w:rFonts w:hint="eastAsia"/>
        </w:rPr>
      </w:pPr>
      <w:r>
        <w:rPr>
          <w:rFonts w:hint="eastAsia"/>
        </w:rPr>
        <w:t>【舟</w:t>
      </w:r>
      <w:del w:id="335" w:author="伍逸群" w:date="2025-08-09T22:24:25Z">
        <w:r>
          <w:rPr>
            <w:rFonts w:hint="eastAsia"/>
            <w:sz w:val="18"/>
            <w:szCs w:val="18"/>
          </w:rPr>
          <w:delText>輿】❶</w:delText>
        </w:r>
      </w:del>
      <w:ins w:id="336" w:author="伍逸群" w:date="2025-08-09T22:24:25Z">
        <w:r>
          <w:rPr>
            <w:rFonts w:hint="eastAsia"/>
          </w:rPr>
          <w:t>興】①</w:t>
        </w:r>
      </w:ins>
      <w:r>
        <w:rPr>
          <w:rFonts w:hint="eastAsia"/>
        </w:rPr>
        <w:t>船和车。《老子》：“雖有舟</w:t>
      </w:r>
      <w:del w:id="337" w:author="伍逸群" w:date="2025-08-09T22:24:25Z">
        <w:r>
          <w:rPr>
            <w:rFonts w:hint="eastAsia"/>
            <w:sz w:val="18"/>
            <w:szCs w:val="18"/>
          </w:rPr>
          <w:delText>輿</w:delText>
        </w:r>
      </w:del>
      <w:ins w:id="338" w:author="伍逸群" w:date="2025-08-09T22:24:25Z">
        <w:r>
          <w:rPr>
            <w:rFonts w:hint="eastAsia"/>
          </w:rPr>
          <w:t>興</w:t>
        </w:r>
      </w:ins>
      <w:r>
        <w:rPr>
          <w:rFonts w:hint="eastAsia"/>
        </w:rPr>
        <w:t>，無所乘之。”</w:t>
      </w:r>
    </w:p>
    <w:p w14:paraId="1314B6C0">
      <w:pPr>
        <w:pStyle w:val="2"/>
        <w:rPr>
          <w:ins w:id="339" w:author="伍逸群" w:date="2025-08-09T22:24:25Z"/>
          <w:rFonts w:hint="eastAsia"/>
        </w:rPr>
      </w:pPr>
      <w:r>
        <w:rPr>
          <w:rFonts w:hint="eastAsia"/>
        </w:rPr>
        <w:t>《史记·司马相如列传》：“夷狄殊俗之國，遼絶異黨之地，</w:t>
      </w:r>
    </w:p>
    <w:p w14:paraId="390B88B0">
      <w:pPr>
        <w:pStyle w:val="2"/>
        <w:rPr>
          <w:ins w:id="340" w:author="伍逸群" w:date="2025-08-09T22:24:25Z"/>
          <w:rFonts w:hint="eastAsia"/>
        </w:rPr>
      </w:pPr>
      <w:r>
        <w:rPr>
          <w:rFonts w:hint="eastAsia"/>
        </w:rPr>
        <w:t>舟舆不通，人迹罕至，政教未加，流風猶微。”按，《汉书·</w:t>
      </w:r>
    </w:p>
    <w:p w14:paraId="6C369739">
      <w:pPr>
        <w:pStyle w:val="2"/>
        <w:rPr>
          <w:ins w:id="341" w:author="伍逸群" w:date="2025-08-09T22:24:25Z"/>
          <w:rFonts w:hint="eastAsia"/>
        </w:rPr>
      </w:pPr>
      <w:r>
        <w:rPr>
          <w:rFonts w:hint="eastAsia"/>
        </w:rPr>
        <w:t>司马相如传下》作“舟車”。唐柳宗元《送萧炼登第後南归</w:t>
      </w:r>
    </w:p>
    <w:p w14:paraId="2F1955AA">
      <w:pPr>
        <w:pStyle w:val="2"/>
        <w:rPr>
          <w:ins w:id="342" w:author="伍逸群" w:date="2025-08-09T22:24:25Z"/>
          <w:rFonts w:hint="eastAsia"/>
        </w:rPr>
      </w:pPr>
      <w:r>
        <w:rPr>
          <w:rFonts w:hint="eastAsia"/>
        </w:rPr>
        <w:t>序》：“朋舊之徒，含喜來迎；宗姻之列，加禮以待。舟</w:t>
      </w:r>
      <w:del w:id="343" w:author="伍逸群" w:date="2025-08-09T22:24:25Z">
        <w:r>
          <w:rPr>
            <w:rFonts w:hint="eastAsia"/>
            <w:sz w:val="18"/>
            <w:szCs w:val="18"/>
          </w:rPr>
          <w:delText>輿所</w:delText>
        </w:r>
      </w:del>
      <w:ins w:id="344" w:author="伍逸群" w:date="2025-08-09T22:24:25Z">
        <w:r>
          <w:rPr>
            <w:rFonts w:hint="eastAsia"/>
          </w:rPr>
          <w:t>興所</w:t>
        </w:r>
      </w:ins>
    </w:p>
    <w:p w14:paraId="0BE713B5">
      <w:pPr>
        <w:pStyle w:val="2"/>
        <w:rPr>
          <w:ins w:id="345" w:author="伍逸群" w:date="2025-08-09T22:24:25Z"/>
          <w:rFonts w:hint="eastAsia"/>
        </w:rPr>
      </w:pPr>
      <w:r>
        <w:rPr>
          <w:rFonts w:hint="eastAsia"/>
        </w:rPr>
        <w:t>略，賀聲盈耳。”</w:t>
      </w:r>
      <w:del w:id="346" w:author="伍逸群" w:date="2025-08-09T22:24:25Z">
        <w:r>
          <w:rPr>
            <w:rFonts w:hint="eastAsia"/>
            <w:sz w:val="18"/>
            <w:szCs w:val="18"/>
          </w:rPr>
          <w:delText>❷</w:delText>
        </w:r>
      </w:del>
      <w:ins w:id="347" w:author="伍逸群" w:date="2025-08-09T22:24:25Z">
        <w:r>
          <w:rPr>
            <w:rFonts w:hint="eastAsia"/>
          </w:rPr>
          <w:t>②</w:t>
        </w:r>
      </w:ins>
      <w:r>
        <w:rPr>
          <w:rFonts w:hint="eastAsia"/>
        </w:rPr>
        <w:t>谓乘车乘船旅行。清钮琇《觚賸·蒋</w:t>
      </w:r>
    </w:p>
    <w:p w14:paraId="37295BF2">
      <w:pPr>
        <w:pStyle w:val="2"/>
        <w:rPr>
          <w:ins w:id="348" w:author="伍逸群" w:date="2025-08-09T22:24:25Z"/>
          <w:rFonts w:hint="eastAsia"/>
        </w:rPr>
      </w:pPr>
      <w:r>
        <w:rPr>
          <w:rFonts w:hint="eastAsia"/>
        </w:rPr>
        <w:t>山佣》：“</w:t>
      </w:r>
      <w:del w:id="349" w:author="伍逸群" w:date="2025-08-09T22:24:2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50" w:author="伍逸群" w:date="2025-08-09T22:24:25Z">
        <w:r>
          <w:rPr>
            <w:rFonts w:hint="eastAsia"/>
            <w:sz w:val="18"/>
            <w:szCs w:val="18"/>
          </w:rPr>
          <w:delText>顧炎武</w:delText>
        </w:r>
      </w:del>
      <w:del w:id="351" w:author="伍逸群" w:date="2025-08-09T22:24:2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52" w:author="伍逸群" w:date="2025-08-09T22:24:25Z">
        <w:r>
          <w:rPr>
            <w:rFonts w:hint="eastAsia"/>
          </w:rPr>
          <w:t>〔顧炎武〕</w:t>
        </w:r>
      </w:ins>
      <w:r>
        <w:rPr>
          <w:rFonts w:hint="eastAsia"/>
        </w:rPr>
        <w:t>常言：</w:t>
      </w:r>
      <w:del w:id="353" w:author="伍逸群" w:date="2025-08-09T22:24:25Z">
        <w:r>
          <w:rPr>
            <w:rFonts w:hint="eastAsia"/>
            <w:sz w:val="18"/>
            <w:szCs w:val="18"/>
          </w:rPr>
          <w:delText>‘</w:delText>
        </w:r>
      </w:del>
      <w:ins w:id="354" w:author="伍逸群" w:date="2025-08-09T22:24:25Z">
        <w:r>
          <w:rPr>
            <w:rFonts w:hint="eastAsia"/>
          </w:rPr>
          <w:t>＇</w:t>
        </w:r>
      </w:ins>
      <w:r>
        <w:rPr>
          <w:rFonts w:hint="eastAsia"/>
        </w:rPr>
        <w:t>生平最憎者舟</w:t>
      </w:r>
      <w:del w:id="355" w:author="伍逸群" w:date="2025-08-09T22:24:25Z">
        <w:r>
          <w:rPr>
            <w:rFonts w:hint="eastAsia"/>
            <w:sz w:val="18"/>
            <w:szCs w:val="18"/>
          </w:rPr>
          <w:delText>輿，而炊粱</w:delText>
        </w:r>
      </w:del>
      <w:ins w:id="356" w:author="伍逸群" w:date="2025-08-09T22:24:25Z">
        <w:r>
          <w:rPr>
            <w:rFonts w:hint="eastAsia"/>
          </w:rPr>
          <w:t>興，而炊梁</w:t>
        </w:r>
      </w:ins>
      <w:r>
        <w:rPr>
          <w:rFonts w:hint="eastAsia"/>
        </w:rPr>
        <w:t>跨衛，</w:t>
      </w:r>
    </w:p>
    <w:p w14:paraId="7B720C50">
      <w:pPr>
        <w:pStyle w:val="2"/>
        <w:rPr>
          <w:rFonts w:hint="eastAsia"/>
        </w:rPr>
      </w:pPr>
      <w:r>
        <w:rPr>
          <w:rFonts w:hint="eastAsia"/>
        </w:rPr>
        <w:t>乃此身安處也。</w:t>
      </w:r>
      <w:del w:id="357" w:author="伍逸群" w:date="2025-08-09T22:24:25Z">
        <w:r>
          <w:rPr>
            <w:rFonts w:hint="eastAsia"/>
            <w:sz w:val="18"/>
            <w:szCs w:val="18"/>
          </w:rPr>
          <w:delText>’</w:delText>
        </w:r>
      </w:del>
      <w:ins w:id="358" w:author="伍逸群" w:date="2025-08-09T22:24:2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79E0D874">
      <w:pPr>
        <w:pStyle w:val="2"/>
        <w:rPr>
          <w:ins w:id="359" w:author="伍逸群" w:date="2025-08-09T22:24:25Z"/>
          <w:rFonts w:hint="eastAsia"/>
        </w:rPr>
      </w:pPr>
      <w:r>
        <w:rPr>
          <w:rFonts w:hint="eastAsia"/>
        </w:rPr>
        <w:t>【舟鮫】古代掌管薮泽的官。《左传·昭公二十年》：</w:t>
      </w:r>
    </w:p>
    <w:p w14:paraId="7B634A8D">
      <w:pPr>
        <w:pStyle w:val="2"/>
        <w:rPr>
          <w:ins w:id="360" w:author="伍逸群" w:date="2025-08-09T22:24:25Z"/>
          <w:rFonts w:hint="eastAsia"/>
        </w:rPr>
      </w:pPr>
      <w:r>
        <w:rPr>
          <w:rFonts w:hint="eastAsia"/>
        </w:rPr>
        <w:t>“澤之萑蒲，舟鮫守之。”杜预注：“舟鮫，官名。”陆德明</w:t>
      </w:r>
      <w:del w:id="361" w:author="伍逸群" w:date="2025-08-09T22:24:25Z">
        <w:r>
          <w:rPr>
            <w:rFonts w:hint="eastAsia"/>
            <w:sz w:val="18"/>
            <w:szCs w:val="18"/>
          </w:rPr>
          <w:delText>释文</w:delText>
        </w:r>
      </w:del>
      <w:ins w:id="362" w:author="伍逸群" w:date="2025-08-09T22:24:25Z">
        <w:r>
          <w:rPr>
            <w:rFonts w:hint="eastAsia"/>
          </w:rPr>
          <w:t>释</w:t>
        </w:r>
      </w:ins>
    </w:p>
    <w:p w14:paraId="03848164">
      <w:pPr>
        <w:pStyle w:val="2"/>
        <w:rPr>
          <w:ins w:id="363" w:author="伍逸群" w:date="2025-08-09T22:24:25Z"/>
          <w:rFonts w:hint="eastAsia"/>
        </w:rPr>
      </w:pPr>
      <w:ins w:id="364" w:author="伍逸群" w:date="2025-08-09T22:24:25Z">
        <w:r>
          <w:rPr>
            <w:rFonts w:hint="eastAsia"/>
          </w:rPr>
          <w:t>文</w:t>
        </w:r>
      </w:ins>
      <w:r>
        <w:rPr>
          <w:rFonts w:hint="eastAsia"/>
        </w:rPr>
        <w:t>：“鮫，音交。”孔颖达疏：“舟是行水之器，鮫是大魚之</w:t>
      </w:r>
    </w:p>
    <w:p w14:paraId="4BC9249B">
      <w:pPr>
        <w:pStyle w:val="2"/>
        <w:rPr>
          <w:ins w:id="365" w:author="伍逸群" w:date="2025-08-09T22:24:25Z"/>
          <w:rFonts w:hint="eastAsia"/>
        </w:rPr>
      </w:pPr>
      <w:r>
        <w:rPr>
          <w:rFonts w:hint="eastAsia"/>
        </w:rPr>
        <w:t>名，澤中有水有魚，故以舟鮫</w:t>
      </w:r>
      <w:del w:id="366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367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官名也。”洪亮吉诂引庄述</w:t>
      </w:r>
      <w:del w:id="368" w:author="伍逸群" w:date="2025-08-09T22:24:25Z">
        <w:r>
          <w:rPr>
            <w:rFonts w:hint="eastAsia"/>
            <w:sz w:val="18"/>
            <w:szCs w:val="18"/>
          </w:rPr>
          <w:delText>袒</w:delText>
        </w:r>
      </w:del>
    </w:p>
    <w:p w14:paraId="578DB796">
      <w:pPr>
        <w:pStyle w:val="2"/>
        <w:rPr>
          <w:ins w:id="369" w:author="伍逸群" w:date="2025-08-09T22:24:25Z"/>
          <w:rFonts w:hint="eastAsia"/>
        </w:rPr>
      </w:pPr>
      <w:ins w:id="370" w:author="伍逸群" w:date="2025-08-09T22:24:25Z">
        <w:r>
          <w:rPr>
            <w:rFonts w:hint="eastAsia"/>
          </w:rPr>
          <w:t>祖</w:t>
        </w:r>
      </w:ins>
      <w:r>
        <w:rPr>
          <w:rFonts w:hint="eastAsia"/>
        </w:rPr>
        <w:t>曰：“舟鮫當作舟</w:t>
      </w:r>
      <w:del w:id="371" w:author="伍逸群" w:date="2025-08-09T22:24:25Z">
        <w:r>
          <w:rPr>
            <w:rFonts w:hint="eastAsia"/>
            <w:sz w:val="18"/>
            <w:szCs w:val="18"/>
          </w:rPr>
          <w:delText>紁</w:delText>
        </w:r>
      </w:del>
      <w:del w:id="372" w:author="伍逸群" w:date="2025-08-09T22:24:2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373" w:author="伍逸群" w:date="2025-08-09T22:24:25Z">
        <w:r>
          <w:rPr>
            <w:rFonts w:hint="eastAsia"/>
            <w:sz w:val="18"/>
            <w:szCs w:val="18"/>
          </w:rPr>
          <w:delText>舟㕢</w:delText>
        </w:r>
      </w:del>
      <w:ins w:id="374" w:author="伍逸群" w:date="2025-08-09T22:24:25Z">
        <w:r>
          <w:rPr>
            <w:rFonts w:hint="eastAsia"/>
          </w:rPr>
          <w:t>······舟</w:t>
        </w:r>
      </w:ins>
      <w:r>
        <w:rPr>
          <w:rFonts w:hint="eastAsia"/>
        </w:rPr>
        <w:t>，掌澤之官，鮫無取。疏及</w:t>
      </w:r>
    </w:p>
    <w:p w14:paraId="780A661E">
      <w:pPr>
        <w:pStyle w:val="2"/>
        <w:rPr>
          <w:rFonts w:hint="eastAsia"/>
        </w:rPr>
      </w:pPr>
      <w:r>
        <w:rPr>
          <w:rFonts w:hint="eastAsia"/>
        </w:rPr>
        <w:t>音義皆就本字釋之，誤矣。”</w:t>
      </w:r>
    </w:p>
    <w:p w14:paraId="38E8F2AE">
      <w:pPr>
        <w:pStyle w:val="2"/>
        <w:rPr>
          <w:ins w:id="375" w:author="伍逸群" w:date="2025-08-09T22:24:25Z"/>
          <w:rFonts w:hint="eastAsia"/>
        </w:rPr>
      </w:pPr>
      <w:r>
        <w:rPr>
          <w:rFonts w:hint="eastAsia"/>
        </w:rPr>
        <w:t>18【舟艥</w:t>
      </w:r>
      <w:del w:id="376" w:author="伍逸群" w:date="2025-08-09T22:24:25Z">
        <w:r>
          <w:rPr>
            <w:rFonts w:hint="eastAsia"/>
            <w:sz w:val="18"/>
            <w:szCs w:val="18"/>
          </w:rPr>
          <w:delText>】</w:delText>
        </w:r>
      </w:del>
      <w:ins w:id="377" w:author="伍逸群" w:date="2025-08-09T22:24:25Z">
        <w:r>
          <w:rPr>
            <w:rFonts w:hint="eastAsia"/>
          </w:rPr>
          <w:t xml:space="preserve">】 </w:t>
        </w:r>
      </w:ins>
      <w:r>
        <w:rPr>
          <w:rFonts w:hint="eastAsia"/>
        </w:rPr>
        <w:t>同“舟楫”。泛指船只。《周书·寇洛李弼</w:t>
      </w:r>
    </w:p>
    <w:p w14:paraId="03056392">
      <w:pPr>
        <w:pStyle w:val="2"/>
        <w:rPr>
          <w:ins w:id="378" w:author="伍逸群" w:date="2025-08-09T22:24:25Z"/>
          <w:rFonts w:hint="eastAsia"/>
        </w:rPr>
      </w:pPr>
      <w:r>
        <w:rPr>
          <w:rFonts w:hint="eastAsia"/>
        </w:rPr>
        <w:t>等传论》：“擬巨川之舟艥，</w:t>
      </w:r>
      <w:del w:id="379" w:author="伍逸群" w:date="2025-08-09T22:24:25Z">
        <w:r>
          <w:rPr>
            <w:rFonts w:hint="eastAsia"/>
            <w:sz w:val="18"/>
            <w:szCs w:val="18"/>
          </w:rPr>
          <w:delText>爲</w:delText>
        </w:r>
      </w:del>
      <w:ins w:id="380" w:author="伍逸群" w:date="2025-08-09T22:24:25Z">
        <w:r>
          <w:rPr>
            <w:rFonts w:hint="eastAsia"/>
          </w:rPr>
          <w:t>為</w:t>
        </w:r>
      </w:ins>
      <w:r>
        <w:rPr>
          <w:rFonts w:hint="eastAsia"/>
        </w:rPr>
        <w:t>大厦之棟梁。”《资治通鉴·</w:t>
      </w:r>
    </w:p>
    <w:p w14:paraId="4FDBF060">
      <w:pPr>
        <w:pStyle w:val="2"/>
        <w:rPr>
          <w:ins w:id="381" w:author="伍逸群" w:date="2025-08-09T22:24:25Z"/>
          <w:rFonts w:hint="eastAsia"/>
        </w:rPr>
      </w:pPr>
      <w:r>
        <w:rPr>
          <w:rFonts w:hint="eastAsia"/>
        </w:rPr>
        <w:t>陈宣帝太建十年》：“周氏始吞齊國，難與争鋒。且棄舟艥</w:t>
      </w:r>
    </w:p>
    <w:p w14:paraId="1F855F1A">
      <w:pPr>
        <w:pStyle w:val="2"/>
        <w:rPr>
          <w:rFonts w:hint="eastAsia"/>
        </w:rPr>
      </w:pPr>
      <w:r>
        <w:rPr>
          <w:rFonts w:hint="eastAsia"/>
        </w:rPr>
        <w:t>之工，踐車騎之地，去長就短，非吴人所便。”</w:t>
      </w:r>
    </w:p>
    <w:p w14:paraId="2F96A20B">
      <w:pPr>
        <w:pStyle w:val="2"/>
        <w:rPr>
          <w:ins w:id="382" w:author="伍逸群" w:date="2025-08-09T22:24:25Z"/>
          <w:rFonts w:hint="eastAsia"/>
        </w:rPr>
      </w:pPr>
      <w:r>
        <w:rPr>
          <w:rFonts w:hint="eastAsia"/>
        </w:rPr>
        <w:t>20【舟艦】战船。《晋书·王濬传》：“武帝謀伐吴，詔</w:t>
      </w:r>
    </w:p>
    <w:p w14:paraId="68EC5E20">
      <w:pPr>
        <w:pStyle w:val="2"/>
        <w:rPr>
          <w:ins w:id="383" w:author="伍逸群" w:date="2025-08-09T22:24:25Z"/>
          <w:rFonts w:hint="eastAsia"/>
        </w:rPr>
      </w:pPr>
      <w:r>
        <w:rPr>
          <w:rFonts w:hint="eastAsia"/>
        </w:rPr>
        <w:t>濬修舟艦。”《南齐书·王敬则传》：“</w:t>
      </w:r>
      <w:del w:id="384" w:author="伍逸群" w:date="2025-08-09T22:24:2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85" w:author="伍逸群" w:date="2025-08-09T22:24:25Z">
        <w:r>
          <w:rPr>
            <w:rFonts w:hint="eastAsia"/>
            <w:sz w:val="18"/>
            <w:szCs w:val="18"/>
          </w:rPr>
          <w:delText>敬則</w:delText>
        </w:r>
      </w:del>
      <w:del w:id="386" w:author="伍逸群" w:date="2025-08-09T22:24:2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87" w:author="伍逸群" w:date="2025-08-09T22:24:25Z">
        <w:r>
          <w:rPr>
            <w:rFonts w:hint="eastAsia"/>
          </w:rPr>
          <w:t>〔敬則〕</w:t>
        </w:r>
      </w:ins>
      <w:r>
        <w:rPr>
          <w:rFonts w:hint="eastAsia"/>
        </w:rPr>
        <w:t>於江中迎戰，</w:t>
      </w:r>
    </w:p>
    <w:p w14:paraId="7660C8E7">
      <w:pPr>
        <w:pStyle w:val="2"/>
        <w:rPr>
          <w:rFonts w:hint="eastAsia"/>
        </w:rPr>
      </w:pPr>
      <w:r>
        <w:rPr>
          <w:rFonts w:hint="eastAsia"/>
        </w:rPr>
        <w:t>大破賊水軍，焚其舟艦。”</w:t>
      </w:r>
    </w:p>
    <w:p w14:paraId="2B956149">
      <w:pPr>
        <w:pStyle w:val="2"/>
        <w:rPr>
          <w:ins w:id="388" w:author="伍逸群" w:date="2025-08-09T22:24:25Z"/>
          <w:rFonts w:hint="eastAsia"/>
        </w:rPr>
      </w:pPr>
      <w:del w:id="389" w:author="伍逸群" w:date="2025-08-09T22:24:25Z">
        <w:r>
          <w:rPr>
            <w:rFonts w:hint="eastAsia"/>
            <w:sz w:val="18"/>
            <w:szCs w:val="18"/>
          </w:rPr>
          <w:delText>【肛</w:delText>
        </w:r>
      </w:del>
      <w:ins w:id="390" w:author="伍逸群" w:date="2025-08-09T22:24:25Z">
        <w:r>
          <w:rPr>
            <w:rFonts w:hint="eastAsia"/>
          </w:rPr>
          <w:t>2</w:t>
        </w:r>
      </w:ins>
    </w:p>
    <w:p w14:paraId="5ADDD6B1">
      <w:pPr>
        <w:pStyle w:val="2"/>
        <w:rPr>
          <w:ins w:id="391" w:author="伍逸群" w:date="2025-08-09T22:24:25Z"/>
          <w:rFonts w:hint="eastAsia"/>
        </w:rPr>
      </w:pPr>
      <w:ins w:id="392" w:author="伍逸群" w:date="2025-08-09T22:24:25Z">
        <w:r>
          <w:rPr>
            <w:rFonts w:hint="eastAsia"/>
          </w:rPr>
          <w:t>舸</w:t>
        </w:r>
      </w:ins>
    </w:p>
    <w:p w14:paraId="1D33DFB6">
      <w:pPr>
        <w:pStyle w:val="2"/>
        <w:rPr>
          <w:ins w:id="393" w:author="伍逸群" w:date="2025-08-09T22:24:25Z"/>
          <w:rFonts w:hint="eastAsia"/>
        </w:rPr>
      </w:pPr>
      <w:ins w:id="394" w:author="伍逸群" w:date="2025-08-09T22:24:25Z">
        <w:r>
          <w:rPr>
            <w:rFonts w:hint="eastAsia"/>
          </w:rPr>
          <w:t>［liǎo《广韵》盧鳥切，上篠，來。］见“能船”、</w:t>
        </w:r>
      </w:ins>
    </w:p>
    <w:p w14:paraId="227C2387">
      <w:pPr>
        <w:pStyle w:val="2"/>
        <w:rPr>
          <w:ins w:id="395" w:author="伍逸群" w:date="2025-08-09T22:24:25Z"/>
          <w:rFonts w:hint="eastAsia"/>
        </w:rPr>
      </w:pPr>
      <w:ins w:id="396" w:author="伍逸群" w:date="2025-08-09T22:24:25Z">
        <w:r>
          <w:rPr>
            <w:rFonts w:hint="eastAsia"/>
          </w:rPr>
          <w:t>“鵃船”。</w:t>
        </w:r>
      </w:ins>
    </w:p>
    <w:p w14:paraId="7C47964C">
      <w:pPr>
        <w:pStyle w:val="2"/>
        <w:rPr>
          <w:ins w:id="397" w:author="伍逸群" w:date="2025-08-09T22:24:25Z"/>
          <w:rFonts w:hint="eastAsia"/>
        </w:rPr>
      </w:pPr>
      <w:ins w:id="398" w:author="伍逸群" w:date="2025-08-09T22:24:25Z">
        <w:r>
          <w:rPr>
            <w:rFonts w:hint="eastAsia"/>
          </w:rPr>
          <w:t>［dāo《广韵》都牢切，平豪，端。］①小船。南</w:t>
        </w:r>
      </w:ins>
    </w:p>
    <w:p w14:paraId="2C9C5ABC">
      <w:pPr>
        <w:pStyle w:val="2"/>
        <w:rPr>
          <w:ins w:id="399" w:author="伍逸群" w:date="2025-08-09T22:24:25Z"/>
          <w:rFonts w:hint="eastAsia"/>
        </w:rPr>
      </w:pPr>
      <w:ins w:id="400" w:author="伍逸群" w:date="2025-08-09T22:24:25Z">
        <w:r>
          <w:rPr>
            <w:rFonts w:hint="eastAsia"/>
          </w:rPr>
          <w:t>舠</w:t>
        </w:r>
      </w:ins>
    </w:p>
    <w:p w14:paraId="2071F0AB">
      <w:pPr>
        <w:pStyle w:val="2"/>
        <w:rPr>
          <w:ins w:id="401" w:author="伍逸群" w:date="2025-08-09T22:24:25Z"/>
          <w:rFonts w:hint="eastAsia"/>
        </w:rPr>
      </w:pPr>
      <w:ins w:id="402" w:author="伍逸群" w:date="2025-08-09T22:24:25Z">
        <w:r>
          <w:rPr>
            <w:rFonts w:hint="eastAsia"/>
          </w:rPr>
          <w:t>朝梁刘勰《文心雕龙·夸饰》：“是以言峻則嵩</w:t>
        </w:r>
      </w:ins>
    </w:p>
    <w:p w14:paraId="4B519E87">
      <w:pPr>
        <w:pStyle w:val="2"/>
        <w:rPr>
          <w:ins w:id="403" w:author="伍逸群" w:date="2025-08-09T22:24:25Z"/>
          <w:rFonts w:hint="eastAsia"/>
        </w:rPr>
      </w:pPr>
      <w:ins w:id="404" w:author="伍逸群" w:date="2025-08-09T22:24:25Z">
        <w:r>
          <w:rPr>
            <w:rFonts w:hint="eastAsia"/>
          </w:rPr>
          <w:t>高極天，論狹則河不容舠。”唐李白《鸣皋歌送岑徵君》：</w:t>
        </w:r>
      </w:ins>
    </w:p>
    <w:p w14:paraId="2AB2FD5F">
      <w:pPr>
        <w:pStyle w:val="2"/>
        <w:rPr>
          <w:ins w:id="405" w:author="伍逸群" w:date="2025-08-09T22:24:25Z"/>
          <w:rFonts w:hint="eastAsia"/>
        </w:rPr>
      </w:pPr>
      <w:ins w:id="406" w:author="伍逸群" w:date="2025-08-09T22:24:25Z">
        <w:r>
          <w:rPr>
            <w:rFonts w:hint="eastAsia"/>
          </w:rPr>
          <w:t>“洪河凌競不可以徑度，冰龍鱗兮難容舠。”宋陆游《思归</w:t>
        </w:r>
      </w:ins>
    </w:p>
    <w:p w14:paraId="5B82F7FA">
      <w:pPr>
        <w:pStyle w:val="2"/>
        <w:rPr>
          <w:ins w:id="407" w:author="伍逸群" w:date="2025-08-09T22:24:25Z"/>
          <w:rFonts w:hint="eastAsia"/>
        </w:rPr>
      </w:pPr>
      <w:ins w:id="408" w:author="伍逸群" w:date="2025-08-09T22:24:25Z">
        <w:r>
          <w:rPr>
            <w:rFonts w:hint="eastAsia"/>
          </w:rPr>
          <w:t>引》：“錦城小憩不淹遲，即是輕舠下峽時。”清魏源《圣武</w:t>
        </w:r>
      </w:ins>
    </w:p>
    <w:p w14:paraId="3B695BD5">
      <w:pPr>
        <w:pStyle w:val="2"/>
        <w:rPr>
          <w:ins w:id="409" w:author="伍逸群" w:date="2025-08-09T22:24:25Z"/>
          <w:rFonts w:hint="eastAsia"/>
        </w:rPr>
      </w:pPr>
      <w:ins w:id="410" w:author="伍逸群" w:date="2025-08-09T22:24:25Z">
        <w:r>
          <w:rPr>
            <w:rFonts w:hint="eastAsia"/>
          </w:rPr>
          <w:t>记》卷八：“朝廷議堅壁清野之計，下令遷沿海三十里于</w:t>
        </w:r>
      </w:ins>
    </w:p>
    <w:p w14:paraId="6A4FBF08">
      <w:pPr>
        <w:pStyle w:val="2"/>
        <w:rPr>
          <w:ins w:id="411" w:author="伍逸群" w:date="2025-08-09T22:24:25Z"/>
          <w:rFonts w:hint="eastAsia"/>
        </w:rPr>
      </w:pPr>
      <w:ins w:id="412" w:author="伍逸群" w:date="2025-08-09T22:24:25Z">
        <w:r>
          <w:rPr>
            <w:rFonts w:hint="eastAsia"/>
          </w:rPr>
          <w:t>界内，不許商舟漁舟一舠下海。”②一种大的酒杯。唐李</w:t>
        </w:r>
      </w:ins>
    </w:p>
    <w:p w14:paraId="3530C7CE">
      <w:pPr>
        <w:pStyle w:val="2"/>
        <w:rPr>
          <w:ins w:id="413" w:author="伍逸群" w:date="2025-08-09T22:24:25Z"/>
          <w:rFonts w:hint="eastAsia"/>
        </w:rPr>
      </w:pPr>
      <w:ins w:id="414" w:author="伍逸群" w:date="2025-08-09T22:24:25Z">
        <w:r>
          <w:rPr>
            <w:rFonts w:hint="eastAsia"/>
          </w:rPr>
          <w:t>德裕《述梦诗四十韵》：“無聊燃蜜炬，誰復勸金舠。”自注：</w:t>
        </w:r>
      </w:ins>
    </w:p>
    <w:p w14:paraId="12E310DA">
      <w:pPr>
        <w:pStyle w:val="2"/>
        <w:rPr>
          <w:ins w:id="415" w:author="伍逸群" w:date="2025-08-09T22:24:25Z"/>
          <w:rFonts w:hint="eastAsia"/>
        </w:rPr>
      </w:pPr>
      <w:ins w:id="416" w:author="伍逸群" w:date="2025-08-09T22:24:25Z">
        <w:r>
          <w:rPr>
            <w:rFonts w:hint="eastAsia"/>
          </w:rPr>
          <w:t>“酒器中大者呼為舠，賓僚顧形迹，未曾以此相勸。”</w:t>
        </w:r>
      </w:ins>
    </w:p>
    <w:p w14:paraId="63602E63">
      <w:pPr>
        <w:pStyle w:val="2"/>
        <w:rPr>
          <w:ins w:id="417" w:author="伍逸群" w:date="2025-08-09T22:24:25Z"/>
          <w:rFonts w:hint="eastAsia"/>
        </w:rPr>
      </w:pPr>
      <w:ins w:id="418" w:author="伍逸群" w:date="2025-08-09T22:24:25Z">
        <w:r>
          <w:rPr>
            <w:rFonts w:hint="eastAsia"/>
          </w:rPr>
          <w:t>舡</w:t>
        </w:r>
      </w:ins>
    </w:p>
    <w:p w14:paraId="368E9138">
      <w:pPr>
        <w:pStyle w:val="2"/>
        <w:rPr>
          <w:ins w:id="419" w:author="伍逸群" w:date="2025-08-09T22:24:25Z"/>
          <w:rFonts w:hint="eastAsia"/>
        </w:rPr>
      </w:pPr>
      <w:ins w:id="420" w:author="伍逸群" w:date="2025-08-09T22:24:25Z">
        <w:r>
          <w:rPr>
            <w:rFonts w:hint="eastAsia"/>
          </w:rPr>
          <w:t>［xiāng，又读 chuán《广韵》許江切，平江，曉。</w:t>
        </w:r>
      </w:ins>
    </w:p>
    <w:p w14:paraId="4549D7F6">
      <w:pPr>
        <w:pStyle w:val="2"/>
        <w:rPr>
          <w:ins w:id="421" w:author="伍逸群" w:date="2025-08-09T22:24:25Z"/>
          <w:rFonts w:hint="eastAsia"/>
        </w:rPr>
      </w:pPr>
      <w:ins w:id="422" w:author="伍逸群" w:date="2025-08-09T22:24:25Z">
        <w:r>
          <w:rPr>
            <w:rFonts w:hint="eastAsia"/>
          </w:rPr>
          <w:t>《集韵》食川切，平僊，船。］船。《商君书·</w:t>
        </w:r>
      </w:ins>
    </w:p>
    <w:p w14:paraId="4734600F">
      <w:pPr>
        <w:pStyle w:val="2"/>
        <w:rPr>
          <w:ins w:id="423" w:author="伍逸群" w:date="2025-08-09T22:24:25Z"/>
          <w:rFonts w:hint="eastAsia"/>
        </w:rPr>
      </w:pPr>
      <w:ins w:id="424" w:author="伍逸群" w:date="2025-08-09T22:24:25Z">
        <w:r>
          <w:rPr>
            <w:rFonts w:hint="eastAsia"/>
          </w:rPr>
          <w:t>弱民》：“濟大川，而無舡楫也。”汉阮瑀《为曹公作书与</w:t>
        </w:r>
      </w:ins>
    </w:p>
    <w:p w14:paraId="32DB4332">
      <w:pPr>
        <w:pStyle w:val="2"/>
        <w:rPr>
          <w:ins w:id="425" w:author="伍逸群" w:date="2025-08-09T22:24:25Z"/>
          <w:rFonts w:hint="eastAsia"/>
        </w:rPr>
      </w:pPr>
      <w:ins w:id="426" w:author="伍逸群" w:date="2025-08-09T22:24:25Z">
        <w:r>
          <w:rPr>
            <w:rFonts w:hint="eastAsia"/>
          </w:rPr>
          <w:t>孙权》：“昔赤壁之役，遭離疫氣，燒舡自還，以避惡地。”</w:t>
        </w:r>
      </w:ins>
    </w:p>
    <w:p w14:paraId="0CEAC074">
      <w:pPr>
        <w:pStyle w:val="2"/>
        <w:rPr>
          <w:ins w:id="427" w:author="伍逸群" w:date="2025-08-09T22:24:25Z"/>
          <w:rFonts w:hint="eastAsia"/>
        </w:rPr>
      </w:pPr>
      <w:ins w:id="428" w:author="伍逸群" w:date="2025-08-09T22:24:25Z">
        <w:r>
          <w:rPr>
            <w:rFonts w:hint="eastAsia"/>
          </w:rPr>
          <w:t>宋苏轼《再乞发运司应副浙西米状》：“官吏欲差舡載米下</w:t>
        </w:r>
      </w:ins>
    </w:p>
    <w:p w14:paraId="1E2680CC">
      <w:pPr>
        <w:pStyle w:val="2"/>
        <w:rPr>
          <w:ins w:id="429" w:author="伍逸群" w:date="2025-08-09T22:24:25Z"/>
          <w:rFonts w:hint="eastAsia"/>
        </w:rPr>
      </w:pPr>
      <w:ins w:id="430" w:author="伍逸群" w:date="2025-08-09T22:24:25Z">
        <w:r>
          <w:rPr>
            <w:rFonts w:hint="eastAsia"/>
          </w:rPr>
          <w:t>鄉散糶，即所須數目浩瀚，恐不能足用。”＜西游记》第四</w:t>
        </w:r>
      </w:ins>
    </w:p>
    <w:p w14:paraId="03B45740">
      <w:pPr>
        <w:pStyle w:val="2"/>
        <w:rPr>
          <w:ins w:id="431" w:author="伍逸群" w:date="2025-08-09T22:24:25Z"/>
          <w:rFonts w:hint="eastAsia"/>
        </w:rPr>
      </w:pPr>
      <w:ins w:id="432" w:author="伍逸群" w:date="2025-08-09T22:24:25Z">
        <w:r>
          <w:rPr>
            <w:rFonts w:hint="eastAsia"/>
          </w:rPr>
          <w:t>七回：“我們且去趕些齋飯吃，問個渡口尋舡，明日過去</w:t>
        </w:r>
      </w:ins>
    </w:p>
    <w:p w14:paraId="4ACA1264">
      <w:pPr>
        <w:pStyle w:val="2"/>
        <w:rPr>
          <w:ins w:id="433" w:author="伍逸群" w:date="2025-08-09T22:24:25Z"/>
          <w:rFonts w:hint="eastAsia"/>
        </w:rPr>
      </w:pPr>
      <w:ins w:id="434" w:author="伍逸群" w:date="2025-08-09T22:24:25Z">
        <w:r>
          <w:rPr>
            <w:rFonts w:hint="eastAsia"/>
          </w:rPr>
          <w:t>罷。”</w:t>
        </w:r>
      </w:ins>
    </w:p>
    <w:p w14:paraId="529B5098">
      <w:pPr>
        <w:pStyle w:val="2"/>
        <w:rPr>
          <w:ins w:id="435" w:author="伍逸群" w:date="2025-08-09T22:24:25Z"/>
          <w:rFonts w:hint="eastAsia"/>
        </w:rPr>
      </w:pPr>
      <w:ins w:id="436" w:author="伍逸群" w:date="2025-08-09T22:24:25Z">
        <w:r>
          <w:rPr>
            <w:rFonts w:hint="eastAsia"/>
          </w:rPr>
          <w:t>【舡</w:t>
        </w:r>
      </w:ins>
      <w:r>
        <w:rPr>
          <w:rFonts w:hint="eastAsia"/>
        </w:rPr>
        <w:t>人】船夫。《太平御览》卷八五引晋皇甫谧</w:t>
      </w:r>
      <w:del w:id="437" w:author="伍逸群" w:date="2025-08-09T22:24:25Z">
        <w:r>
          <w:rPr>
            <w:rFonts w:hint="eastAsia"/>
            <w:sz w:val="18"/>
            <w:szCs w:val="18"/>
          </w:rPr>
          <w:delText>《帝王</w:delText>
        </w:r>
      </w:del>
      <w:ins w:id="438" w:author="伍逸群" w:date="2025-08-09T22:24:25Z">
        <w:r>
          <w:rPr>
            <w:rFonts w:hint="eastAsia"/>
          </w:rPr>
          <w:t>＜帝</w:t>
        </w:r>
      </w:ins>
    </w:p>
    <w:p w14:paraId="6C44CC99">
      <w:pPr>
        <w:pStyle w:val="2"/>
        <w:rPr>
          <w:ins w:id="439" w:author="伍逸群" w:date="2025-08-09T22:24:25Z"/>
          <w:rFonts w:hint="eastAsia"/>
        </w:rPr>
      </w:pPr>
      <w:ins w:id="440" w:author="伍逸群" w:date="2025-08-09T22:24:25Z">
        <w:r>
          <w:rPr>
            <w:rFonts w:hint="eastAsia"/>
          </w:rPr>
          <w:t>王</w:t>
        </w:r>
      </w:ins>
      <w:r>
        <w:rPr>
          <w:rFonts w:hint="eastAsia"/>
        </w:rPr>
        <w:t>世纪》：“昭王在位五十一年，以德衰，南征，及濟于漢，</w:t>
      </w:r>
    </w:p>
    <w:p w14:paraId="6A0D5BB1">
      <w:pPr>
        <w:pStyle w:val="2"/>
        <w:rPr>
          <w:ins w:id="441" w:author="伍逸群" w:date="2025-08-09T22:24:25Z"/>
          <w:rFonts w:hint="eastAsia"/>
        </w:rPr>
      </w:pPr>
      <w:r>
        <w:rPr>
          <w:rFonts w:hint="eastAsia"/>
        </w:rPr>
        <w:t>舡人惡之，乃膠船進王，王御船至中流，膠液解，王及祭公</w:t>
      </w:r>
    </w:p>
    <w:p w14:paraId="1996F457">
      <w:pPr>
        <w:pStyle w:val="2"/>
        <w:rPr>
          <w:ins w:id="442" w:author="伍逸群" w:date="2025-08-09T22:24:25Z"/>
          <w:rFonts w:hint="eastAsia"/>
        </w:rPr>
      </w:pPr>
      <w:r>
        <w:rPr>
          <w:rFonts w:hint="eastAsia"/>
        </w:rPr>
        <w:t>俱没水而崩。”</w:t>
      </w:r>
    </w:p>
    <w:p w14:paraId="668CE3EA">
      <w:pPr>
        <w:pStyle w:val="2"/>
        <w:rPr>
          <w:ins w:id="443" w:author="伍逸群" w:date="2025-08-09T22:24:25Z"/>
          <w:rFonts w:hint="eastAsia"/>
        </w:rPr>
      </w:pPr>
      <w:ins w:id="444" w:author="伍逸群" w:date="2025-08-09T22:24:25Z">
        <w:r>
          <w:rPr>
            <w:rFonts w:hint="eastAsia"/>
          </w:rPr>
          <w:t>舢</w:t>
        </w:r>
      </w:ins>
    </w:p>
    <w:p w14:paraId="45E6A880">
      <w:pPr>
        <w:pStyle w:val="2"/>
        <w:rPr>
          <w:rFonts w:hint="eastAsia"/>
        </w:rPr>
      </w:pPr>
      <w:ins w:id="445" w:author="伍逸群" w:date="2025-08-09T22:24:25Z">
        <w:r>
          <w:rPr>
            <w:rFonts w:hint="eastAsia"/>
          </w:rPr>
          <w:t>［shān］见“舢舨”。</w:t>
        </w:r>
      </w:ins>
    </w:p>
    <w:p w14:paraId="522595A5">
      <w:pPr>
        <w:pStyle w:val="2"/>
        <w:rPr>
          <w:rFonts w:hint="eastAsia"/>
        </w:rPr>
      </w:pPr>
      <w:r>
        <w:rPr>
          <w:rFonts w:hint="eastAsia"/>
        </w:rPr>
        <w:t>8【舢板】见“舢舨”。</w:t>
      </w:r>
    </w:p>
    <w:p w14:paraId="7A878A03">
      <w:pPr>
        <w:pStyle w:val="2"/>
        <w:rPr>
          <w:ins w:id="446" w:author="伍逸群" w:date="2025-08-09T22:24:25Z"/>
          <w:rFonts w:hint="eastAsia"/>
        </w:rPr>
      </w:pPr>
      <w:r>
        <w:rPr>
          <w:rFonts w:hint="eastAsia"/>
        </w:rPr>
        <w:t>10【舢舨】亦作“舢板”。</w:t>
      </w:r>
      <w:del w:id="447" w:author="伍逸群" w:date="2025-08-09T22:24:25Z">
        <w:r>
          <w:rPr>
            <w:rFonts w:hint="eastAsia"/>
            <w:sz w:val="18"/>
            <w:szCs w:val="18"/>
          </w:rPr>
          <w:delText>❶</w:delText>
        </w:r>
      </w:del>
      <w:ins w:id="448" w:author="伍逸群" w:date="2025-08-09T22:24:25Z">
        <w:r>
          <w:rPr>
            <w:rFonts w:hint="eastAsia"/>
          </w:rPr>
          <w:t>①</w:t>
        </w:r>
      </w:ins>
      <w:r>
        <w:rPr>
          <w:rFonts w:hint="eastAsia"/>
        </w:rPr>
        <w:t>沿海或江河上用桨划的小</w:t>
      </w:r>
    </w:p>
    <w:p w14:paraId="6A4C9A0B">
      <w:pPr>
        <w:pStyle w:val="2"/>
        <w:rPr>
          <w:ins w:id="449" w:author="伍逸群" w:date="2025-08-09T22:24:25Z"/>
          <w:rFonts w:hint="eastAsia"/>
        </w:rPr>
      </w:pPr>
      <w:r>
        <w:rPr>
          <w:rFonts w:hint="eastAsia"/>
        </w:rPr>
        <w:t>木船，作渡客或救护之用。《二十年目睹之怪现状》</w:t>
      </w:r>
      <w:del w:id="450" w:author="伍逸群" w:date="2025-08-09T22:24:25Z">
        <w:r>
          <w:rPr>
            <w:rFonts w:hint="eastAsia"/>
            <w:sz w:val="18"/>
            <w:szCs w:val="18"/>
          </w:rPr>
          <w:delText>第二八</w:delText>
        </w:r>
      </w:del>
      <w:ins w:id="451" w:author="伍逸群" w:date="2025-08-09T22:24:25Z">
        <w:r>
          <w:rPr>
            <w:rFonts w:hint="eastAsia"/>
          </w:rPr>
          <w:t>第二</w:t>
        </w:r>
      </w:ins>
    </w:p>
    <w:p w14:paraId="713B99A5">
      <w:pPr>
        <w:pStyle w:val="2"/>
        <w:rPr>
          <w:ins w:id="452" w:author="伍逸群" w:date="2025-08-09T22:24:26Z"/>
          <w:rFonts w:hint="eastAsia"/>
        </w:rPr>
      </w:pPr>
      <w:ins w:id="453" w:author="伍逸群" w:date="2025-08-09T22:24:25Z">
        <w:r>
          <w:rPr>
            <w:rFonts w:hint="eastAsia"/>
          </w:rPr>
          <w:t>八</w:t>
        </w:r>
      </w:ins>
      <w:r>
        <w:rPr>
          <w:rFonts w:hint="eastAsia"/>
        </w:rPr>
        <w:t>回：“果然次日天才破亮，下水船到了，用舢舨渡到輪</w:t>
      </w:r>
      <w:del w:id="454" w:author="伍逸群" w:date="2025-08-09T22:24:25Z">
        <w:r>
          <w:rPr>
            <w:rFonts w:hint="eastAsia"/>
            <w:sz w:val="18"/>
            <w:szCs w:val="18"/>
          </w:rPr>
          <w:delText>船上</w:delText>
        </w:r>
      </w:del>
      <w:ins w:id="455" w:author="伍逸群" w:date="2025-08-09T22:24:26Z">
        <w:r>
          <w:rPr>
            <w:rFonts w:hint="eastAsia"/>
          </w:rPr>
          <w:t>船</w:t>
        </w:r>
      </w:ins>
    </w:p>
    <w:p w14:paraId="55D34261">
      <w:pPr>
        <w:pStyle w:val="2"/>
        <w:rPr>
          <w:ins w:id="456" w:author="伍逸群" w:date="2025-08-09T22:24:26Z"/>
          <w:rFonts w:hint="eastAsia"/>
        </w:rPr>
      </w:pPr>
      <w:ins w:id="457" w:author="伍逸群" w:date="2025-08-09T22:24:26Z">
        <w:r>
          <w:rPr>
            <w:rFonts w:hint="eastAsia"/>
          </w:rPr>
          <w:t>上</w:t>
        </w:r>
      </w:ins>
      <w:r>
        <w:rPr>
          <w:rFonts w:hint="eastAsia"/>
        </w:rPr>
        <w:t>。”清马建忠《適可斋记行·东行三录》：“往來舢板梭</w:t>
      </w:r>
    </w:p>
    <w:p w14:paraId="70E3E82E">
      <w:pPr>
        <w:pStyle w:val="2"/>
        <w:rPr>
          <w:rFonts w:hint="eastAsia"/>
        </w:rPr>
      </w:pPr>
      <w:r>
        <w:rPr>
          <w:rFonts w:hint="eastAsia"/>
        </w:rPr>
        <w:t>織，港内喧嘩達旦。”王统照《沉船》：“海是怎样的好</w:t>
      </w:r>
    </w:p>
    <w:p w14:paraId="1F9D72B3">
      <w:pPr>
        <w:pStyle w:val="2"/>
        <w:rPr>
          <w:ins w:id="458" w:author="伍逸群" w:date="2025-08-09T22:24:26Z"/>
          <w:rFonts w:hint="eastAsia"/>
        </w:rPr>
      </w:pPr>
      <w:r>
        <w:rPr>
          <w:rFonts w:hint="eastAsia"/>
        </w:rPr>
        <w:t>看</w:t>
      </w:r>
      <w:del w:id="459" w:author="伍逸群" w:date="2025-08-09T22:24:2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60" w:author="伍逸群" w:date="2025-08-09T22:24:26Z">
        <w:r>
          <w:rPr>
            <w:rFonts w:hint="eastAsia"/>
          </w:rPr>
          <w:t>······</w:t>
        </w:r>
      </w:ins>
      <w:r>
        <w:rPr>
          <w:rFonts w:hint="eastAsia"/>
        </w:rPr>
        <w:t>那些像生了翅子般的小</w:t>
      </w:r>
      <w:del w:id="461" w:author="伍逸群" w:date="2025-08-09T22:24:26Z">
        <w:r>
          <w:rPr>
            <w:rFonts w:hint="eastAsia"/>
            <w:sz w:val="18"/>
            <w:szCs w:val="18"/>
          </w:rPr>
          <w:delText>óu板</w:delText>
        </w:r>
      </w:del>
      <w:ins w:id="462" w:author="伍逸群" w:date="2025-08-09T22:24:26Z">
        <w:r>
          <w:rPr>
            <w:rFonts w:hint="eastAsia"/>
          </w:rPr>
          <w:t>舢板</w:t>
        </w:r>
      </w:ins>
      <w:r>
        <w:rPr>
          <w:rFonts w:hint="eastAsia"/>
        </w:rPr>
        <w:t>荡来荡去。”</w:t>
      </w:r>
      <w:del w:id="463" w:author="伍逸群" w:date="2025-08-09T22:24:26Z">
        <w:r>
          <w:rPr>
            <w:rFonts w:hint="eastAsia"/>
            <w:sz w:val="18"/>
            <w:szCs w:val="18"/>
          </w:rPr>
          <w:delText>❷</w:delText>
        </w:r>
      </w:del>
      <w:r>
        <w:rPr>
          <w:rFonts w:hint="eastAsia"/>
        </w:rPr>
        <w:t>清代</w:t>
      </w:r>
      <w:del w:id="464" w:author="伍逸群" w:date="2025-08-09T22:24:26Z">
        <w:r>
          <w:rPr>
            <w:rFonts w:hint="eastAsia"/>
            <w:sz w:val="18"/>
            <w:szCs w:val="18"/>
          </w:rPr>
          <w:delText>内河</w:delText>
        </w:r>
      </w:del>
      <w:ins w:id="465" w:author="伍逸群" w:date="2025-08-09T22:24:26Z">
        <w:r>
          <w:rPr>
            <w:rFonts w:hint="eastAsia"/>
          </w:rPr>
          <w:t>内</w:t>
        </w:r>
      </w:ins>
    </w:p>
    <w:p w14:paraId="040F7BE8">
      <w:pPr>
        <w:pStyle w:val="2"/>
        <w:rPr>
          <w:ins w:id="466" w:author="伍逸群" w:date="2025-08-09T22:24:26Z"/>
          <w:rFonts w:hint="eastAsia"/>
        </w:rPr>
      </w:pPr>
      <w:ins w:id="467" w:author="伍逸群" w:date="2025-08-09T22:24:26Z">
        <w:r>
          <w:rPr>
            <w:rFonts w:hint="eastAsia"/>
          </w:rPr>
          <w:t>河</w:t>
        </w:r>
      </w:ins>
      <w:r>
        <w:rPr>
          <w:rFonts w:hint="eastAsia"/>
        </w:rPr>
        <w:t>战船之一种。清水师营设战船。内河战船有小哨船、</w:t>
      </w:r>
    </w:p>
    <w:p w14:paraId="565CF2D9">
      <w:pPr>
        <w:pStyle w:val="2"/>
        <w:rPr>
          <w:ins w:id="468" w:author="伍逸群" w:date="2025-08-09T22:24:26Z"/>
          <w:rFonts w:hint="eastAsia"/>
        </w:rPr>
      </w:pPr>
      <w:r>
        <w:rPr>
          <w:rFonts w:hint="eastAsia"/>
        </w:rPr>
        <w:t>舢舨船、长龙船等。参阅《清会典·工部三·都水清吏</w:t>
      </w:r>
    </w:p>
    <w:p w14:paraId="4A449272">
      <w:pPr>
        <w:pStyle w:val="2"/>
        <w:rPr>
          <w:rFonts w:hint="eastAsia"/>
        </w:rPr>
      </w:pPr>
      <w:r>
        <w:rPr>
          <w:rFonts w:hint="eastAsia"/>
        </w:rPr>
        <w:t>司》。</w:t>
      </w:r>
    </w:p>
    <w:p w14:paraId="719F5C7D">
      <w:pPr>
        <w:pStyle w:val="2"/>
        <w:rPr>
          <w:ins w:id="469" w:author="伍逸群" w:date="2025-08-09T22:24:26Z"/>
          <w:rFonts w:hint="eastAsia"/>
        </w:rPr>
      </w:pPr>
      <w:del w:id="470" w:author="伍逸群" w:date="2025-08-09T22:24:26Z">
        <w:r>
          <w:rPr>
            <w:rFonts w:hint="eastAsia"/>
            <w:sz w:val="18"/>
            <w:szCs w:val="18"/>
          </w:rPr>
          <w:delText>【䑡䑰</w:delText>
        </w:r>
      </w:del>
      <w:ins w:id="471" w:author="伍逸群" w:date="2025-08-09T22:24:26Z">
        <w:r>
          <w:rPr>
            <w:rFonts w:hint="eastAsia"/>
          </w:rPr>
          <w:t>［chā《广韵》初牙切，平麻，初。］见“舣舫”。</w:t>
        </w:r>
      </w:ins>
    </w:p>
    <w:p w14:paraId="1AD1DA59">
      <w:pPr>
        <w:pStyle w:val="2"/>
        <w:rPr>
          <w:ins w:id="472" w:author="伍逸群" w:date="2025-08-09T22:24:26Z"/>
          <w:rFonts w:hint="eastAsia"/>
        </w:rPr>
      </w:pPr>
      <w:ins w:id="473" w:author="伍逸群" w:date="2025-08-09T22:24:26Z">
        <w:r>
          <w:rPr>
            <w:rFonts w:hint="eastAsia"/>
          </w:rPr>
          <w:t>般</w:t>
        </w:r>
      </w:ins>
    </w:p>
    <w:p w14:paraId="3D50D390">
      <w:pPr>
        <w:pStyle w:val="2"/>
        <w:rPr>
          <w:ins w:id="474" w:author="伍逸群" w:date="2025-08-09T22:24:26Z"/>
          <w:rFonts w:hint="eastAsia"/>
        </w:rPr>
      </w:pPr>
      <w:ins w:id="475" w:author="伍逸群" w:date="2025-08-09T22:24:26Z">
        <w:r>
          <w:rPr>
            <w:rFonts w:hint="eastAsia"/>
          </w:rPr>
          <w:t>【舣舻</w:t>
        </w:r>
      </w:ins>
      <w:r>
        <w:rPr>
          <w:rFonts w:hint="eastAsia"/>
        </w:rPr>
        <w:t>】同“艖</w:t>
      </w:r>
      <w:del w:id="476" w:author="伍逸群" w:date="2025-08-09T22:24:26Z">
        <w:r>
          <w:rPr>
            <w:rFonts w:hint="eastAsia"/>
            <w:sz w:val="18"/>
            <w:szCs w:val="18"/>
          </w:rPr>
          <w:delText>䒀</w:delText>
        </w:r>
      </w:del>
      <w:ins w:id="477" w:author="伍逸群" w:date="2025-08-09T22:24:26Z">
        <w:r>
          <w:rPr>
            <w:rFonts w:hint="eastAsia"/>
          </w:rPr>
          <w:t>船</w:t>
        </w:r>
      </w:ins>
      <w:r>
        <w:rPr>
          <w:rFonts w:hint="eastAsia"/>
        </w:rPr>
        <w:t>”。小船。《陈书·高祖纪上》：“</w:t>
      </w:r>
      <w:del w:id="478" w:author="伍逸群" w:date="2025-08-09T22:24:26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79" w:author="伍逸群" w:date="2025-08-09T22:24:26Z">
        <w:r>
          <w:rPr>
            <w:rFonts w:hint="eastAsia"/>
            <w:sz w:val="18"/>
            <w:szCs w:val="18"/>
          </w:rPr>
          <w:delText>侯景</w:delText>
        </w:r>
      </w:del>
      <w:del w:id="480" w:author="伍逸群" w:date="2025-08-09T22:24:26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481" w:author="伍逸群" w:date="2025-08-09T22:24:26Z">
        <w:r>
          <w:rPr>
            <w:rFonts w:hint="eastAsia"/>
            <w:sz w:val="18"/>
            <w:szCs w:val="18"/>
          </w:rPr>
          <w:delText>乃以䑡䑰</w:delText>
        </w:r>
      </w:del>
      <w:ins w:id="482" w:author="伍逸群" w:date="2025-08-09T22:24:26Z">
        <w:r>
          <w:rPr>
            <w:rFonts w:hint="eastAsia"/>
          </w:rPr>
          <w:t>〔侯</w:t>
        </w:r>
      </w:ins>
    </w:p>
    <w:p w14:paraId="0141A47C">
      <w:pPr>
        <w:pStyle w:val="2"/>
        <w:rPr>
          <w:rFonts w:hint="eastAsia"/>
        </w:rPr>
      </w:pPr>
      <w:ins w:id="483" w:author="伍逸群" w:date="2025-08-09T22:24:26Z">
        <w:r>
          <w:rPr>
            <w:rFonts w:hint="eastAsia"/>
          </w:rPr>
          <w:t>景〕乃以舣</w:t>
        </w:r>
      </w:ins>
      <w:r>
        <w:rPr>
          <w:rFonts w:hint="eastAsia"/>
        </w:rPr>
        <w:t>貯石沈塞淮口，緣淮作城。”</w:t>
      </w:r>
    </w:p>
    <w:p w14:paraId="03977277">
      <w:pPr>
        <w:pStyle w:val="2"/>
        <w:rPr>
          <w:ins w:id="484" w:author="伍逸群" w:date="2025-08-09T22:24:26Z"/>
          <w:rFonts w:hint="eastAsia"/>
        </w:rPr>
      </w:pPr>
      <w:ins w:id="485" w:author="伍逸群" w:date="2025-08-09T22:24:26Z">
        <w:r>
          <w:rPr>
            <w:rFonts w:hint="eastAsia"/>
          </w:rPr>
          <w:t>4</w:t>
        </w:r>
      </w:ins>
    </w:p>
    <w:p w14:paraId="71347FB8">
      <w:pPr>
        <w:pStyle w:val="2"/>
        <w:rPr>
          <w:ins w:id="486" w:author="伍逸群" w:date="2025-08-09T22:24:26Z"/>
          <w:rFonts w:hint="eastAsia"/>
        </w:rPr>
      </w:pPr>
      <w:ins w:id="487" w:author="伍逸群" w:date="2025-08-09T22:24:26Z">
        <w:r>
          <w:rPr>
            <w:rFonts w:hint="eastAsia"/>
          </w:rPr>
          <w:t>舭</w:t>
        </w:r>
      </w:ins>
    </w:p>
    <w:p w14:paraId="317D0D02">
      <w:pPr>
        <w:pStyle w:val="2"/>
        <w:rPr>
          <w:ins w:id="488" w:author="伍逸群" w:date="2025-08-09T22:24:26Z"/>
          <w:rFonts w:hint="eastAsia"/>
        </w:rPr>
      </w:pPr>
      <w:ins w:id="489" w:author="伍逸群" w:date="2025-08-09T22:24:26Z">
        <w:r>
          <w:rPr>
            <w:rFonts w:hint="eastAsia"/>
          </w:rPr>
          <w:t>［bǐ］见“舭艟”。</w:t>
        </w:r>
      </w:ins>
    </w:p>
    <w:p w14:paraId="4404435C">
      <w:pPr>
        <w:pStyle w:val="2"/>
        <w:rPr>
          <w:ins w:id="490" w:author="伍逸群" w:date="2025-08-09T22:24:26Z"/>
          <w:rFonts w:hint="eastAsia"/>
        </w:rPr>
      </w:pPr>
      <w:r>
        <w:rPr>
          <w:rFonts w:hint="eastAsia"/>
        </w:rPr>
        <w:t>【舭艟</w:t>
      </w:r>
      <w:del w:id="491" w:author="伍逸群" w:date="2025-08-09T22:24:26Z">
        <w:r>
          <w:rPr>
            <w:rFonts w:hint="eastAsia"/>
            <w:sz w:val="18"/>
            <w:szCs w:val="18"/>
          </w:rPr>
          <w:delText>】</w:delText>
        </w:r>
      </w:del>
      <w:ins w:id="492" w:author="伍逸群" w:date="2025-08-09T22:24:26Z">
        <w:r>
          <w:rPr>
            <w:rFonts w:hint="eastAsia"/>
          </w:rPr>
          <w:t xml:space="preserve">】 </w:t>
        </w:r>
      </w:ins>
      <w:r>
        <w:rPr>
          <w:rFonts w:hint="eastAsia"/>
        </w:rPr>
        <w:t>船名。《宋史·叛臣传中·李全上》：“始造</w:t>
      </w:r>
      <w:del w:id="493" w:author="伍逸群" w:date="2025-08-09T22:24:26Z">
        <w:r>
          <w:rPr>
            <w:rFonts w:hint="eastAsia"/>
            <w:sz w:val="18"/>
            <w:szCs w:val="18"/>
          </w:rPr>
          <w:delText>舭繨</w:delText>
        </w:r>
      </w:del>
    </w:p>
    <w:p w14:paraId="673FC926">
      <w:pPr>
        <w:pStyle w:val="2"/>
        <w:rPr>
          <w:ins w:id="494" w:author="伍逸群" w:date="2025-08-09T22:24:26Z"/>
          <w:rFonts w:hint="eastAsia"/>
        </w:rPr>
      </w:pPr>
      <w:ins w:id="495" w:author="伍逸群" w:date="2025-08-09T22:24:26Z">
        <w:r>
          <w:rPr>
            <w:rFonts w:hint="eastAsia"/>
          </w:rPr>
          <w:t>舭艟</w:t>
        </w:r>
      </w:ins>
      <w:r>
        <w:rPr>
          <w:rFonts w:hint="eastAsia"/>
        </w:rPr>
        <w:t>舟，謀争舟楫之利焉。”又《叛臣传下·李全下</w:t>
      </w:r>
      <w:del w:id="496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497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：“又遣</w:t>
      </w:r>
    </w:p>
    <w:p w14:paraId="14E4FC85">
      <w:pPr>
        <w:pStyle w:val="2"/>
        <w:rPr>
          <w:ins w:id="498" w:author="伍逸群" w:date="2025-08-09T22:24:26Z"/>
          <w:rFonts w:hint="eastAsia"/>
        </w:rPr>
      </w:pPr>
      <w:r>
        <w:rPr>
          <w:rFonts w:hint="eastAsia"/>
        </w:rPr>
        <w:t>人泛江湖市桐油</w:t>
      </w:r>
      <w:del w:id="499" w:author="伍逸群" w:date="2025-08-09T22:24:26Z">
        <w:r>
          <w:rPr>
            <w:rFonts w:hint="eastAsia"/>
            <w:sz w:val="18"/>
            <w:szCs w:val="18"/>
          </w:rPr>
          <w:delText>粘</w:delText>
        </w:r>
      </w:del>
      <w:ins w:id="500" w:author="伍逸群" w:date="2025-08-09T22:24:26Z">
        <w:r>
          <w:rPr>
            <w:rFonts w:hint="eastAsia"/>
          </w:rPr>
          <w:t>煔</w:t>
        </w:r>
      </w:ins>
      <w:r>
        <w:rPr>
          <w:rFonts w:hint="eastAsia"/>
        </w:rPr>
        <w:t>筏，厚募南匠，大治舭</w:t>
      </w:r>
      <w:del w:id="501" w:author="伍逸群" w:date="2025-08-09T22:24:26Z">
        <w:r>
          <w:rPr>
            <w:rFonts w:hint="eastAsia"/>
            <w:sz w:val="18"/>
            <w:szCs w:val="18"/>
          </w:rPr>
          <w:delText>㿹</w:delText>
        </w:r>
      </w:del>
      <w:ins w:id="502" w:author="伍逸群" w:date="2025-08-09T22:24:26Z">
        <w:r>
          <w:rPr>
            <w:rFonts w:hint="eastAsia"/>
          </w:rPr>
          <w:t>腱</w:t>
        </w:r>
      </w:ins>
      <w:r>
        <w:rPr>
          <w:rFonts w:hint="eastAsia"/>
        </w:rPr>
        <w:t>船，自淮及</w:t>
      </w:r>
    </w:p>
    <w:p w14:paraId="12EBEDDE">
      <w:pPr>
        <w:pStyle w:val="2"/>
        <w:rPr>
          <w:ins w:id="503" w:author="伍逸群" w:date="2025-08-09T22:24:26Z"/>
          <w:rFonts w:hint="eastAsia"/>
        </w:rPr>
      </w:pPr>
      <w:r>
        <w:rPr>
          <w:rFonts w:hint="eastAsia"/>
        </w:rPr>
        <w:t>海相望。”</w:t>
      </w:r>
    </w:p>
    <w:p w14:paraId="3C2410E3">
      <w:pPr>
        <w:pStyle w:val="2"/>
        <w:rPr>
          <w:ins w:id="504" w:author="伍逸群" w:date="2025-08-09T22:24:26Z"/>
          <w:rFonts w:hint="eastAsia"/>
        </w:rPr>
      </w:pPr>
      <w:ins w:id="505" w:author="伍逸群" w:date="2025-08-09T22:24:26Z">
        <w:r>
          <w:rPr>
            <w:rFonts w:hint="eastAsia"/>
          </w:rPr>
          <w:t>［chào《广韵》初教切，去效，初。］船不稳。宋赵</w:t>
        </w:r>
      </w:ins>
    </w:p>
    <w:p w14:paraId="2B3A258E">
      <w:pPr>
        <w:pStyle w:val="2"/>
        <w:rPr>
          <w:ins w:id="506" w:author="伍逸群" w:date="2025-08-09T22:24:26Z"/>
          <w:rFonts w:hint="eastAsia"/>
        </w:rPr>
      </w:pPr>
      <w:ins w:id="507" w:author="伍逸群" w:date="2025-08-09T22:24:26Z">
        <w:r>
          <w:rPr>
            <w:rFonts w:hint="eastAsia"/>
          </w:rPr>
          <w:t>彤</w:t>
        </w:r>
      </w:ins>
    </w:p>
    <w:p w14:paraId="01FC74DF">
      <w:pPr>
        <w:pStyle w:val="2"/>
        <w:rPr>
          <w:ins w:id="508" w:author="伍逸群" w:date="2025-08-09T22:24:26Z"/>
          <w:rFonts w:hint="eastAsia"/>
        </w:rPr>
      </w:pPr>
      <w:ins w:id="509" w:author="伍逸群" w:date="2025-08-09T22:24:26Z">
        <w:r>
          <w:rPr>
            <w:rFonts w:hint="eastAsia"/>
          </w:rPr>
          <w:t>叔向《肯綮录·俚俗字义》：“船不穩曰舻。”</w:t>
        </w:r>
      </w:ins>
    </w:p>
    <w:p w14:paraId="3FBC1E00">
      <w:pPr>
        <w:pStyle w:val="2"/>
        <w:rPr>
          <w:ins w:id="510" w:author="伍逸群" w:date="2025-08-09T22:24:26Z"/>
          <w:rFonts w:hint="eastAsia"/>
        </w:rPr>
      </w:pPr>
      <w:ins w:id="511" w:author="伍逸群" w:date="2025-08-09T22:24:26Z">
        <w:r>
          <w:rPr>
            <w:rFonts w:hint="eastAsia"/>
          </w:rPr>
          <w:t>［zhōng］①船体长度的中点。民用船常指“垂</w:t>
        </w:r>
      </w:ins>
    </w:p>
    <w:p w14:paraId="0C3C759A">
      <w:pPr>
        <w:pStyle w:val="2"/>
        <w:rPr>
          <w:ins w:id="512" w:author="伍逸群" w:date="2025-08-09T22:24:26Z"/>
          <w:rFonts w:hint="eastAsia"/>
        </w:rPr>
      </w:pPr>
      <w:ins w:id="513" w:author="伍逸群" w:date="2025-08-09T22:24:26Z">
        <w:r>
          <w:rPr>
            <w:rFonts w:hint="eastAsia"/>
          </w:rPr>
          <w:t>舯</w:t>
        </w:r>
      </w:ins>
    </w:p>
    <w:p w14:paraId="29B98378">
      <w:pPr>
        <w:pStyle w:val="2"/>
        <w:rPr>
          <w:ins w:id="514" w:author="伍逸群" w:date="2025-08-09T22:24:26Z"/>
          <w:rFonts w:hint="eastAsia"/>
        </w:rPr>
      </w:pPr>
      <w:ins w:id="515" w:author="伍逸群" w:date="2025-08-09T22:24:26Z">
        <w:r>
          <w:rPr>
            <w:rFonts w:hint="eastAsia"/>
          </w:rPr>
          <w:t>线间长”中点，军用船常指“载重水线长”中点。</w:t>
        </w:r>
      </w:ins>
    </w:p>
    <w:p w14:paraId="64419A23">
      <w:pPr>
        <w:pStyle w:val="2"/>
        <w:rPr>
          <w:ins w:id="516" w:author="伍逸群" w:date="2025-08-09T22:24:26Z"/>
          <w:rFonts w:hint="eastAsia"/>
        </w:rPr>
      </w:pPr>
      <w:ins w:id="517" w:author="伍逸群" w:date="2025-08-09T22:24:26Z">
        <w:r>
          <w:rPr>
            <w:rFonts w:hint="eastAsia"/>
          </w:rPr>
          <w:t>②船体长度的中部。</w:t>
        </w:r>
      </w:ins>
    </w:p>
    <w:p w14:paraId="353F7239">
      <w:pPr>
        <w:pStyle w:val="2"/>
        <w:rPr>
          <w:ins w:id="518" w:author="伍逸群" w:date="2025-08-09T22:24:26Z"/>
          <w:rFonts w:hint="eastAsia"/>
        </w:rPr>
      </w:pPr>
      <w:ins w:id="519" w:author="伍逸群" w:date="2025-08-09T22:24:26Z">
        <w:r>
          <w:rPr>
            <w:rFonts w:hint="eastAsia"/>
          </w:rPr>
          <w:t>“艦”的简化字。</w:t>
        </w:r>
      </w:ins>
    </w:p>
    <w:p w14:paraId="6CABB138">
      <w:pPr>
        <w:pStyle w:val="2"/>
        <w:rPr>
          <w:ins w:id="520" w:author="伍逸群" w:date="2025-08-09T22:24:26Z"/>
          <w:rFonts w:hint="eastAsia"/>
        </w:rPr>
      </w:pPr>
      <w:ins w:id="521" w:author="伍逸群" w:date="2025-08-09T22:24:26Z">
        <w:r>
          <w:rPr>
            <w:rFonts w:hint="eastAsia"/>
          </w:rPr>
          <w:t>［bǎn《集韵》補綰切，上潸，幫。］见“舢舨”。</w:t>
        </w:r>
      </w:ins>
    </w:p>
    <w:p w14:paraId="4F0144A8">
      <w:pPr>
        <w:pStyle w:val="2"/>
        <w:rPr>
          <w:ins w:id="522" w:author="伍逸群" w:date="2025-08-09T22:24:26Z"/>
          <w:rFonts w:hint="eastAsia"/>
        </w:rPr>
      </w:pPr>
      <w:ins w:id="523" w:author="伍逸群" w:date="2025-08-09T22:24:26Z">
        <w:r>
          <w:rPr>
            <w:rFonts w:hint="eastAsia"/>
          </w:rPr>
          <w:t>［chuán《广韵》食川切，平仙，船。］同“船”。</w:t>
        </w:r>
      </w:ins>
    </w:p>
    <w:p w14:paraId="59C1187E">
      <w:pPr>
        <w:pStyle w:val="2"/>
        <w:rPr>
          <w:ins w:id="524" w:author="伍逸群" w:date="2025-08-09T22:24:26Z"/>
          <w:rFonts w:hint="eastAsia"/>
        </w:rPr>
      </w:pPr>
      <w:ins w:id="525" w:author="伍逸群" w:date="2025-08-09T22:24:26Z">
        <w:r>
          <w:rPr>
            <w:rFonts w:hint="eastAsia"/>
          </w:rPr>
          <w:t>“艙”的简化字。</w:t>
        </w:r>
      </w:ins>
    </w:p>
    <w:p w14:paraId="2FF5BF4B">
      <w:pPr>
        <w:pStyle w:val="2"/>
        <w:rPr>
          <w:ins w:id="526" w:author="伍逸群" w:date="2025-08-09T22:24:26Z"/>
          <w:rFonts w:hint="eastAsia"/>
        </w:rPr>
      </w:pPr>
      <w:ins w:id="527" w:author="伍逸群" w:date="2025-08-09T22:24:26Z">
        <w:r>
          <w:rPr>
            <w:rFonts w:hint="eastAsia"/>
          </w:rPr>
          <w:t>［pán《广韵》薄官切，平桓，並。］①旋转；回</w:t>
        </w:r>
      </w:ins>
    </w:p>
    <w:p w14:paraId="77FEC2F1">
      <w:pPr>
        <w:pStyle w:val="2"/>
        <w:rPr>
          <w:ins w:id="528" w:author="伍逸群" w:date="2025-08-09T22:24:26Z"/>
          <w:rFonts w:hint="eastAsia"/>
        </w:rPr>
      </w:pPr>
      <w:ins w:id="529" w:author="伍逸群" w:date="2025-08-09T22:24:26Z">
        <w:r>
          <w:rPr>
            <w:rFonts w:hint="eastAsia"/>
          </w:rPr>
          <w:t>旋。参见“般辟”、“般旋”。②快乐；游乐。《逸</w:t>
        </w:r>
      </w:ins>
    </w:p>
    <w:p w14:paraId="49FAE463">
      <w:pPr>
        <w:pStyle w:val="2"/>
        <w:rPr>
          <w:ins w:id="530" w:author="伍逸群" w:date="2025-08-09T22:24:26Z"/>
          <w:rFonts w:hint="eastAsia"/>
        </w:rPr>
      </w:pPr>
      <w:ins w:id="531" w:author="伍逸群" w:date="2025-08-09T22:24:26Z">
        <w:r>
          <w:rPr>
            <w:rFonts w:hint="eastAsia"/>
          </w:rPr>
          <w:t>周书·祭公》：“允乃詔，畢桓于黎民般。”孔晁注：“般，樂</w:t>
        </w:r>
      </w:ins>
    </w:p>
    <w:p w14:paraId="098214C1">
      <w:pPr>
        <w:pStyle w:val="2"/>
        <w:rPr>
          <w:ins w:id="532" w:author="伍逸群" w:date="2025-08-09T22:24:26Z"/>
          <w:rFonts w:hint="eastAsia"/>
        </w:rPr>
      </w:pPr>
      <w:ins w:id="533" w:author="伍逸群" w:date="2025-08-09T22:24:26Z">
        <w:r>
          <w:rPr>
            <w:rFonts w:hint="eastAsia"/>
          </w:rPr>
          <w:t>也。”汉扬雄《太玄·乐》：“大樂無間，民神禽鳥之般。”范</w:t>
        </w:r>
      </w:ins>
    </w:p>
    <w:p w14:paraId="769CFAC2">
      <w:pPr>
        <w:pStyle w:val="2"/>
        <w:rPr>
          <w:ins w:id="534" w:author="伍逸群" w:date="2025-08-09T22:24:26Z"/>
          <w:rFonts w:hint="eastAsia"/>
        </w:rPr>
      </w:pPr>
      <w:ins w:id="535" w:author="伍逸群" w:date="2025-08-09T22:24:26Z">
        <w:r>
          <w:rPr>
            <w:rFonts w:hint="eastAsia"/>
          </w:rPr>
          <w:t>望注：“般，樂也。”南朝梁颜延之《赭白马赋》：“然而般于</w:t>
        </w:r>
      </w:ins>
    </w:p>
    <w:p w14:paraId="56AC9706">
      <w:pPr>
        <w:pStyle w:val="2"/>
        <w:rPr>
          <w:ins w:id="536" w:author="伍逸群" w:date="2025-08-09T22:24:26Z"/>
          <w:rFonts w:hint="eastAsia"/>
        </w:rPr>
      </w:pPr>
      <w:ins w:id="537" w:author="伍逸群" w:date="2025-08-09T22:24:26Z">
        <w:r>
          <w:rPr>
            <w:rFonts w:hint="eastAsia"/>
          </w:rPr>
          <w:t>遊畋，作鏡前王。”③大。参见“般樂①”。④仔细查问或</w:t>
        </w:r>
      </w:ins>
    </w:p>
    <w:p w14:paraId="16237CF3">
      <w:pPr>
        <w:pStyle w:val="2"/>
        <w:rPr>
          <w:ins w:id="538" w:author="伍逸群" w:date="2025-08-09T22:24:26Z"/>
          <w:rFonts w:hint="eastAsia"/>
        </w:rPr>
      </w:pPr>
      <w:ins w:id="539" w:author="伍逸群" w:date="2025-08-09T22:24:26Z">
        <w:r>
          <w:rPr>
            <w:rFonts w:hint="eastAsia"/>
          </w:rPr>
          <w:t>清点。参见“般量”。⑤游玩；旅行。参见“般費”。⑥通</w:t>
        </w:r>
      </w:ins>
    </w:p>
    <w:p w14:paraId="035D6EC8">
      <w:pPr>
        <w:pStyle w:val="2"/>
        <w:rPr>
          <w:ins w:id="540" w:author="伍逸群" w:date="2025-08-09T22:24:26Z"/>
          <w:rFonts w:hint="eastAsia"/>
        </w:rPr>
      </w:pPr>
      <w:ins w:id="541" w:author="伍逸群" w:date="2025-08-09T22:24:26Z">
        <w:r>
          <w:rPr>
            <w:rFonts w:hint="eastAsia"/>
          </w:rPr>
          <w:t>“磐”。大石。《汉书·郊祀志上》：“鴻漸于般。”按，《易·渐》</w:t>
        </w:r>
      </w:ins>
    </w:p>
    <w:p w14:paraId="78957107">
      <w:pPr>
        <w:pStyle w:val="2"/>
        <w:rPr>
          <w:ins w:id="542" w:author="伍逸群" w:date="2025-08-09T22:24:26Z"/>
          <w:rFonts w:hint="eastAsia"/>
        </w:rPr>
      </w:pPr>
      <w:ins w:id="543" w:author="伍逸群" w:date="2025-08-09T22:24:26Z">
        <w:r>
          <w:rPr>
            <w:rFonts w:hint="eastAsia"/>
          </w:rPr>
          <w:t>作“磐”。⑦通“鞶”。盘囊，一种系于腰带间的口袋。《榖梁</w:t>
        </w:r>
      </w:ins>
    </w:p>
    <w:p w14:paraId="4A6B59AD">
      <w:pPr>
        <w:pStyle w:val="2"/>
        <w:rPr>
          <w:ins w:id="544" w:author="伍逸群" w:date="2025-08-09T22:24:26Z"/>
          <w:rFonts w:hint="eastAsia"/>
        </w:rPr>
      </w:pPr>
      <w:ins w:id="545" w:author="伍逸群" w:date="2025-08-09T22:24:26Z">
        <w:r>
          <w:rPr>
            <w:rFonts w:hint="eastAsia"/>
          </w:rPr>
          <w:t>传·桓公三年》：“諸母般。”陆德明释文：“般，一本作＇鞶”。”</w:t>
        </w:r>
      </w:ins>
    </w:p>
    <w:p w14:paraId="359EB0B2">
      <w:pPr>
        <w:pStyle w:val="2"/>
        <w:rPr>
          <w:ins w:id="546" w:author="伍逸群" w:date="2025-08-09T22:24:26Z"/>
          <w:rFonts w:hint="eastAsia"/>
        </w:rPr>
      </w:pPr>
      <w:ins w:id="547" w:author="伍逸群" w:date="2025-08-09T22:24:26Z">
        <w:r>
          <w:rPr>
            <w:rFonts w:hint="eastAsia"/>
          </w:rPr>
          <w:t>般2［bān广韵北潘切，平桓，幫。又布還切，平</w:t>
        </w:r>
      </w:ins>
    </w:p>
    <w:p w14:paraId="59DFD3AF">
      <w:pPr>
        <w:pStyle w:val="2"/>
        <w:rPr>
          <w:ins w:id="548" w:author="伍逸群" w:date="2025-08-09T22:24:26Z"/>
          <w:rFonts w:hint="eastAsia"/>
        </w:rPr>
      </w:pPr>
      <w:ins w:id="549" w:author="伍逸群" w:date="2025-08-09T22:24:26Z">
        <w:r>
          <w:rPr>
            <w:rFonts w:hint="eastAsia"/>
          </w:rPr>
          <w:t>删，幫。］①搬运。后多作“搬”。唐白居易《官</w:t>
        </w:r>
      </w:ins>
    </w:p>
    <w:p w14:paraId="56525FA6">
      <w:pPr>
        <w:pStyle w:val="2"/>
        <w:rPr>
          <w:ins w:id="550" w:author="伍逸群" w:date="2025-08-09T22:24:26Z"/>
          <w:rFonts w:hint="eastAsia"/>
        </w:rPr>
      </w:pPr>
      <w:ins w:id="551" w:author="伍逸群" w:date="2025-08-09T22:24:26Z">
        <w:r>
          <w:rPr>
            <w:rFonts w:hint="eastAsia"/>
          </w:rPr>
          <w:t>牛》诗：“官牛官牛駕官車，滻水岸邊般載沙。”宋叶適《修</w:t>
        </w:r>
      </w:ins>
    </w:p>
    <w:p w14:paraId="6A5D6DDD">
      <w:pPr>
        <w:pStyle w:val="2"/>
        <w:rPr>
          <w:ins w:id="552" w:author="伍逸群" w:date="2025-08-09T22:24:26Z"/>
          <w:rFonts w:hint="eastAsia"/>
        </w:rPr>
      </w:pPr>
      <w:ins w:id="553" w:author="伍逸群" w:date="2025-08-09T22:24:26Z">
        <w:r>
          <w:rPr>
            <w:rFonts w:hint="eastAsia"/>
          </w:rPr>
          <w:t>路疏》：“捐廪傾囊，眼界中裝見生功德；般沙運石，脚根</w:t>
        </w:r>
      </w:ins>
    </w:p>
    <w:p w14:paraId="4B7AAD51">
      <w:pPr>
        <w:pStyle w:val="2"/>
        <w:rPr>
          <w:ins w:id="554" w:author="伍逸群" w:date="2025-08-09T22:24:26Z"/>
          <w:rFonts w:hint="eastAsia"/>
        </w:rPr>
      </w:pPr>
      <w:ins w:id="555" w:author="伍逸群" w:date="2025-08-09T22:24:26Z">
        <w:r>
          <w:rPr>
            <w:rFonts w:hint="eastAsia"/>
          </w:rPr>
          <w:t>下作穩實工夫。”②量词。样；种类。唐张鷟《游仙窟》：</w:t>
        </w:r>
      </w:ins>
    </w:p>
    <w:p w14:paraId="25F5239B">
      <w:pPr>
        <w:pStyle w:val="2"/>
        <w:rPr>
          <w:ins w:id="556" w:author="伍逸群" w:date="2025-08-09T22:24:26Z"/>
          <w:rFonts w:hint="eastAsia"/>
        </w:rPr>
      </w:pPr>
      <w:ins w:id="557" w:author="伍逸群" w:date="2025-08-09T22:24:26Z">
        <w:r>
          <w:rPr>
            <w:rFonts w:hint="eastAsia"/>
          </w:rPr>
          <w:t>“昔日雙眠，恒嫌夜短；今宵獨卧，實怨更長。一種天</w:t>
        </w:r>
      </w:ins>
    </w:p>
    <w:p w14:paraId="0BD4606C">
      <w:pPr>
        <w:pStyle w:val="2"/>
        <w:rPr>
          <w:ins w:id="558" w:author="伍逸群" w:date="2025-08-09T22:24:26Z"/>
          <w:rFonts w:hint="eastAsia"/>
        </w:rPr>
      </w:pPr>
      <w:ins w:id="559" w:author="伍逸群" w:date="2025-08-09T22:24:26Z">
        <w:r>
          <w:rPr>
            <w:rFonts w:hint="eastAsia"/>
          </w:rPr>
          <w:t>公，兩般時節。”宋苏轼《送僧应纯偈》：“一般口眼，兩般肚</w:t>
        </w:r>
      </w:ins>
    </w:p>
    <w:p w14:paraId="5AED0E7F">
      <w:pPr>
        <w:pStyle w:val="2"/>
        <w:rPr>
          <w:ins w:id="560" w:author="伍逸群" w:date="2025-08-09T22:24:26Z"/>
          <w:rFonts w:hint="eastAsia"/>
        </w:rPr>
      </w:pPr>
      <w:ins w:id="561" w:author="伍逸群" w:date="2025-08-09T22:24:26Z">
        <w:r>
          <w:rPr>
            <w:rFonts w:hint="eastAsia"/>
          </w:rPr>
          <w:t>腸。”《三国志平话》卷上：“見一人托定金鳳盤，内放着六</w:t>
        </w:r>
      </w:ins>
    </w:p>
    <w:p w14:paraId="55E0D9F8">
      <w:pPr>
        <w:pStyle w:val="2"/>
        <w:rPr>
          <w:ins w:id="562" w:author="伍逸群" w:date="2025-08-09T22:24:26Z"/>
          <w:rFonts w:hint="eastAsia"/>
        </w:rPr>
      </w:pPr>
      <w:ins w:id="563" w:author="伍逸群" w:date="2025-08-09T22:24:26Z">
        <w:r>
          <w:rPr>
            <w:rFonts w:hint="eastAsia"/>
          </w:rPr>
          <w:t>般物件。”《水浒传》第二八回：“將到房中打開看時，排下</w:t>
        </w:r>
      </w:ins>
    </w:p>
    <w:p w14:paraId="21B8705F">
      <w:pPr>
        <w:pStyle w:val="2"/>
        <w:rPr>
          <w:ins w:id="564" w:author="伍逸群" w:date="2025-08-09T22:24:26Z"/>
          <w:rFonts w:hint="eastAsia"/>
        </w:rPr>
      </w:pPr>
      <w:ins w:id="565" w:author="伍逸群" w:date="2025-08-09T22:24:26Z">
        <w:r>
          <w:rPr>
            <w:rFonts w:hint="eastAsia"/>
          </w:rPr>
          <w:t>四般菓子，一隻熟雞，又有許多蒸倦兒。”③一样；似的。</w:t>
        </w:r>
      </w:ins>
    </w:p>
    <w:p w14:paraId="4752E981">
      <w:pPr>
        <w:pStyle w:val="2"/>
        <w:rPr>
          <w:ins w:id="566" w:author="伍逸群" w:date="2025-08-09T22:24:26Z"/>
          <w:rFonts w:hint="eastAsia"/>
        </w:rPr>
      </w:pPr>
      <w:ins w:id="567" w:author="伍逸群" w:date="2025-08-09T22:24:26Z">
        <w:r>
          <w:rPr>
            <w:rFonts w:hint="eastAsia"/>
          </w:rPr>
          <w:t>元宫天挺《七里滩》第三折：“高祖般性寬洪，文帝般心明</w:t>
        </w:r>
      </w:ins>
    </w:p>
    <w:p w14:paraId="761CA2F8">
      <w:pPr>
        <w:pStyle w:val="2"/>
        <w:rPr>
          <w:rFonts w:hint="eastAsia"/>
        </w:rPr>
      </w:pPr>
      <w:ins w:id="568" w:author="伍逸群" w:date="2025-08-09T22:24:26Z">
        <w:r>
          <w:rPr>
            <w:rFonts w:hint="eastAsia"/>
          </w:rPr>
          <w:t>聖，可知漢業中興。”《二十年目睹之怪现状》第十一回：</w:t>
        </w:r>
      </w:ins>
    </w:p>
    <w:p w14:paraId="13EE4640">
      <w:pPr>
        <w:pStyle w:val="2"/>
        <w:rPr>
          <w:ins w:id="569" w:author="伍逸群" w:date="2025-08-09T22:24:26Z"/>
          <w:rFonts w:hint="eastAsia"/>
        </w:rPr>
      </w:pPr>
      <w:del w:id="570" w:author="伍逸群" w:date="2025-08-09T22:24:26Z">
        <w:r>
          <w:rPr>
            <w:rFonts w:hint="eastAsia"/>
            <w:sz w:val="18"/>
            <w:szCs w:val="18"/>
          </w:rPr>
          <w:delText>4</w:delText>
        </w:r>
      </w:del>
      <w:ins w:id="571" w:author="伍逸群" w:date="2025-08-09T22:24:26Z">
        <w:r>
          <w:rPr>
            <w:rFonts w:hint="eastAsia"/>
          </w:rPr>
          <w:t>“這錶也不知他出在那一國·······只有核桃般大。”茅盾《子</w:t>
        </w:r>
      </w:ins>
    </w:p>
    <w:p w14:paraId="0D89487E">
      <w:pPr>
        <w:pStyle w:val="2"/>
        <w:rPr>
          <w:ins w:id="572" w:author="伍逸群" w:date="2025-08-09T22:24:26Z"/>
          <w:rFonts w:hint="eastAsia"/>
        </w:rPr>
      </w:pPr>
      <w:ins w:id="573" w:author="伍逸群" w:date="2025-08-09T22:24:26Z">
        <w:r>
          <w:rPr>
            <w:rFonts w:hint="eastAsia"/>
          </w:rPr>
          <w:t>夜》一：“汽车发疯似的向前飞跑······高耸碧霄的摩天建</w:t>
        </w:r>
      </w:ins>
    </w:p>
    <w:p w14:paraId="2C478C36">
      <w:pPr>
        <w:pStyle w:val="2"/>
        <w:rPr>
          <w:ins w:id="574" w:author="伍逸群" w:date="2025-08-09T22:24:26Z"/>
          <w:rFonts w:hint="eastAsia"/>
        </w:rPr>
      </w:pPr>
      <w:ins w:id="575" w:author="伍逸群" w:date="2025-08-09T22:24:26Z">
        <w:r>
          <w:rPr>
            <w:rFonts w:hint="eastAsia"/>
          </w:rPr>
          <w:t>筑，排山倒海般的扑到吴老太爷眼前，忽地又没有了。”</w:t>
        </w:r>
      </w:ins>
    </w:p>
    <w:p w14:paraId="14C80366">
      <w:pPr>
        <w:pStyle w:val="2"/>
        <w:rPr>
          <w:ins w:id="576" w:author="伍逸群" w:date="2025-08-09T22:24:26Z"/>
          <w:rFonts w:hint="eastAsia"/>
        </w:rPr>
      </w:pPr>
      <w:ins w:id="577" w:author="伍逸群" w:date="2025-08-09T22:24:26Z">
        <w:r>
          <w:rPr>
            <w:rFonts w:hint="eastAsia"/>
          </w:rPr>
          <w:t>4通“班”。（1）颁授。汉扬雄《太玄·棿＞：“建侯開國，涣</w:t>
        </w:r>
      </w:ins>
    </w:p>
    <w:p w14:paraId="272383E3">
      <w:pPr>
        <w:pStyle w:val="2"/>
        <w:rPr>
          <w:ins w:id="578" w:author="伍逸群" w:date="2025-08-09T22:24:26Z"/>
          <w:rFonts w:hint="eastAsia"/>
        </w:rPr>
      </w:pPr>
      <w:ins w:id="579" w:author="伍逸群" w:date="2025-08-09T22:24:26Z">
        <w:r>
          <w:rPr>
            <w:rFonts w:hint="eastAsia"/>
          </w:rPr>
          <w:t>爵般秩。”参见“般2爵”。（2）分布。《文选·扬雄＜甘泉</w:t>
        </w:r>
      </w:ins>
    </w:p>
    <w:p w14:paraId="32CABD61">
      <w:pPr>
        <w:pStyle w:val="2"/>
        <w:rPr>
          <w:ins w:id="580" w:author="伍逸群" w:date="2025-08-09T22:24:26Z"/>
          <w:rFonts w:hint="eastAsia"/>
        </w:rPr>
      </w:pPr>
      <w:ins w:id="581" w:author="伍逸群" w:date="2025-08-09T22:24:26Z">
        <w:r>
          <w:rPr>
            <w:rFonts w:hint="eastAsia"/>
          </w:rPr>
          <w:t>舰舨舩舱般</w:t>
        </w:r>
      </w:ins>
    </w:p>
    <w:p w14:paraId="0C333B8F">
      <w:pPr>
        <w:pStyle w:val="2"/>
        <w:rPr>
          <w:ins w:id="582" w:author="伍逸群" w:date="2025-08-09T22:24:26Z"/>
          <w:rFonts w:hint="eastAsia"/>
        </w:rPr>
      </w:pPr>
      <w:ins w:id="583" w:author="伍逸群" w:date="2025-08-09T22:24:26Z">
        <w:r>
          <w:rPr>
            <w:rFonts w:hint="eastAsia"/>
          </w:rPr>
          <w:t>赋＞》：“逞逞離宫般以相爥兮，封巒石關施靡乎延屬。”李</w:t>
        </w:r>
      </w:ins>
    </w:p>
    <w:p w14:paraId="39E1658B">
      <w:pPr>
        <w:pStyle w:val="2"/>
        <w:rPr>
          <w:ins w:id="584" w:author="伍逸群" w:date="2025-08-09T22:24:26Z"/>
          <w:rFonts w:hint="eastAsia"/>
        </w:rPr>
      </w:pPr>
      <w:ins w:id="585" w:author="伍逸群" w:date="2025-08-09T22:24:26Z">
        <w:r>
          <w:rPr>
            <w:rFonts w:hint="eastAsia"/>
          </w:rPr>
          <w:t>善注：“般，布也，與班同。”《汉书·礼乐志》：“靈之來，神</w:t>
        </w:r>
      </w:ins>
    </w:p>
    <w:p w14:paraId="53E66268">
      <w:pPr>
        <w:pStyle w:val="2"/>
        <w:rPr>
          <w:ins w:id="586" w:author="伍逸群" w:date="2025-08-09T22:24:26Z"/>
          <w:rFonts w:hint="eastAsia"/>
        </w:rPr>
      </w:pPr>
      <w:ins w:id="587" w:author="伍逸群" w:date="2025-08-09T22:24:26Z">
        <w:r>
          <w:rPr>
            <w:rFonts w:hint="eastAsia"/>
          </w:rPr>
          <w:t>哉沛，先以雨，般裔裔。”颜师古注：“般讀與班同。班，布</w:t>
        </w:r>
      </w:ins>
    </w:p>
    <w:p w14:paraId="019C8E67">
      <w:pPr>
        <w:pStyle w:val="2"/>
        <w:rPr>
          <w:ins w:id="588" w:author="伍逸群" w:date="2025-08-09T22:24:26Z"/>
          <w:rFonts w:hint="eastAsia"/>
        </w:rPr>
      </w:pPr>
      <w:ins w:id="589" w:author="伍逸群" w:date="2025-08-09T22:24:26Z">
        <w:r>
          <w:rPr>
            <w:rFonts w:hint="eastAsia"/>
          </w:rPr>
          <w:t>也。”（3）返回。参见“般2師”。（4）齐等貌。参见“般，比”。</w:t>
        </w:r>
      </w:ins>
    </w:p>
    <w:p w14:paraId="4CAFA4CB">
      <w:pPr>
        <w:pStyle w:val="2"/>
        <w:rPr>
          <w:ins w:id="590" w:author="伍逸群" w:date="2025-08-09T22:24:26Z"/>
          <w:rFonts w:hint="eastAsia"/>
        </w:rPr>
      </w:pPr>
      <w:ins w:id="591" w:author="伍逸群" w:date="2025-08-09T22:24:26Z">
        <w:r>
          <w:rPr>
            <w:rFonts w:hint="eastAsia"/>
          </w:rPr>
          <w:t>⑤通“斑”。（1）斑纹。《周礼·天官·内饔》：“馬黑脊而</w:t>
        </w:r>
      </w:ins>
    </w:p>
    <w:p w14:paraId="17DD5E5F">
      <w:pPr>
        <w:pStyle w:val="2"/>
        <w:rPr>
          <w:ins w:id="592" w:author="伍逸群" w:date="2025-08-09T22:24:26Z"/>
          <w:rFonts w:hint="eastAsia"/>
        </w:rPr>
      </w:pPr>
      <w:ins w:id="593" w:author="伍逸群" w:date="2025-08-09T22:24:26Z">
        <w:r>
          <w:rPr>
            <w:rFonts w:hint="eastAsia"/>
          </w:rPr>
          <w:t>般臂，螻。”郑玄注：“般臂，臂毛有文。”汉张衡《西京赋》：</w:t>
        </w:r>
      </w:ins>
    </w:p>
    <w:p w14:paraId="2C988B65">
      <w:pPr>
        <w:pStyle w:val="2"/>
        <w:rPr>
          <w:ins w:id="594" w:author="伍逸群" w:date="2025-08-09T22:24:26Z"/>
          <w:rFonts w:hint="eastAsia"/>
        </w:rPr>
      </w:pPr>
      <w:ins w:id="595" w:author="伍逸群" w:date="2025-08-09T22:24:26Z">
        <w:r>
          <w:rPr>
            <w:rFonts w:hint="eastAsia"/>
          </w:rPr>
          <w:t>“於是蚩尤秉鉞，奮鬣被般。”北周庾信《羽调曲》之三：“朝</w:t>
        </w:r>
      </w:ins>
    </w:p>
    <w:p w14:paraId="49AC97C1">
      <w:pPr>
        <w:pStyle w:val="2"/>
        <w:rPr>
          <w:ins w:id="596" w:author="伍逸群" w:date="2025-08-09T22:24:26Z"/>
          <w:rFonts w:hint="eastAsia"/>
        </w:rPr>
      </w:pPr>
      <w:ins w:id="597" w:author="伍逸群" w:date="2025-08-09T22:24:26Z">
        <w:r>
          <w:rPr>
            <w:rFonts w:hint="eastAsia"/>
          </w:rPr>
          <w:t>陽棲於鳴鳳，靈畤牧於般麟。”（2）杂乱。《汉书·贾谊</w:t>
        </w:r>
      </w:ins>
    </w:p>
    <w:p w14:paraId="6A42CEBC">
      <w:pPr>
        <w:pStyle w:val="2"/>
        <w:rPr>
          <w:ins w:id="598" w:author="伍逸群" w:date="2025-08-09T22:24:26Z"/>
          <w:rFonts w:hint="eastAsia"/>
        </w:rPr>
      </w:pPr>
      <w:ins w:id="599" w:author="伍逸群" w:date="2025-08-09T22:24:26Z">
        <w:r>
          <w:rPr>
            <w:rFonts w:hint="eastAsia"/>
          </w:rPr>
          <w:t>传》：“般紛紛其離此郵兮，亦夫子之故也。”通“瘢”。瘢</w:t>
        </w:r>
      </w:ins>
    </w:p>
    <w:p w14:paraId="49164809">
      <w:pPr>
        <w:pStyle w:val="2"/>
        <w:rPr>
          <w:ins w:id="600" w:author="伍逸群" w:date="2025-08-09T22:24:26Z"/>
          <w:rFonts w:hint="eastAsia"/>
        </w:rPr>
      </w:pPr>
      <w:ins w:id="601" w:author="伍逸群" w:date="2025-08-09T22:24:26Z">
        <w:r>
          <w:rPr>
            <w:rFonts w:hint="eastAsia"/>
          </w:rPr>
          <w:t>痕。《隶续·汉丹阳太守郭旻碑》：“加有瑕般。”</w:t>
        </w:r>
      </w:ins>
    </w:p>
    <w:p w14:paraId="07E628E9">
      <w:pPr>
        <w:pStyle w:val="2"/>
        <w:rPr>
          <w:ins w:id="602" w:author="伍逸群" w:date="2025-08-09T22:24:26Z"/>
          <w:rFonts w:hint="eastAsia"/>
        </w:rPr>
      </w:pPr>
      <w:ins w:id="603" w:author="伍逸群" w:date="2025-08-09T22:24:26Z">
        <w:r>
          <w:rPr>
            <w:rFonts w:hint="eastAsia"/>
          </w:rPr>
          <w:t>般3［bō《龙龛手鉴》音推。］梵语音译字。参见</w:t>
        </w:r>
      </w:ins>
    </w:p>
    <w:p w14:paraId="225E5C49">
      <w:pPr>
        <w:pStyle w:val="2"/>
        <w:rPr>
          <w:ins w:id="604" w:author="伍逸群" w:date="2025-08-09T22:24:26Z"/>
          <w:rFonts w:hint="eastAsia"/>
        </w:rPr>
      </w:pPr>
      <w:ins w:id="605" w:author="伍逸群" w:date="2025-08-09T22:24:26Z">
        <w:r>
          <w:rPr>
            <w:rFonts w:hint="eastAsia"/>
          </w:rPr>
          <w:t>“般3若”、“般3若湯”。</w:t>
        </w:r>
      </w:ins>
    </w:p>
    <w:p w14:paraId="09ACDE70">
      <w:pPr>
        <w:pStyle w:val="2"/>
        <w:rPr>
          <w:ins w:id="606" w:author="伍逸群" w:date="2025-08-09T22:24:26Z"/>
          <w:rFonts w:hint="eastAsia"/>
        </w:rPr>
      </w:pPr>
      <w:ins w:id="607" w:author="伍逸群" w:date="2025-08-09T22:24:26Z">
        <w:r>
          <w:rPr>
            <w:rFonts w:hint="eastAsia"/>
          </w:rPr>
          <w:t>4</w:t>
        </w:r>
      </w:ins>
      <w:r>
        <w:rPr>
          <w:rFonts w:hint="eastAsia"/>
        </w:rPr>
        <w:t>【般2比】比拟，比得上。般，通“班”。《敦煌</w:t>
      </w:r>
      <w:del w:id="608" w:author="伍逸群" w:date="2025-08-09T22:24:26Z">
        <w:r>
          <w:rPr>
            <w:rFonts w:hint="eastAsia"/>
            <w:sz w:val="18"/>
            <w:szCs w:val="18"/>
          </w:rPr>
          <w:delText>变文集</w:delText>
        </w:r>
      </w:del>
      <w:ins w:id="609" w:author="伍逸群" w:date="2025-08-09T22:24:26Z">
        <w:r>
          <w:rPr>
            <w:rFonts w:hint="eastAsia"/>
          </w:rPr>
          <w:t>变文</w:t>
        </w:r>
      </w:ins>
    </w:p>
    <w:p w14:paraId="74F5DB58">
      <w:pPr>
        <w:pStyle w:val="2"/>
        <w:rPr>
          <w:ins w:id="610" w:author="伍逸群" w:date="2025-08-09T22:24:26Z"/>
          <w:rFonts w:hint="eastAsia"/>
        </w:rPr>
      </w:pPr>
      <w:ins w:id="611" w:author="伍逸群" w:date="2025-08-09T22:24:26Z">
        <w:r>
          <w:rPr>
            <w:rFonts w:hint="eastAsia"/>
          </w:rPr>
          <w:t>集</w:t>
        </w:r>
      </w:ins>
      <w:r>
        <w:rPr>
          <w:rFonts w:hint="eastAsia"/>
        </w:rPr>
        <w:t>·降魔变文》：“六師自道無般比，化出兩箇黄頭鬼，頭</w:t>
      </w:r>
    </w:p>
    <w:p w14:paraId="78EC257A">
      <w:pPr>
        <w:pStyle w:val="2"/>
        <w:rPr>
          <w:ins w:id="612" w:author="伍逸群" w:date="2025-08-09T22:24:26Z"/>
          <w:rFonts w:hint="eastAsia"/>
        </w:rPr>
      </w:pPr>
      <w:r>
        <w:rPr>
          <w:rFonts w:hint="eastAsia"/>
        </w:rPr>
        <w:t>腦異種醜屍骸，驚恐四邊令怖畏。”蒋礼鸿通释：“</w:t>
      </w:r>
      <w:del w:id="613" w:author="伍逸群" w:date="2025-08-09T22:24:26Z">
        <w:r>
          <w:rPr>
            <w:rFonts w:hint="eastAsia"/>
            <w:sz w:val="18"/>
            <w:szCs w:val="18"/>
          </w:rPr>
          <w:delText>‘般’就是</w:delText>
        </w:r>
      </w:del>
      <w:ins w:id="614" w:author="伍逸群" w:date="2025-08-09T22:24:26Z">
        <w:r>
          <w:rPr>
            <w:rFonts w:hint="eastAsia"/>
          </w:rPr>
          <w:t>＇般”就</w:t>
        </w:r>
      </w:ins>
    </w:p>
    <w:p w14:paraId="2A07E59F">
      <w:pPr>
        <w:pStyle w:val="2"/>
        <w:rPr>
          <w:ins w:id="615" w:author="伍逸群" w:date="2025-08-09T22:24:26Z"/>
          <w:rFonts w:hint="eastAsia"/>
        </w:rPr>
      </w:pPr>
      <w:ins w:id="616" w:author="伍逸群" w:date="2025-08-09T22:24:26Z">
        <w:r>
          <w:rPr>
            <w:rFonts w:hint="eastAsia"/>
          </w:rPr>
          <w:t>是</w:t>
        </w:r>
      </w:ins>
      <w:r>
        <w:rPr>
          <w:rFonts w:hint="eastAsia"/>
        </w:rPr>
        <w:t>《孟子·公孫丑上》</w:t>
      </w:r>
      <w:del w:id="617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618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若是班乎</w:t>
      </w:r>
      <w:del w:id="619" w:author="伍逸群" w:date="2025-08-09T22:24:26Z">
        <w:r>
          <w:rPr>
            <w:rFonts w:hint="eastAsia"/>
            <w:sz w:val="18"/>
            <w:szCs w:val="18"/>
          </w:rPr>
          <w:delText>’的‘班’</w:delText>
        </w:r>
      </w:del>
      <w:ins w:id="620" w:author="伍逸群" w:date="2025-08-09T22:24:26Z">
        <w:r>
          <w:rPr>
            <w:rFonts w:hint="eastAsia"/>
          </w:rPr>
          <w:t>＇的＇班＇</w:t>
        </w:r>
      </w:ins>
      <w:r>
        <w:rPr>
          <w:rFonts w:hint="eastAsia"/>
        </w:rPr>
        <w:t>，趙岐注：</w:t>
      </w:r>
      <w:del w:id="621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622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班，齊</w:t>
      </w:r>
    </w:p>
    <w:p w14:paraId="1F28D732">
      <w:pPr>
        <w:pStyle w:val="2"/>
        <w:rPr>
          <w:rFonts w:hint="eastAsia"/>
        </w:rPr>
      </w:pPr>
      <w:r>
        <w:rPr>
          <w:rFonts w:hint="eastAsia"/>
        </w:rPr>
        <w:t>等之貌也。</w:t>
      </w:r>
      <w:del w:id="623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624" w:author="伍逸群" w:date="2025-08-09T22:24:26Z">
        <w:r>
          <w:rPr>
            <w:rFonts w:hint="eastAsia"/>
          </w:rPr>
          <w:t>”</w:t>
        </w:r>
      </w:ins>
    </w:p>
    <w:p w14:paraId="17E48873">
      <w:pPr>
        <w:pStyle w:val="2"/>
        <w:rPr>
          <w:ins w:id="625" w:author="伍逸群" w:date="2025-08-09T22:24:26Z"/>
          <w:rFonts w:hint="eastAsia"/>
        </w:rPr>
      </w:pPr>
      <w:r>
        <w:rPr>
          <w:rFonts w:hint="eastAsia"/>
        </w:rPr>
        <w:t>【般2斤】古代巧匠鲁班的斧头。语本汉扬雄《法</w:t>
      </w:r>
    </w:p>
    <w:p w14:paraId="6CCB4D36">
      <w:pPr>
        <w:pStyle w:val="2"/>
        <w:rPr>
          <w:ins w:id="626" w:author="伍逸群" w:date="2025-08-09T22:24:26Z"/>
          <w:rFonts w:hint="eastAsia"/>
        </w:rPr>
      </w:pPr>
      <w:r>
        <w:rPr>
          <w:rFonts w:hint="eastAsia"/>
        </w:rPr>
        <w:t>言·君子</w:t>
      </w:r>
      <w:del w:id="627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628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：“般之揮斤，羿之激矢；君子不言，言必有中</w:t>
      </w:r>
    </w:p>
    <w:p w14:paraId="40EF51D8">
      <w:pPr>
        <w:pStyle w:val="2"/>
        <w:rPr>
          <w:ins w:id="629" w:author="伍逸群" w:date="2025-08-09T22:24:26Z"/>
          <w:rFonts w:hint="eastAsia"/>
        </w:rPr>
      </w:pPr>
      <w:r>
        <w:rPr>
          <w:rFonts w:hint="eastAsia"/>
        </w:rPr>
        <w:t>也。”后以“般斤”喻大匠的技能。宋苏轼《次韵张安道读</w:t>
      </w:r>
    </w:p>
    <w:p w14:paraId="0A362FDA">
      <w:pPr>
        <w:pStyle w:val="2"/>
        <w:rPr>
          <w:rFonts w:hint="eastAsia"/>
        </w:rPr>
      </w:pPr>
      <w:r>
        <w:rPr>
          <w:rFonts w:hint="eastAsia"/>
        </w:rPr>
        <w:t>杜诗》：“般斤思郢質，鯤化陋鯈濠。”</w:t>
      </w:r>
    </w:p>
    <w:p w14:paraId="27755E4B">
      <w:pPr>
        <w:pStyle w:val="2"/>
        <w:rPr>
          <w:ins w:id="630" w:author="伍逸群" w:date="2025-08-09T22:24:26Z"/>
          <w:rFonts w:hint="eastAsia"/>
        </w:rPr>
      </w:pPr>
      <w:del w:id="631" w:author="伍逸群" w:date="2025-08-09T22:24:26Z">
        <w:r>
          <w:rPr>
            <w:rFonts w:hint="eastAsia"/>
            <w:sz w:val="18"/>
            <w:szCs w:val="18"/>
          </w:rPr>
          <w:delText>θ</w:delText>
        </w:r>
      </w:del>
      <w:r>
        <w:rPr>
          <w:rFonts w:hint="eastAsia"/>
        </w:rPr>
        <w:t>【般2匠】指古代的巧匠公输般。《文选·王褒＜</w:t>
      </w:r>
      <w:del w:id="632" w:author="伍逸群" w:date="2025-08-09T22:24:26Z">
        <w:r>
          <w:rPr>
            <w:rFonts w:hint="eastAsia"/>
            <w:sz w:val="18"/>
            <w:szCs w:val="18"/>
          </w:rPr>
          <w:delText>洞箫赋</w:delText>
        </w:r>
      </w:del>
      <w:del w:id="633" w:author="伍逸群" w:date="2025-08-09T22:24:26Z">
        <w:r>
          <w:rPr>
            <w:rFonts w:hint="eastAsia"/>
            <w:sz w:val="18"/>
            <w:szCs w:val="18"/>
            <w:lang w:eastAsia="zh-CN"/>
          </w:rPr>
          <w:delText>＞＞</w:delText>
        </w:r>
      </w:del>
      <w:ins w:id="634" w:author="伍逸群" w:date="2025-08-09T22:24:26Z">
        <w:r>
          <w:rPr>
            <w:rFonts w:hint="eastAsia"/>
          </w:rPr>
          <w:t>洞</w:t>
        </w:r>
      </w:ins>
    </w:p>
    <w:p w14:paraId="13305974">
      <w:pPr>
        <w:pStyle w:val="2"/>
        <w:rPr>
          <w:ins w:id="635" w:author="伍逸群" w:date="2025-08-09T22:24:26Z"/>
          <w:rFonts w:hint="eastAsia"/>
        </w:rPr>
      </w:pPr>
      <w:ins w:id="636" w:author="伍逸群" w:date="2025-08-09T22:24:26Z">
        <w:r>
          <w:rPr>
            <w:rFonts w:hint="eastAsia"/>
          </w:rPr>
          <w:t>箫赋＞》</w:t>
        </w:r>
      </w:ins>
      <w:r>
        <w:rPr>
          <w:rFonts w:hint="eastAsia"/>
        </w:rPr>
        <w:t>：“於是般匠施巧，夔襄准法。”张铣注：“般匠，古之</w:t>
      </w:r>
    </w:p>
    <w:p w14:paraId="576B8F94">
      <w:pPr>
        <w:pStyle w:val="2"/>
        <w:rPr>
          <w:ins w:id="637" w:author="伍逸群" w:date="2025-08-09T22:24:26Z"/>
          <w:rFonts w:hint="eastAsia"/>
        </w:rPr>
      </w:pPr>
      <w:r>
        <w:rPr>
          <w:rFonts w:hint="eastAsia"/>
        </w:rPr>
        <w:t>巧匠。”后泛指技艺高超的人。明刘基《题陆放翁晚兴诗</w:t>
      </w:r>
    </w:p>
    <w:p w14:paraId="3A8385FB">
      <w:pPr>
        <w:pStyle w:val="2"/>
        <w:rPr>
          <w:ins w:id="638" w:author="伍逸群" w:date="2025-08-09T22:24:26Z"/>
          <w:rFonts w:hint="eastAsia"/>
        </w:rPr>
      </w:pPr>
      <w:r>
        <w:rPr>
          <w:rFonts w:hint="eastAsia"/>
        </w:rPr>
        <w:t>後》诗：“雖無般匠顧，</w:t>
      </w:r>
      <w:del w:id="639" w:author="伍逸群" w:date="2025-08-09T22:24:26Z">
        <w:r>
          <w:rPr>
            <w:rFonts w:hint="eastAsia"/>
            <w:sz w:val="18"/>
            <w:szCs w:val="18"/>
          </w:rPr>
          <w:delText>勢</w:delText>
        </w:r>
      </w:del>
      <w:ins w:id="640" w:author="伍逸群" w:date="2025-08-09T22:24:26Z">
        <w:r>
          <w:rPr>
            <w:rFonts w:hint="eastAsia"/>
          </w:rPr>
          <w:t>势</w:t>
        </w:r>
      </w:ins>
      <w:r>
        <w:rPr>
          <w:rFonts w:hint="eastAsia"/>
        </w:rPr>
        <w:t>自凌培塿。”清顾炎武《京师作》</w:t>
      </w:r>
    </w:p>
    <w:p w14:paraId="209F873D">
      <w:pPr>
        <w:pStyle w:val="2"/>
        <w:rPr>
          <w:rFonts w:hint="eastAsia"/>
        </w:rPr>
      </w:pPr>
      <w:r>
        <w:rPr>
          <w:rFonts w:hint="eastAsia"/>
        </w:rPr>
        <w:t>诗：“經營本睿裁，</w:t>
      </w:r>
      <w:del w:id="641" w:author="伍逸群" w:date="2025-08-09T22:24:26Z">
        <w:r>
          <w:rPr>
            <w:rFonts w:hint="eastAsia"/>
            <w:sz w:val="18"/>
            <w:szCs w:val="18"/>
          </w:rPr>
          <w:delText>斷</w:delText>
        </w:r>
      </w:del>
      <w:ins w:id="642" w:author="伍逸群" w:date="2025-08-09T22:24:26Z">
        <w:r>
          <w:rPr>
            <w:rFonts w:hint="eastAsia"/>
          </w:rPr>
          <w:t>斵</w:t>
        </w:r>
      </w:ins>
      <w:r>
        <w:rPr>
          <w:rFonts w:hint="eastAsia"/>
        </w:rPr>
        <w:t>削命般匠。”</w:t>
      </w:r>
    </w:p>
    <w:p w14:paraId="0EBEBBB5">
      <w:pPr>
        <w:pStyle w:val="2"/>
        <w:rPr>
          <w:ins w:id="643" w:author="伍逸群" w:date="2025-08-09T22:24:26Z"/>
          <w:rFonts w:hint="eastAsia"/>
        </w:rPr>
      </w:pPr>
      <w:r>
        <w:rPr>
          <w:rFonts w:hint="eastAsia"/>
        </w:rPr>
        <w:t>【般伏】犹盘伏。屈身向下，一种行礼的动作。汉</w:t>
      </w:r>
    </w:p>
    <w:p w14:paraId="646037C8">
      <w:pPr>
        <w:pStyle w:val="2"/>
        <w:rPr>
          <w:rFonts w:hint="eastAsia"/>
        </w:rPr>
      </w:pPr>
      <w:r>
        <w:rPr>
          <w:rFonts w:hint="eastAsia"/>
        </w:rPr>
        <w:t>董仲舒</w:t>
      </w:r>
      <w:del w:id="644" w:author="伍逸群" w:date="2025-08-09T22:24:26Z">
        <w:r>
          <w:rPr>
            <w:rFonts w:hint="eastAsia"/>
            <w:sz w:val="18"/>
            <w:szCs w:val="18"/>
          </w:rPr>
          <w:delText>《</w:delText>
        </w:r>
      </w:del>
      <w:ins w:id="645" w:author="伍逸群" w:date="2025-08-09T22:24:26Z">
        <w:r>
          <w:rPr>
            <w:rFonts w:hint="eastAsia"/>
          </w:rPr>
          <w:t>?</w:t>
        </w:r>
      </w:ins>
      <w:r>
        <w:rPr>
          <w:rFonts w:hint="eastAsia"/>
        </w:rPr>
        <w:t>春秋繁露·五行相生》：“升降揖讓，般伏拜謁。”</w:t>
      </w:r>
    </w:p>
    <w:p w14:paraId="2A4B84A1">
      <w:pPr>
        <w:pStyle w:val="2"/>
        <w:rPr>
          <w:ins w:id="646" w:author="伍逸群" w:date="2025-08-09T22:24:26Z"/>
          <w:rFonts w:hint="eastAsia"/>
        </w:rPr>
      </w:pPr>
      <w:del w:id="647" w:author="伍逸群" w:date="2025-08-09T22:24:26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【般2弄】同“搬弄”。捉弄；摆布。元盍西村《</w:t>
      </w:r>
      <w:del w:id="648" w:author="伍逸群" w:date="2025-08-09T22:24:26Z">
        <w:r>
          <w:rPr>
            <w:rFonts w:hint="eastAsia"/>
            <w:sz w:val="18"/>
            <w:szCs w:val="18"/>
          </w:rPr>
          <w:delText>小桃红</w:delText>
        </w:r>
      </w:del>
      <w:ins w:id="649" w:author="伍逸群" w:date="2025-08-09T22:24:26Z">
        <w:r>
          <w:rPr>
            <w:rFonts w:hint="eastAsia"/>
          </w:rPr>
          <w:t>小桃</w:t>
        </w:r>
      </w:ins>
    </w:p>
    <w:p w14:paraId="458C520D">
      <w:pPr>
        <w:pStyle w:val="2"/>
        <w:rPr>
          <w:ins w:id="650" w:author="伍逸群" w:date="2025-08-09T22:24:26Z"/>
          <w:rFonts w:hint="eastAsia"/>
        </w:rPr>
      </w:pPr>
      <w:ins w:id="651" w:author="伍逸群" w:date="2025-08-09T22:24:26Z">
        <w:r>
          <w:rPr>
            <w:rFonts w:hint="eastAsia"/>
          </w:rPr>
          <w:t>红</w:t>
        </w:r>
      </w:ins>
      <w:r>
        <w:rPr>
          <w:rFonts w:hint="eastAsia"/>
        </w:rPr>
        <w:t>·杂咏》曲：“古今榮辱轉頭空，都是相般弄。”元陈草</w:t>
      </w:r>
    </w:p>
    <w:p w14:paraId="07B5A074">
      <w:pPr>
        <w:pStyle w:val="2"/>
        <w:rPr>
          <w:ins w:id="652" w:author="伍逸群" w:date="2025-08-09T22:24:26Z"/>
          <w:rFonts w:hint="eastAsia"/>
        </w:rPr>
      </w:pPr>
      <w:r>
        <w:rPr>
          <w:rFonts w:hint="eastAsia"/>
        </w:rPr>
        <w:t>庵《山坡羊》曲：“繁華般弄，豪傑陪奉，一杯未盡笙歌送。”</w:t>
      </w:r>
    </w:p>
    <w:p w14:paraId="6C0C8D0A">
      <w:pPr>
        <w:pStyle w:val="2"/>
        <w:rPr>
          <w:ins w:id="653" w:author="伍逸群" w:date="2025-08-09T22:24:26Z"/>
          <w:rFonts w:hint="eastAsia"/>
        </w:rPr>
      </w:pPr>
      <w:r>
        <w:rPr>
          <w:rFonts w:hint="eastAsia"/>
        </w:rPr>
        <w:t>元张养浩《庆东原》曲：“晁錯原無罪，和衣東市中，利和名</w:t>
      </w:r>
    </w:p>
    <w:p w14:paraId="2C13BCA9">
      <w:pPr>
        <w:pStyle w:val="2"/>
        <w:rPr>
          <w:rFonts w:hint="eastAsia"/>
        </w:rPr>
      </w:pPr>
      <w:r>
        <w:rPr>
          <w:rFonts w:hint="eastAsia"/>
        </w:rPr>
        <w:t>愛把人般弄。”</w:t>
      </w:r>
    </w:p>
    <w:p w14:paraId="44C0D661">
      <w:pPr>
        <w:pStyle w:val="2"/>
        <w:rPr>
          <w:ins w:id="654" w:author="伍逸群" w:date="2025-08-09T22:24:26Z"/>
          <w:rFonts w:hint="eastAsia"/>
        </w:rPr>
      </w:pPr>
      <w:r>
        <w:rPr>
          <w:rFonts w:hint="eastAsia"/>
        </w:rPr>
        <w:t>8【般</w:t>
      </w:r>
      <w:del w:id="655" w:author="伍逸群" w:date="2025-08-09T22:24:26Z">
        <w:r>
          <w:rPr>
            <w:rFonts w:hint="eastAsia"/>
            <w:sz w:val="18"/>
            <w:szCs w:val="18"/>
            <w:lang w:eastAsia="zh-CN"/>
          </w:rPr>
          <w:delText>3</w:delText>
        </w:r>
      </w:del>
      <w:del w:id="656" w:author="伍逸群" w:date="2025-08-09T22:24:26Z">
        <w:r>
          <w:rPr>
            <w:rFonts w:hint="eastAsia"/>
            <w:sz w:val="18"/>
            <w:szCs w:val="18"/>
          </w:rPr>
          <w:delText>若】</w:delText>
        </w:r>
      </w:del>
      <w:del w:id="657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658" w:author="伍逸群" w:date="2025-08-09T22:24:26Z">
        <w:r>
          <w:rPr>
            <w:rFonts w:hint="eastAsia"/>
          </w:rPr>
          <w:t>з若】（-</w:t>
        </w:r>
      </w:ins>
      <w:r>
        <w:rPr>
          <w:rFonts w:hint="eastAsia"/>
        </w:rPr>
        <w:t>rě）佛教语。梵语</w:t>
      </w:r>
      <w:del w:id="659" w:author="伍逸群" w:date="2025-08-09T22:24:26Z">
        <w:r>
          <w:rPr>
            <w:rFonts w:hint="eastAsia"/>
            <w:sz w:val="18"/>
            <w:szCs w:val="18"/>
          </w:rPr>
          <w:delText>Prajniā</w:delText>
        </w:r>
      </w:del>
      <w:ins w:id="660" w:author="伍逸群" w:date="2025-08-09T22:24:26Z">
        <w:r>
          <w:rPr>
            <w:rFonts w:hint="eastAsia"/>
          </w:rPr>
          <w:t>Prajnā</w:t>
        </w:r>
      </w:ins>
      <w:r>
        <w:rPr>
          <w:rFonts w:hint="eastAsia"/>
        </w:rPr>
        <w:t>的译音。或译</w:t>
      </w:r>
    </w:p>
    <w:p w14:paraId="55CA4299">
      <w:pPr>
        <w:pStyle w:val="2"/>
        <w:rPr>
          <w:ins w:id="661" w:author="伍逸群" w:date="2025-08-09T22:24:26Z"/>
          <w:rFonts w:hint="eastAsia"/>
        </w:rPr>
      </w:pPr>
      <w:r>
        <w:rPr>
          <w:rFonts w:hint="eastAsia"/>
        </w:rPr>
        <w:t>为“波若”，意译“智慧”。佛教用以指如实理解一切事物的</w:t>
      </w:r>
    </w:p>
    <w:p w14:paraId="353AC777">
      <w:pPr>
        <w:pStyle w:val="2"/>
        <w:rPr>
          <w:ins w:id="662" w:author="伍逸群" w:date="2025-08-09T22:24:26Z"/>
          <w:rFonts w:hint="eastAsia"/>
        </w:rPr>
      </w:pPr>
      <w:r>
        <w:rPr>
          <w:rFonts w:hint="eastAsia"/>
        </w:rPr>
        <w:t>智慧，为表示有别于一般所指的智慧，故用音译。大乘</w:t>
      </w:r>
      <w:del w:id="663" w:author="伍逸群" w:date="2025-08-09T22:24:26Z">
        <w:r>
          <w:rPr>
            <w:rFonts w:hint="eastAsia"/>
            <w:sz w:val="18"/>
            <w:szCs w:val="18"/>
          </w:rPr>
          <w:delText>佛教</w:delText>
        </w:r>
      </w:del>
      <w:ins w:id="664" w:author="伍逸群" w:date="2025-08-09T22:24:26Z">
        <w:r>
          <w:rPr>
            <w:rFonts w:hint="eastAsia"/>
          </w:rPr>
          <w:t>佛</w:t>
        </w:r>
      </w:ins>
    </w:p>
    <w:p w14:paraId="22FB7353">
      <w:pPr>
        <w:pStyle w:val="2"/>
        <w:rPr>
          <w:ins w:id="665" w:author="伍逸群" w:date="2025-08-09T22:24:26Z"/>
          <w:rFonts w:hint="eastAsia"/>
        </w:rPr>
      </w:pPr>
      <w:ins w:id="666" w:author="伍逸群" w:date="2025-08-09T22:24:26Z">
        <w:r>
          <w:rPr>
            <w:rFonts w:hint="eastAsia"/>
          </w:rPr>
          <w:t>教</w:t>
        </w:r>
      </w:ins>
      <w:r>
        <w:rPr>
          <w:rFonts w:hint="eastAsia"/>
        </w:rPr>
        <w:t>称之为“诸佛之母”。南朝宋刘义庆《世说新语·文学》：</w:t>
      </w:r>
    </w:p>
    <w:p w14:paraId="5B83D897">
      <w:pPr>
        <w:pStyle w:val="2"/>
        <w:rPr>
          <w:ins w:id="667" w:author="伍逸群" w:date="2025-08-09T22:24:26Z"/>
          <w:rFonts w:hint="eastAsia"/>
        </w:rPr>
      </w:pPr>
      <w:r>
        <w:rPr>
          <w:rFonts w:hint="eastAsia"/>
        </w:rPr>
        <w:t>“殷中軍被廢東陽，始看佛經，初視《維摩詰》，疑般若波羅</w:t>
      </w:r>
    </w:p>
    <w:p w14:paraId="36A57AE8">
      <w:pPr>
        <w:pStyle w:val="2"/>
        <w:rPr>
          <w:ins w:id="668" w:author="伍逸群" w:date="2025-08-09T22:24:26Z"/>
          <w:rFonts w:hint="eastAsia"/>
        </w:rPr>
      </w:pPr>
      <w:r>
        <w:rPr>
          <w:rFonts w:hint="eastAsia"/>
        </w:rPr>
        <w:t>密太多，後見《小品》，恨此語少。”刘孝标注：“波羅密，</w:t>
      </w:r>
      <w:del w:id="669" w:author="伍逸群" w:date="2025-08-09T22:24:26Z">
        <w:r>
          <w:rPr>
            <w:rFonts w:hint="eastAsia"/>
            <w:sz w:val="18"/>
            <w:szCs w:val="18"/>
          </w:rPr>
          <w:delText>此言</w:delText>
        </w:r>
      </w:del>
      <w:ins w:id="670" w:author="伍逸群" w:date="2025-08-09T22:24:26Z">
        <w:r>
          <w:rPr>
            <w:rFonts w:hint="eastAsia"/>
          </w:rPr>
          <w:t>此</w:t>
        </w:r>
      </w:ins>
    </w:p>
    <w:p w14:paraId="5050E81D">
      <w:pPr>
        <w:pStyle w:val="2"/>
        <w:rPr>
          <w:ins w:id="671" w:author="伍逸群" w:date="2025-08-09T22:24:26Z"/>
          <w:rFonts w:hint="eastAsia"/>
        </w:rPr>
      </w:pPr>
      <w:ins w:id="672" w:author="伍逸群" w:date="2025-08-09T22:24:26Z">
        <w:r>
          <w:rPr>
            <w:rFonts w:hint="eastAsia"/>
          </w:rPr>
          <w:t>言</w:t>
        </w:r>
      </w:ins>
      <w:r>
        <w:rPr>
          <w:rFonts w:hint="eastAsia"/>
        </w:rPr>
        <w:t>到彼岸也。經云到者有六焉</w:t>
      </w:r>
      <w:del w:id="673" w:author="伍逸群" w:date="2025-08-09T22:24:2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674" w:author="伍逸群" w:date="2025-08-09T22:24:26Z">
        <w:r>
          <w:rPr>
            <w:rFonts w:hint="eastAsia"/>
          </w:rPr>
          <w:t>······</w:t>
        </w:r>
      </w:ins>
      <w:r>
        <w:rPr>
          <w:rFonts w:hint="eastAsia"/>
        </w:rPr>
        <w:t>六曰般若，般若者，</w:t>
      </w:r>
      <w:del w:id="675" w:author="伍逸群" w:date="2025-08-09T22:24:26Z">
        <w:r>
          <w:rPr>
            <w:rFonts w:hint="eastAsia"/>
            <w:sz w:val="18"/>
            <w:szCs w:val="18"/>
          </w:rPr>
          <w:delText>智慧</w:delText>
        </w:r>
      </w:del>
      <w:ins w:id="676" w:author="伍逸群" w:date="2025-08-09T22:24:26Z">
        <w:r>
          <w:rPr>
            <w:rFonts w:hint="eastAsia"/>
          </w:rPr>
          <w:t>智</w:t>
        </w:r>
      </w:ins>
    </w:p>
    <w:p w14:paraId="1AFE5F02">
      <w:pPr>
        <w:pStyle w:val="2"/>
        <w:rPr>
          <w:ins w:id="677" w:author="伍逸群" w:date="2025-08-09T22:24:26Z"/>
          <w:rFonts w:hint="eastAsia"/>
        </w:rPr>
      </w:pPr>
      <w:ins w:id="678" w:author="伍逸群" w:date="2025-08-09T22:24:26Z">
        <w:r>
          <w:rPr>
            <w:rFonts w:hint="eastAsia"/>
          </w:rPr>
          <w:t>慧</w:t>
        </w:r>
      </w:ins>
      <w:r>
        <w:rPr>
          <w:rFonts w:hint="eastAsia"/>
        </w:rPr>
        <w:t>也。”唐王勃《益州德阳县善寂寺碑》：“涅槃甘露，承眷</w:t>
      </w:r>
    </w:p>
    <w:p w14:paraId="46956360">
      <w:pPr>
        <w:pStyle w:val="2"/>
        <w:rPr>
          <w:ins w:id="679" w:author="伍逸群" w:date="2025-08-09T22:24:26Z"/>
          <w:rFonts w:hint="eastAsia"/>
        </w:rPr>
      </w:pPr>
      <w:r>
        <w:rPr>
          <w:rFonts w:hint="eastAsia"/>
        </w:rPr>
        <w:t>而宵流；般若靈音，雜祥以晝引。”宋苏轼《小篆＜般若心</w:t>
      </w:r>
    </w:p>
    <w:p w14:paraId="7B214A6D">
      <w:pPr>
        <w:pStyle w:val="2"/>
        <w:rPr>
          <w:ins w:id="680" w:author="伍逸群" w:date="2025-08-09T22:24:26Z"/>
          <w:rFonts w:hint="eastAsia"/>
        </w:rPr>
      </w:pPr>
      <w:r>
        <w:rPr>
          <w:rFonts w:hint="eastAsia"/>
        </w:rPr>
        <w:t>经＞赞</w:t>
      </w:r>
      <w:del w:id="681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682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：“稽首《般若多心經》，請觀何處非般若。”清</w:t>
      </w:r>
      <w:del w:id="683" w:author="伍逸群" w:date="2025-08-09T22:24:26Z">
        <w:r>
          <w:rPr>
            <w:rFonts w:hint="eastAsia"/>
            <w:sz w:val="18"/>
            <w:szCs w:val="18"/>
          </w:rPr>
          <w:delText>龚自珍</w:delText>
        </w:r>
      </w:del>
      <w:ins w:id="684" w:author="伍逸群" w:date="2025-08-09T22:24:26Z">
        <w:r>
          <w:rPr>
            <w:rFonts w:hint="eastAsia"/>
          </w:rPr>
          <w:t>龚自</w:t>
        </w:r>
      </w:ins>
    </w:p>
    <w:p w14:paraId="562DE2B2">
      <w:pPr>
        <w:pStyle w:val="2"/>
        <w:rPr>
          <w:ins w:id="685" w:author="伍逸群" w:date="2025-08-09T22:24:26Z"/>
          <w:rFonts w:hint="eastAsia"/>
        </w:rPr>
      </w:pPr>
      <w:ins w:id="686" w:author="伍逸群" w:date="2025-08-09T22:24:26Z">
        <w:r>
          <w:rPr>
            <w:rFonts w:hint="eastAsia"/>
          </w:rPr>
          <w:t>珍</w:t>
        </w:r>
      </w:ins>
      <w:r>
        <w:rPr>
          <w:rFonts w:hint="eastAsia"/>
        </w:rPr>
        <w:t>《发大心文》：“欲修禪那，發心</w:t>
      </w:r>
      <w:del w:id="687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688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先；欲修般若，發心</w:t>
      </w:r>
      <w:del w:id="689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690" w:author="伍逸群" w:date="2025-08-09T22:24:26Z">
        <w:r>
          <w:rPr>
            <w:rFonts w:hint="eastAsia"/>
          </w:rPr>
          <w:t>為</w:t>
        </w:r>
      </w:ins>
    </w:p>
    <w:p w14:paraId="6621D42E">
      <w:pPr>
        <w:pStyle w:val="2"/>
        <w:rPr>
          <w:rFonts w:hint="eastAsia"/>
        </w:rPr>
      </w:pPr>
      <w:r>
        <w:rPr>
          <w:rFonts w:hint="eastAsia"/>
        </w:rPr>
        <w:t>先。”一本作“智慧”。</w:t>
      </w:r>
    </w:p>
    <w:p w14:paraId="38B11537">
      <w:pPr>
        <w:pStyle w:val="2"/>
        <w:rPr>
          <w:ins w:id="691" w:author="伍逸群" w:date="2025-08-09T22:24:26Z"/>
          <w:rFonts w:hint="eastAsia"/>
        </w:rPr>
      </w:pPr>
      <w:r>
        <w:rPr>
          <w:rFonts w:hint="eastAsia"/>
        </w:rPr>
        <w:t>【般3若湯】（若</w:t>
      </w:r>
      <w:ins w:id="692" w:author="伍逸群" w:date="2025-08-09T22:24:26Z">
        <w:r>
          <w:rPr>
            <w:rFonts w:hint="eastAsia"/>
          </w:rPr>
          <w:t xml:space="preserve"> </w:t>
        </w:r>
      </w:ins>
      <w:r>
        <w:rPr>
          <w:rFonts w:hint="eastAsia"/>
        </w:rPr>
        <w:t>rě）僧徒称酒的隐语。宋窦革《</w:t>
      </w:r>
      <w:del w:id="693" w:author="伍逸群" w:date="2025-08-09T22:24:26Z">
        <w:r>
          <w:rPr>
            <w:rFonts w:hint="eastAsia"/>
            <w:sz w:val="18"/>
            <w:szCs w:val="18"/>
          </w:rPr>
          <w:delText>酒谱</w:delText>
        </w:r>
      </w:del>
      <w:ins w:id="694" w:author="伍逸群" w:date="2025-08-09T22:24:26Z">
        <w:r>
          <w:rPr>
            <w:rFonts w:hint="eastAsia"/>
          </w:rPr>
          <w:t>酒</w:t>
        </w:r>
      </w:ins>
    </w:p>
    <w:p w14:paraId="150828EA">
      <w:pPr>
        <w:pStyle w:val="2"/>
        <w:rPr>
          <w:ins w:id="695" w:author="伍逸群" w:date="2025-08-09T22:24:26Z"/>
          <w:rFonts w:hint="eastAsia"/>
        </w:rPr>
      </w:pPr>
      <w:ins w:id="696" w:author="伍逸群" w:date="2025-08-09T22:24:26Z">
        <w:r>
          <w:rPr>
            <w:rFonts w:hint="eastAsia"/>
          </w:rPr>
          <w:t>谱</w:t>
        </w:r>
      </w:ins>
      <w:r>
        <w:rPr>
          <w:rFonts w:hint="eastAsia"/>
        </w:rPr>
        <w:t>·异域酒》：“天竺國謂酒</w:t>
      </w:r>
      <w:del w:id="697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698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酥，今北僧多云般若湯，蓋</w:t>
      </w:r>
    </w:p>
    <w:p w14:paraId="1B79789F">
      <w:pPr>
        <w:pStyle w:val="2"/>
        <w:rPr>
          <w:ins w:id="699" w:author="伍逸群" w:date="2025-08-09T22:24:26Z"/>
          <w:rFonts w:hint="eastAsia"/>
        </w:rPr>
      </w:pPr>
      <w:r>
        <w:rPr>
          <w:rFonts w:hint="eastAsia"/>
        </w:rPr>
        <w:t>廋辭以避法禁爾，非釋典所出。”清和邦额《夜谭随录·</w:t>
      </w:r>
      <w:del w:id="700" w:author="伍逸群" w:date="2025-08-09T22:24:26Z">
        <w:r>
          <w:rPr>
            <w:rFonts w:hint="eastAsia"/>
            <w:sz w:val="18"/>
            <w:szCs w:val="18"/>
          </w:rPr>
          <w:delText>段公子</w:delText>
        </w:r>
      </w:del>
      <w:ins w:id="701" w:author="伍逸群" w:date="2025-08-09T22:24:26Z">
        <w:r>
          <w:rPr>
            <w:rFonts w:hint="eastAsia"/>
          </w:rPr>
          <w:t>段</w:t>
        </w:r>
      </w:ins>
    </w:p>
    <w:p w14:paraId="7DEE9820">
      <w:pPr>
        <w:pStyle w:val="2"/>
        <w:rPr>
          <w:ins w:id="702" w:author="伍逸群" w:date="2025-08-09T22:24:26Z"/>
          <w:rFonts w:hint="eastAsia"/>
        </w:rPr>
      </w:pPr>
      <w:ins w:id="703" w:author="伍逸群" w:date="2025-08-09T22:24:26Z">
        <w:r>
          <w:rPr>
            <w:rFonts w:hint="eastAsia"/>
          </w:rPr>
          <w:t>公子</w:t>
        </w:r>
      </w:ins>
      <w:r>
        <w:rPr>
          <w:rFonts w:hint="eastAsia"/>
        </w:rPr>
        <w:t>》：“三哥尚憶去歲中元，在姑射山石室中，與無一師</w:t>
      </w:r>
    </w:p>
    <w:p w14:paraId="0A70DA79">
      <w:pPr>
        <w:pStyle w:val="2"/>
        <w:rPr>
          <w:rFonts w:hint="eastAsia"/>
        </w:rPr>
      </w:pPr>
      <w:r>
        <w:rPr>
          <w:rFonts w:hint="eastAsia"/>
        </w:rPr>
        <w:t>飲般若湯、食穿籬菜、唱《柳梢青》，言笑晏晏時乎。”</w:t>
      </w:r>
    </w:p>
    <w:p w14:paraId="618EC19F">
      <w:pPr>
        <w:pStyle w:val="2"/>
        <w:rPr>
          <w:ins w:id="704" w:author="伍逸群" w:date="2025-08-09T22:24:26Z"/>
          <w:rFonts w:hint="eastAsia"/>
        </w:rPr>
      </w:pPr>
      <w:r>
        <w:rPr>
          <w:rFonts w:hint="eastAsia"/>
        </w:rPr>
        <w:t>【般庚】即商代国君盘庚。《左传·襄公九年》：“祀</w:t>
      </w:r>
    </w:p>
    <w:p w14:paraId="3BA325A4">
      <w:pPr>
        <w:pStyle w:val="2"/>
        <w:rPr>
          <w:ins w:id="705" w:author="伍逸群" w:date="2025-08-09T22:24:26Z"/>
          <w:rFonts w:hint="eastAsia"/>
        </w:rPr>
      </w:pPr>
      <w:r>
        <w:rPr>
          <w:rFonts w:hint="eastAsia"/>
        </w:rPr>
        <w:t>盤庚于西門之外。”陆德明释文：“盤，字亦作般，步干反。”</w:t>
      </w:r>
    </w:p>
    <w:p w14:paraId="7FAC2AB9">
      <w:pPr>
        <w:pStyle w:val="2"/>
        <w:rPr>
          <w:ins w:id="706" w:author="伍逸群" w:date="2025-08-09T22:24:26Z"/>
          <w:rFonts w:hint="eastAsia"/>
        </w:rPr>
      </w:pPr>
      <w:r>
        <w:rPr>
          <w:rFonts w:hint="eastAsia"/>
        </w:rPr>
        <w:t>《汉书·翼奉传》：“成王徙洛，般庚遷殷。”</w:t>
      </w:r>
      <w:del w:id="707" w:author="伍逸群" w:date="2025-08-09T22:24:26Z">
        <w:r>
          <w:rPr>
            <w:rFonts w:hint="eastAsia"/>
            <w:sz w:val="18"/>
            <w:szCs w:val="18"/>
          </w:rPr>
          <w:delText>《</w:delText>
        </w:r>
      </w:del>
      <w:ins w:id="708" w:author="伍逸群" w:date="2025-08-09T22:24:26Z">
        <w:r>
          <w:rPr>
            <w:rFonts w:hint="eastAsia"/>
          </w:rPr>
          <w:t>＜</w:t>
        </w:r>
      </w:ins>
      <w:r>
        <w:rPr>
          <w:rFonts w:hint="eastAsia"/>
        </w:rPr>
        <w:t>後汉书·文苑</w:t>
      </w:r>
    </w:p>
    <w:p w14:paraId="5ADD391A">
      <w:pPr>
        <w:pStyle w:val="2"/>
        <w:rPr>
          <w:rFonts w:hint="eastAsia"/>
        </w:rPr>
      </w:pPr>
      <w:r>
        <w:rPr>
          <w:rFonts w:hint="eastAsia"/>
        </w:rPr>
        <w:t>传上·杜笃》：“昔般庚去奢，行儉於</w:t>
      </w:r>
      <w:del w:id="709" w:author="伍逸群" w:date="2025-08-09T22:24:26Z">
        <w:r>
          <w:rPr>
            <w:rFonts w:hint="eastAsia"/>
            <w:sz w:val="18"/>
            <w:szCs w:val="18"/>
          </w:rPr>
          <w:delText>亳</w:delText>
        </w:r>
      </w:del>
      <w:ins w:id="710" w:author="伍逸群" w:date="2025-08-09T22:24:26Z">
        <w:r>
          <w:rPr>
            <w:rFonts w:hint="eastAsia"/>
          </w:rPr>
          <w:t>毫</w:t>
        </w:r>
      </w:ins>
      <w:r>
        <w:rPr>
          <w:rFonts w:hint="eastAsia"/>
        </w:rPr>
        <w:t>。”</w:t>
      </w:r>
    </w:p>
    <w:p w14:paraId="2F3EA15C">
      <w:pPr>
        <w:pStyle w:val="2"/>
        <w:rPr>
          <w:ins w:id="711" w:author="伍逸群" w:date="2025-08-09T22:24:26Z"/>
          <w:rFonts w:hint="eastAsia"/>
        </w:rPr>
      </w:pPr>
      <w:r>
        <w:rPr>
          <w:rFonts w:hint="eastAsia"/>
        </w:rPr>
        <w:t>8【般3泥洹】同“般</w:t>
      </w:r>
      <w:del w:id="712" w:author="伍逸群" w:date="2025-08-09T22:24:26Z">
        <w:r>
          <w:rPr>
            <w:rFonts w:hint="eastAsia"/>
            <w:sz w:val="18"/>
            <w:szCs w:val="18"/>
          </w:rPr>
          <w:delText>a涅槃</w:delText>
        </w:r>
      </w:del>
      <w:ins w:id="713" w:author="伍逸群" w:date="2025-08-09T22:24:26Z">
        <w:r>
          <w:rPr>
            <w:rFonts w:hint="eastAsia"/>
          </w:rPr>
          <w:t>3湼槃</w:t>
        </w:r>
      </w:ins>
      <w:r>
        <w:rPr>
          <w:rFonts w:hint="eastAsia"/>
        </w:rPr>
        <w:t>”。南朝宋刘义庆《世说新</w:t>
      </w:r>
    </w:p>
    <w:p w14:paraId="52964711">
      <w:pPr>
        <w:pStyle w:val="2"/>
        <w:rPr>
          <w:ins w:id="714" w:author="伍逸群" w:date="2025-08-09T22:24:26Z"/>
          <w:rFonts w:hint="eastAsia"/>
        </w:rPr>
      </w:pPr>
      <w:r>
        <w:rPr>
          <w:rFonts w:hint="eastAsia"/>
        </w:rPr>
        <w:t>语·言语》：“張玄之、顧敷是顧和中外孫</w:t>
      </w:r>
      <w:del w:id="715" w:author="伍逸群" w:date="2025-08-09T22:24:2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716" w:author="伍逸群" w:date="2025-08-09T22:24:26Z">
        <w:r>
          <w:rPr>
            <w:rFonts w:hint="eastAsia"/>
          </w:rPr>
          <w:t>······</w:t>
        </w:r>
      </w:ins>
      <w:r>
        <w:rPr>
          <w:rFonts w:hint="eastAsia"/>
        </w:rPr>
        <w:t>和與俱至寺</w:t>
      </w:r>
    </w:p>
    <w:p w14:paraId="48D7AF3F">
      <w:pPr>
        <w:pStyle w:val="2"/>
        <w:rPr>
          <w:rFonts w:hint="eastAsia"/>
        </w:rPr>
      </w:pPr>
      <w:r>
        <w:rPr>
          <w:rFonts w:hint="eastAsia"/>
        </w:rPr>
        <w:t>中，見佛般泥洹像，弟子有泣者，有不泣者。”</w:t>
      </w:r>
    </w:p>
    <w:p w14:paraId="648F9D00">
      <w:pPr>
        <w:pStyle w:val="2"/>
        <w:rPr>
          <w:ins w:id="717" w:author="伍逸群" w:date="2025-08-09T22:24:26Z"/>
          <w:rFonts w:hint="eastAsia"/>
        </w:rPr>
      </w:pPr>
      <w:r>
        <w:rPr>
          <w:rFonts w:hint="eastAsia"/>
        </w:rPr>
        <w:t>9【般2首】泛指老虎一类猛兽。《汉书·扬雄传上》：</w:t>
      </w:r>
    </w:p>
    <w:p w14:paraId="19457A84">
      <w:pPr>
        <w:pStyle w:val="2"/>
        <w:rPr>
          <w:ins w:id="718" w:author="伍逸群" w:date="2025-08-09T22:24:26Z"/>
          <w:rFonts w:hint="eastAsia"/>
        </w:rPr>
      </w:pPr>
      <w:r>
        <w:rPr>
          <w:rFonts w:hint="eastAsia"/>
        </w:rPr>
        <w:t>“履般首，</w:t>
      </w:r>
      <w:del w:id="719" w:author="伍逸群" w:date="2025-08-09T22:24:26Z">
        <w:r>
          <w:rPr>
            <w:rFonts w:hint="eastAsia"/>
            <w:sz w:val="18"/>
            <w:szCs w:val="18"/>
          </w:rPr>
          <w:delText>带</w:delText>
        </w:r>
      </w:del>
      <w:ins w:id="720" w:author="伍逸群" w:date="2025-08-09T22:24:26Z">
        <w:r>
          <w:rPr>
            <w:rFonts w:hint="eastAsia"/>
          </w:rPr>
          <w:t>帶</w:t>
        </w:r>
      </w:ins>
      <w:r>
        <w:rPr>
          <w:rFonts w:hint="eastAsia"/>
        </w:rPr>
        <w:t>修蛇。”颜师古注引如淳曰：“般音班，班首，虎</w:t>
      </w:r>
    </w:p>
    <w:p w14:paraId="52079DD6">
      <w:pPr>
        <w:pStyle w:val="2"/>
        <w:rPr>
          <w:rFonts w:hint="eastAsia"/>
        </w:rPr>
      </w:pPr>
      <w:r>
        <w:rPr>
          <w:rFonts w:hint="eastAsia"/>
        </w:rPr>
        <w:t>之類也。”</w:t>
      </w:r>
    </w:p>
    <w:p w14:paraId="7EA72220">
      <w:pPr>
        <w:pStyle w:val="2"/>
        <w:rPr>
          <w:ins w:id="721" w:author="伍逸群" w:date="2025-08-09T22:24:26Z"/>
          <w:rFonts w:hint="eastAsia"/>
        </w:rPr>
      </w:pPr>
      <w:r>
        <w:rPr>
          <w:rFonts w:hint="eastAsia"/>
        </w:rPr>
        <w:t>10【般桓】同“盤桓”。徘徊，逗留。《文选·傅毅＜舞</w:t>
      </w:r>
    </w:p>
    <w:p w14:paraId="01B8D908">
      <w:pPr>
        <w:pStyle w:val="2"/>
        <w:rPr>
          <w:ins w:id="722" w:author="伍逸群" w:date="2025-08-09T22:24:26Z"/>
          <w:rFonts w:hint="eastAsia"/>
        </w:rPr>
      </w:pPr>
      <w:r>
        <w:rPr>
          <w:rFonts w:hint="eastAsia"/>
        </w:rPr>
        <w:t>赋＞</w:t>
      </w:r>
      <w:del w:id="723" w:author="伍逸群" w:date="2025-08-09T22:24:2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24" w:author="伍逸群" w:date="2025-08-09T22:24:26Z">
        <w:r>
          <w:rPr>
            <w:rFonts w:hint="eastAsia"/>
          </w:rPr>
          <w:t>》</w:t>
        </w:r>
      </w:ins>
      <w:r>
        <w:rPr>
          <w:rFonts w:hint="eastAsia"/>
        </w:rPr>
        <w:t>：“或有宛足鬱怒，般桓不發。”李善注：“言馬按足緩</w:t>
      </w:r>
    </w:p>
    <w:p w14:paraId="75C543B5">
      <w:pPr>
        <w:pStyle w:val="2"/>
        <w:rPr>
          <w:rFonts w:hint="eastAsia"/>
        </w:rPr>
      </w:pPr>
      <w:r>
        <w:rPr>
          <w:rFonts w:hint="eastAsia"/>
        </w:rPr>
        <w:t>步，鬱怒氣，遲留不發也。”</w:t>
      </w:r>
    </w:p>
    <w:p w14:paraId="754475B0">
      <w:pPr>
        <w:pStyle w:val="2"/>
        <w:rPr>
          <w:ins w:id="725" w:author="伍逸群" w:date="2025-08-09T22:24:26Z"/>
          <w:rFonts w:hint="eastAsia"/>
        </w:rPr>
      </w:pPr>
      <w:r>
        <w:rPr>
          <w:rFonts w:hint="eastAsia"/>
        </w:rPr>
        <w:t>【般2配】方言。谓彼此条件相当，配得上。丛深</w:t>
      </w:r>
    </w:p>
    <w:p w14:paraId="54564005">
      <w:pPr>
        <w:pStyle w:val="2"/>
        <w:rPr>
          <w:ins w:id="726" w:author="伍逸群" w:date="2025-08-09T22:24:26Z"/>
          <w:rFonts w:hint="eastAsia"/>
        </w:rPr>
      </w:pPr>
      <w:r>
        <w:rPr>
          <w:rFonts w:hint="eastAsia"/>
        </w:rPr>
        <w:t>《百年大计》：“她男人去世四年了，他今年都三十五岁了，</w:t>
      </w:r>
    </w:p>
    <w:p w14:paraId="0174C7DB">
      <w:pPr>
        <w:pStyle w:val="2"/>
        <w:rPr>
          <w:ins w:id="727" w:author="伍逸群" w:date="2025-08-09T22:24:26Z"/>
          <w:rFonts w:hint="eastAsia"/>
        </w:rPr>
      </w:pPr>
      <w:r>
        <w:rPr>
          <w:rFonts w:hint="eastAsia"/>
        </w:rPr>
        <w:t>连个孩子也没有，也迫切需要找个对象啊！再说也</w:t>
      </w:r>
      <w:del w:id="728" w:author="伍逸群" w:date="2025-08-09T22:24:26Z">
        <w:r>
          <w:rPr>
            <w:rFonts w:hint="eastAsia"/>
            <w:sz w:val="18"/>
            <w:szCs w:val="18"/>
          </w:rPr>
          <w:delText>不容易</w:delText>
        </w:r>
      </w:del>
      <w:ins w:id="729" w:author="伍逸群" w:date="2025-08-09T22:24:26Z">
        <w:r>
          <w:rPr>
            <w:rFonts w:hint="eastAsia"/>
          </w:rPr>
          <w:t>不容</w:t>
        </w:r>
      </w:ins>
    </w:p>
    <w:p w14:paraId="43C3985B">
      <w:pPr>
        <w:pStyle w:val="2"/>
        <w:rPr>
          <w:rFonts w:hint="eastAsia"/>
        </w:rPr>
      </w:pPr>
      <w:ins w:id="730" w:author="伍逸群" w:date="2025-08-09T22:24:26Z">
        <w:r>
          <w:rPr>
            <w:rFonts w:hint="eastAsia"/>
          </w:rPr>
          <w:t>易</w:t>
        </w:r>
      </w:ins>
      <w:r>
        <w:rPr>
          <w:rFonts w:hint="eastAsia"/>
        </w:rPr>
        <w:t>找到个般配的，你们俩真是太般配了。”</w:t>
      </w:r>
    </w:p>
    <w:p w14:paraId="6BEE410D">
      <w:pPr>
        <w:pStyle w:val="2"/>
        <w:rPr>
          <w:ins w:id="731" w:author="伍逸群" w:date="2025-08-09T22:24:26Z"/>
          <w:rFonts w:hint="eastAsia"/>
        </w:rPr>
      </w:pPr>
      <w:r>
        <w:rPr>
          <w:rFonts w:hint="eastAsia"/>
        </w:rPr>
        <w:t>【般2</w:t>
      </w:r>
      <w:del w:id="732" w:author="伍逸群" w:date="2025-08-09T22:24:26Z">
        <w:r>
          <w:rPr>
            <w:rFonts w:hint="eastAsia"/>
            <w:sz w:val="18"/>
            <w:szCs w:val="18"/>
          </w:rPr>
          <w:delText>锤</w:delText>
        </w:r>
      </w:del>
      <w:ins w:id="733" w:author="伍逸群" w:date="2025-08-09T22:24:26Z">
        <w:r>
          <w:rPr>
            <w:rFonts w:hint="eastAsia"/>
          </w:rPr>
          <w:t>倕</w:t>
        </w:r>
      </w:ins>
      <w:r>
        <w:rPr>
          <w:rFonts w:hint="eastAsia"/>
        </w:rPr>
        <w:t>】巧匠鲁班（公输般）与舜臣</w:t>
      </w:r>
      <w:del w:id="734" w:author="伍逸群" w:date="2025-08-09T22:24:26Z">
        <w:r>
          <w:rPr>
            <w:rFonts w:hint="eastAsia"/>
            <w:sz w:val="18"/>
            <w:szCs w:val="18"/>
          </w:rPr>
          <w:delText>锤</w:delText>
        </w:r>
      </w:del>
      <w:ins w:id="735" w:author="伍逸群" w:date="2025-08-09T22:24:26Z">
        <w:r>
          <w:rPr>
            <w:rFonts w:hint="eastAsia"/>
          </w:rPr>
          <w:t>倕</w:t>
        </w:r>
      </w:ins>
      <w:r>
        <w:rPr>
          <w:rFonts w:hint="eastAsia"/>
        </w:rPr>
        <w:t>的并称。后</w:t>
      </w:r>
    </w:p>
    <w:p w14:paraId="73A72463">
      <w:pPr>
        <w:pStyle w:val="2"/>
        <w:rPr>
          <w:ins w:id="736" w:author="伍逸群" w:date="2025-08-09T22:24:26Z"/>
          <w:rFonts w:hint="eastAsia"/>
        </w:rPr>
      </w:pPr>
      <w:r>
        <w:rPr>
          <w:rFonts w:hint="eastAsia"/>
        </w:rPr>
        <w:t>泛指巧匠</w:t>
      </w:r>
      <w:del w:id="737" w:author="伍逸群" w:date="2025-08-09T22:24:26Z">
        <w:r>
          <w:rPr>
            <w:rFonts w:hint="eastAsia"/>
            <w:sz w:val="18"/>
            <w:szCs w:val="18"/>
          </w:rPr>
          <w:delText>。</w:delText>
        </w:r>
      </w:del>
      <w:del w:id="738" w:author="伍逸群" w:date="2025-08-09T22:24:26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739" w:author="伍逸群" w:date="2025-08-09T22:24:26Z">
        <w:r>
          <w:rPr>
            <w:rFonts w:hint="eastAsia"/>
          </w:rPr>
          <w:t>。《</w:t>
        </w:r>
      </w:ins>
      <w:r>
        <w:rPr>
          <w:rFonts w:hint="eastAsia"/>
        </w:rPr>
        <w:t>文选·扬雄＜甘泉赋＞</w:t>
      </w:r>
      <w:del w:id="740" w:author="伍逸群" w:date="2025-08-09T22:24:26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741" w:author="伍逸群" w:date="2025-08-09T22:24:26Z">
        <w:r>
          <w:rPr>
            <w:rFonts w:hint="eastAsia"/>
            <w:sz w:val="18"/>
            <w:szCs w:val="18"/>
          </w:rPr>
          <w:delText>：“般锤</w:delText>
        </w:r>
      </w:del>
      <w:ins w:id="742" w:author="伍逸群" w:date="2025-08-09T22:24:26Z">
        <w:r>
          <w:rPr>
            <w:rFonts w:hint="eastAsia"/>
          </w:rPr>
          <w:t>》：“般倕</w:t>
        </w:r>
      </w:ins>
      <w:r>
        <w:rPr>
          <w:rFonts w:hint="eastAsia"/>
        </w:rPr>
        <w:t>棄其剞劂</w:t>
      </w:r>
    </w:p>
    <w:p w14:paraId="7A10E17C">
      <w:pPr>
        <w:pStyle w:val="2"/>
        <w:rPr>
          <w:ins w:id="743" w:author="伍逸群" w:date="2025-08-09T22:24:26Z"/>
          <w:rFonts w:hint="eastAsia"/>
        </w:rPr>
      </w:pPr>
      <w:r>
        <w:rPr>
          <w:rFonts w:hint="eastAsia"/>
        </w:rPr>
        <w:t>兮，王爾投其鉤繩。”李善注：“《尚書》曰：</w:t>
      </w:r>
      <w:del w:id="744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745" w:author="伍逸群" w:date="2025-08-09T22:24:26Z">
        <w:r>
          <w:rPr>
            <w:rFonts w:hint="eastAsia"/>
          </w:rPr>
          <w:t>“</w:t>
        </w:r>
      </w:ins>
      <w:r>
        <w:rPr>
          <w:rFonts w:hint="eastAsia"/>
        </w:rPr>
        <w:t>咨倕汝共工。</w:t>
      </w:r>
      <w:del w:id="746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ins w:id="747" w:author="伍逸群" w:date="2025-08-09T22:24:26Z">
        <w:r>
          <w:rPr>
            <w:rFonts w:hint="eastAsia"/>
          </w:rPr>
          <w:t>”</w:t>
        </w:r>
      </w:ins>
    </w:p>
    <w:p w14:paraId="167FC3CD">
      <w:pPr>
        <w:pStyle w:val="2"/>
        <w:rPr>
          <w:ins w:id="748" w:author="伍逸群" w:date="2025-08-09T22:24:26Z"/>
          <w:rFonts w:hint="eastAsia"/>
        </w:rPr>
      </w:pPr>
      <w:r>
        <w:rPr>
          <w:rFonts w:hint="eastAsia"/>
        </w:rPr>
        <w:t>般，魯般也。”吕延济注：“般、倕、王爾，皆古巧人也。”南朝</w:t>
      </w:r>
    </w:p>
    <w:p w14:paraId="6F1E1E7A">
      <w:pPr>
        <w:pStyle w:val="2"/>
        <w:rPr>
          <w:ins w:id="749" w:author="伍逸群" w:date="2025-08-09T22:24:26Z"/>
          <w:rFonts w:hint="eastAsia"/>
        </w:rPr>
      </w:pPr>
      <w:r>
        <w:rPr>
          <w:rFonts w:hint="eastAsia"/>
        </w:rPr>
        <w:t>梁萧统《铜博山香炉赋</w:t>
      </w:r>
      <w:del w:id="750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751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：“經般倕之妙旨，運公輸之巧</w:t>
      </w:r>
    </w:p>
    <w:p w14:paraId="00ECB18F">
      <w:pPr>
        <w:pStyle w:val="2"/>
        <w:rPr>
          <w:ins w:id="752" w:author="伍逸群" w:date="2025-08-09T22:24:26Z"/>
          <w:rFonts w:hint="eastAsia"/>
        </w:rPr>
      </w:pPr>
      <w:r>
        <w:rPr>
          <w:rFonts w:hint="eastAsia"/>
        </w:rPr>
        <w:t>心。”清李渔《闲情偶寄·器玩·制度》：“吾地般</w:t>
      </w:r>
      <w:del w:id="753" w:author="伍逸群" w:date="2025-08-09T22:24:26Z">
        <w:r>
          <w:rPr>
            <w:rFonts w:hint="eastAsia"/>
            <w:sz w:val="18"/>
            <w:szCs w:val="18"/>
          </w:rPr>
          <w:delText>锤</w:delText>
        </w:r>
      </w:del>
      <w:ins w:id="754" w:author="伍逸群" w:date="2025-08-09T22:24:26Z">
        <w:r>
          <w:rPr>
            <w:rFonts w:hint="eastAsia"/>
          </w:rPr>
          <w:t>倕</w:t>
        </w:r>
      </w:ins>
      <w:r>
        <w:rPr>
          <w:rFonts w:hint="eastAsia"/>
        </w:rPr>
        <w:t>頗多，</w:t>
      </w:r>
    </w:p>
    <w:p w14:paraId="31AF09FF">
      <w:pPr>
        <w:pStyle w:val="2"/>
        <w:rPr>
          <w:rFonts w:hint="eastAsia"/>
        </w:rPr>
      </w:pPr>
      <w:r>
        <w:rPr>
          <w:rFonts w:hint="eastAsia"/>
        </w:rPr>
        <w:t>如其可變，不自今日始矣。”</w:t>
      </w:r>
    </w:p>
    <w:p w14:paraId="12DE3432">
      <w:pPr>
        <w:pStyle w:val="2"/>
        <w:rPr>
          <w:ins w:id="755" w:author="伍逸群" w:date="2025-08-09T22:24:26Z"/>
          <w:rFonts w:hint="eastAsia"/>
        </w:rPr>
      </w:pPr>
      <w:r>
        <w:rPr>
          <w:rFonts w:hint="eastAsia"/>
        </w:rPr>
        <w:t>【般2師】同“班師”。还师。《汉书·赵充国传》：“明</w:t>
      </w:r>
    </w:p>
    <w:p w14:paraId="41C3EF82">
      <w:pPr>
        <w:pStyle w:val="2"/>
        <w:rPr>
          <w:rFonts w:hint="eastAsia"/>
        </w:rPr>
      </w:pPr>
      <w:r>
        <w:rPr>
          <w:rFonts w:hint="eastAsia"/>
        </w:rPr>
        <w:t>主般師罷兵。”颜师古注引邓展曰：“般音班。班，還也。”</w:t>
      </w:r>
    </w:p>
    <w:p w14:paraId="35A5CB80">
      <w:pPr>
        <w:pStyle w:val="2"/>
        <w:rPr>
          <w:ins w:id="756" w:author="伍逸群" w:date="2025-08-09T22:24:26Z"/>
          <w:rFonts w:hint="eastAsia"/>
        </w:rPr>
      </w:pPr>
      <w:r>
        <w:rPr>
          <w:rFonts w:hint="eastAsia"/>
        </w:rPr>
        <w:t>【般般】众多貌。程善之《拟古》诗：“衣錦返故鄉，</w:t>
      </w:r>
    </w:p>
    <w:p w14:paraId="58D53E35">
      <w:pPr>
        <w:pStyle w:val="2"/>
        <w:rPr>
          <w:rFonts w:hint="eastAsia"/>
        </w:rPr>
      </w:pPr>
      <w:r>
        <w:rPr>
          <w:rFonts w:hint="eastAsia"/>
        </w:rPr>
        <w:t>騎從何般般。”</w:t>
      </w:r>
    </w:p>
    <w:p w14:paraId="0DF0F607">
      <w:pPr>
        <w:pStyle w:val="2"/>
        <w:rPr>
          <w:ins w:id="757" w:author="伍逸群" w:date="2025-08-09T22:24:26Z"/>
          <w:rFonts w:hint="eastAsia"/>
        </w:rPr>
      </w:pPr>
      <w:r>
        <w:rPr>
          <w:rFonts w:hint="eastAsia"/>
        </w:rPr>
        <w:t>【般2般】（</w:t>
      </w:r>
      <w:del w:id="758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759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bān）</w:t>
      </w:r>
      <w:del w:id="760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ins w:id="761" w:author="伍逸群" w:date="2025-08-09T22:24:26Z">
        <w:r>
          <w:rPr>
            <w:rFonts w:hint="eastAsia"/>
          </w:rPr>
          <w:t>①</w:t>
        </w:r>
      </w:ins>
      <w:r>
        <w:rPr>
          <w:rFonts w:hint="eastAsia"/>
        </w:rPr>
        <w:t>犹种种，样样，件件。唐方干</w:t>
      </w:r>
    </w:p>
    <w:p w14:paraId="20D0B58A">
      <w:pPr>
        <w:pStyle w:val="2"/>
        <w:rPr>
          <w:ins w:id="762" w:author="伍逸群" w:date="2025-08-09T22:24:26Z"/>
          <w:rFonts w:hint="eastAsia"/>
        </w:rPr>
      </w:pPr>
      <w:r>
        <w:rPr>
          <w:rFonts w:hint="eastAsia"/>
        </w:rPr>
        <w:t>《海石榴》诗：“亭際天妍日日看，每朝顔色一般般。”</w:t>
      </w:r>
      <w:del w:id="763" w:author="伍逸群" w:date="2025-08-09T22:24:26Z">
        <w:r>
          <w:rPr>
            <w:rFonts w:hint="eastAsia"/>
            <w:sz w:val="18"/>
            <w:szCs w:val="18"/>
          </w:rPr>
          <w:delText>《清平山</w:delText>
        </w:r>
      </w:del>
      <w:ins w:id="764" w:author="伍逸群" w:date="2025-08-09T22:24:26Z">
        <w:r>
          <w:rPr>
            <w:rFonts w:hint="eastAsia"/>
          </w:rPr>
          <w:t>＜清平</w:t>
        </w:r>
      </w:ins>
    </w:p>
    <w:p w14:paraId="45AE2729">
      <w:pPr>
        <w:pStyle w:val="2"/>
        <w:rPr>
          <w:ins w:id="765" w:author="伍逸群" w:date="2025-08-09T22:24:26Z"/>
          <w:rFonts w:hint="eastAsia"/>
        </w:rPr>
      </w:pPr>
      <w:ins w:id="766" w:author="伍逸群" w:date="2025-08-09T22:24:26Z">
        <w:r>
          <w:rPr>
            <w:rFonts w:hint="eastAsia"/>
          </w:rPr>
          <w:t>山</w:t>
        </w:r>
      </w:ins>
      <w:r>
        <w:rPr>
          <w:rFonts w:hint="eastAsia"/>
        </w:rPr>
        <w:t>堂话本·戒指儿记》：“那阮三年方二九，一貌非俗，詩</w:t>
      </w:r>
    </w:p>
    <w:p w14:paraId="0C9DA20D">
      <w:pPr>
        <w:pStyle w:val="2"/>
        <w:rPr>
          <w:ins w:id="767" w:author="伍逸群" w:date="2025-08-09T22:24:26Z"/>
          <w:rFonts w:hint="eastAsia"/>
        </w:rPr>
      </w:pPr>
      <w:r>
        <w:rPr>
          <w:rFonts w:hint="eastAsia"/>
        </w:rPr>
        <w:t>詞歌賦，般般皆曉。”清李渔《奈何天·焚券》：“我只怕你</w:t>
      </w:r>
    </w:p>
    <w:p w14:paraId="601DD11E">
      <w:pPr>
        <w:pStyle w:val="2"/>
        <w:rPr>
          <w:ins w:id="768" w:author="伍逸群" w:date="2025-08-09T22:24:26Z"/>
          <w:rFonts w:hint="eastAsia"/>
        </w:rPr>
      </w:pPr>
      <w:r>
        <w:rPr>
          <w:rFonts w:hint="eastAsia"/>
        </w:rPr>
        <w:t>助邊焚券般般好，却與那節用生財事事違。”</w:t>
      </w:r>
      <w:del w:id="769" w:author="伍逸群" w:date="2025-08-09T22:24:26Z">
        <w:r>
          <w:rPr>
            <w:rFonts w:hint="eastAsia"/>
            <w:sz w:val="18"/>
            <w:szCs w:val="18"/>
          </w:rPr>
          <w:delText>❷</w:delText>
        </w:r>
      </w:del>
      <w:ins w:id="770" w:author="伍逸群" w:date="2025-08-09T22:24:26Z">
        <w:r>
          <w:rPr>
            <w:rFonts w:hint="eastAsia"/>
          </w:rPr>
          <w:t>②</w:t>
        </w:r>
      </w:ins>
      <w:r>
        <w:rPr>
          <w:rFonts w:hint="eastAsia"/>
        </w:rPr>
        <w:t>犹斑斑。</w:t>
      </w:r>
      <w:del w:id="771" w:author="伍逸群" w:date="2025-08-09T22:24:26Z">
        <w:r>
          <w:rPr>
            <w:rFonts w:hint="eastAsia"/>
            <w:sz w:val="18"/>
            <w:szCs w:val="18"/>
          </w:rPr>
          <w:delText>灿烂</w:delText>
        </w:r>
      </w:del>
      <w:ins w:id="772" w:author="伍逸群" w:date="2025-08-09T22:24:26Z">
        <w:r>
          <w:rPr>
            <w:rFonts w:hint="eastAsia"/>
          </w:rPr>
          <w:t>灿</w:t>
        </w:r>
      </w:ins>
    </w:p>
    <w:p w14:paraId="7BAD4F0D">
      <w:pPr>
        <w:pStyle w:val="2"/>
        <w:rPr>
          <w:ins w:id="773" w:author="伍逸群" w:date="2025-08-09T22:24:26Z"/>
          <w:rFonts w:hint="eastAsia"/>
        </w:rPr>
      </w:pPr>
      <w:ins w:id="774" w:author="伍逸群" w:date="2025-08-09T22:24:26Z">
        <w:r>
          <w:rPr>
            <w:rFonts w:hint="eastAsia"/>
          </w:rPr>
          <w:t>烂</w:t>
        </w:r>
      </w:ins>
      <w:r>
        <w:rPr>
          <w:rFonts w:hint="eastAsia"/>
        </w:rPr>
        <w:t>多彩。般，通“斑”。《史记·司马相如列传》：“般般之</w:t>
      </w:r>
    </w:p>
    <w:p w14:paraId="01F7FE34">
      <w:pPr>
        <w:pStyle w:val="2"/>
        <w:rPr>
          <w:rFonts w:hint="eastAsia"/>
        </w:rPr>
      </w:pPr>
      <w:r>
        <w:rPr>
          <w:rFonts w:hint="eastAsia"/>
        </w:rPr>
        <w:t>獸，樂我君囿。”司马贞索隐：“般般，文彩之</w:t>
      </w:r>
      <w:del w:id="775" w:author="伍逸群" w:date="2025-08-09T22:24:26Z">
        <w:r>
          <w:rPr>
            <w:rFonts w:hint="eastAsia"/>
            <w:sz w:val="18"/>
            <w:szCs w:val="18"/>
          </w:rPr>
          <w:delText>兒</w:delText>
        </w:r>
      </w:del>
      <w:ins w:id="776" w:author="伍逸群" w:date="2025-08-09T22:24:26Z">
        <w:r>
          <w:rPr>
            <w:rFonts w:hint="eastAsia"/>
          </w:rPr>
          <w:t>皃</w:t>
        </w:r>
      </w:ins>
      <w:r>
        <w:rPr>
          <w:rFonts w:hint="eastAsia"/>
        </w:rPr>
        <w:t>也。音班。”</w:t>
      </w:r>
    </w:p>
    <w:p w14:paraId="717E3D37">
      <w:pPr>
        <w:pStyle w:val="2"/>
        <w:rPr>
          <w:ins w:id="777" w:author="伍逸群" w:date="2025-08-09T22:24:26Z"/>
          <w:rFonts w:hint="eastAsia"/>
        </w:rPr>
      </w:pPr>
      <w:r>
        <w:rPr>
          <w:rFonts w:hint="eastAsia"/>
        </w:rPr>
        <w:t>【般2剥】搬运，驳运。《文献通考·国用三》：“往年</w:t>
      </w:r>
    </w:p>
    <w:p w14:paraId="03C57E91">
      <w:pPr>
        <w:pStyle w:val="2"/>
        <w:rPr>
          <w:ins w:id="778" w:author="伍逸群" w:date="2025-08-09T22:24:26Z"/>
          <w:rFonts w:hint="eastAsia"/>
        </w:rPr>
      </w:pPr>
      <w:r>
        <w:rPr>
          <w:rFonts w:hint="eastAsia"/>
        </w:rPr>
        <w:t>南自真州江岸，北至楚州淮隄，以堰</w:t>
      </w:r>
      <w:del w:id="779" w:author="伍逸群" w:date="2025-08-09T22:24:26Z">
        <w:r>
          <w:rPr>
            <w:rFonts w:hint="eastAsia"/>
            <w:sz w:val="18"/>
            <w:szCs w:val="18"/>
          </w:rPr>
          <w:delText>潴</w:delText>
        </w:r>
      </w:del>
      <w:ins w:id="780" w:author="伍逸群" w:date="2025-08-09T22:24:26Z">
        <w:r>
          <w:rPr>
            <w:rFonts w:hint="eastAsia"/>
          </w:rPr>
          <w:t>瀦</w:t>
        </w:r>
      </w:ins>
      <w:r>
        <w:rPr>
          <w:rFonts w:hint="eastAsia"/>
        </w:rPr>
        <w:t>水，不通重船，般剥</w:t>
      </w:r>
    </w:p>
    <w:p w14:paraId="431202A8">
      <w:pPr>
        <w:pStyle w:val="2"/>
        <w:rPr>
          <w:ins w:id="781" w:author="伍逸群" w:date="2025-08-09T22:24:26Z"/>
          <w:rFonts w:hint="eastAsia"/>
        </w:rPr>
      </w:pPr>
      <w:r>
        <w:rPr>
          <w:rFonts w:hint="eastAsia"/>
        </w:rPr>
        <w:t>勞費。”明李东阳《郭公墓志铭》：“借京倉銀</w:t>
      </w:r>
      <w:del w:id="782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783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般剥費，以</w:t>
      </w:r>
    </w:p>
    <w:p w14:paraId="567293F6">
      <w:pPr>
        <w:pStyle w:val="2"/>
        <w:rPr>
          <w:rFonts w:hint="eastAsia"/>
        </w:rPr>
      </w:pPr>
      <w:r>
        <w:rPr>
          <w:rFonts w:hint="eastAsia"/>
        </w:rPr>
        <w:t>代市息。”</w:t>
      </w:r>
    </w:p>
    <w:p w14:paraId="25C5ADE6">
      <w:pPr>
        <w:pStyle w:val="2"/>
        <w:rPr>
          <w:ins w:id="784" w:author="伍逸群" w:date="2025-08-09T22:24:26Z"/>
          <w:rFonts w:hint="eastAsia"/>
        </w:rPr>
      </w:pPr>
      <w:r>
        <w:rPr>
          <w:rFonts w:hint="eastAsia"/>
        </w:rPr>
        <w:t>11【般逸】逸乐。《文选·张衡＜思玄赋＞》：“惟般逸之</w:t>
      </w:r>
      <w:del w:id="785" w:author="伍逸群" w:date="2025-08-09T22:24:26Z">
        <w:r>
          <w:rPr>
            <w:rFonts w:hint="eastAsia"/>
            <w:sz w:val="18"/>
            <w:szCs w:val="18"/>
          </w:rPr>
          <w:delText>無戰</w:delText>
        </w:r>
      </w:del>
    </w:p>
    <w:p w14:paraId="441569B3">
      <w:pPr>
        <w:pStyle w:val="2"/>
        <w:rPr>
          <w:ins w:id="786" w:author="伍逸群" w:date="2025-08-09T22:24:26Z"/>
          <w:rFonts w:hint="eastAsia"/>
        </w:rPr>
      </w:pPr>
      <w:ins w:id="787" w:author="伍逸群" w:date="2025-08-09T22:24:26Z">
        <w:r>
          <w:rPr>
            <w:rFonts w:hint="eastAsia"/>
          </w:rPr>
          <w:t>無斁</w:t>
        </w:r>
      </w:ins>
      <w:r>
        <w:rPr>
          <w:rFonts w:hint="eastAsia"/>
        </w:rPr>
        <w:t>兮，懼樂往而哀來。”吕向注：“言思樂逸無厭，懼樂盡</w:t>
      </w:r>
    </w:p>
    <w:p w14:paraId="38469077">
      <w:pPr>
        <w:pStyle w:val="2"/>
        <w:rPr>
          <w:rFonts w:hint="eastAsia"/>
        </w:rPr>
      </w:pPr>
      <w:r>
        <w:rPr>
          <w:rFonts w:hint="eastAsia"/>
        </w:rPr>
        <w:t>而哀至也。”</w:t>
      </w:r>
    </w:p>
    <w:p w14:paraId="654FB202">
      <w:pPr>
        <w:pStyle w:val="2"/>
        <w:rPr>
          <w:ins w:id="788" w:author="伍逸群" w:date="2025-08-09T22:24:26Z"/>
          <w:rFonts w:hint="eastAsia"/>
        </w:rPr>
      </w:pPr>
      <w:r>
        <w:rPr>
          <w:rFonts w:hint="eastAsia"/>
        </w:rPr>
        <w:t>【般旋】</w:t>
      </w:r>
      <w:del w:id="789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r>
        <w:rPr>
          <w:rFonts w:hint="eastAsia"/>
        </w:rPr>
        <w:t>古人行礼时的一种动作姿势。汉班固＜</w:t>
      </w:r>
      <w:del w:id="790" w:author="伍逸群" w:date="2025-08-09T22:24:26Z">
        <w:r>
          <w:rPr>
            <w:rFonts w:hint="eastAsia"/>
            <w:sz w:val="18"/>
            <w:szCs w:val="18"/>
          </w:rPr>
          <w:delText>白虎</w:delText>
        </w:r>
      </w:del>
      <w:ins w:id="791" w:author="伍逸群" w:date="2025-08-09T22:24:26Z">
        <w:r>
          <w:rPr>
            <w:rFonts w:hint="eastAsia"/>
          </w:rPr>
          <w:t>白</w:t>
        </w:r>
      </w:ins>
    </w:p>
    <w:p w14:paraId="34C0F332">
      <w:pPr>
        <w:pStyle w:val="2"/>
        <w:rPr>
          <w:ins w:id="792" w:author="伍逸群" w:date="2025-08-09T22:24:26Z"/>
          <w:rFonts w:hint="eastAsia"/>
        </w:rPr>
      </w:pPr>
      <w:ins w:id="793" w:author="伍逸群" w:date="2025-08-09T22:24:26Z">
        <w:r>
          <w:rPr>
            <w:rFonts w:hint="eastAsia"/>
          </w:rPr>
          <w:t>虎</w:t>
        </w:r>
      </w:ins>
      <w:r>
        <w:rPr>
          <w:rFonts w:hint="eastAsia"/>
        </w:rPr>
        <w:t>通·崩薨</w:t>
      </w:r>
      <w:del w:id="794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795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：“童子諸侯不朝而來奔喪者何？明臣子於</w:t>
      </w:r>
    </w:p>
    <w:p w14:paraId="0097AB08">
      <w:pPr>
        <w:pStyle w:val="2"/>
        <w:rPr>
          <w:ins w:id="796" w:author="伍逸群" w:date="2025-08-09T22:24:26Z"/>
          <w:rFonts w:hint="eastAsia"/>
        </w:rPr>
      </w:pPr>
      <w:r>
        <w:rPr>
          <w:rFonts w:hint="eastAsia"/>
        </w:rPr>
        <w:t>其君父非有老少也，亦因喪質，無般旋之禮，但盡悲哀</w:t>
      </w:r>
    </w:p>
    <w:p w14:paraId="38B34587">
      <w:pPr>
        <w:pStyle w:val="2"/>
        <w:rPr>
          <w:ins w:id="797" w:author="伍逸群" w:date="2025-08-09T22:24:26Z"/>
          <w:rFonts w:hint="eastAsia"/>
        </w:rPr>
      </w:pPr>
      <w:r>
        <w:rPr>
          <w:rFonts w:hint="eastAsia"/>
        </w:rPr>
        <w:t>而已。”晋葛洪《抱朴子·广譬》：“般旋之儀，見憎於裸踞</w:t>
      </w:r>
    </w:p>
    <w:p w14:paraId="3FDF0884">
      <w:pPr>
        <w:pStyle w:val="2"/>
        <w:rPr>
          <w:ins w:id="798" w:author="伍逸群" w:date="2025-08-09T22:24:26Z"/>
          <w:rFonts w:hint="eastAsia"/>
        </w:rPr>
      </w:pPr>
      <w:r>
        <w:rPr>
          <w:rFonts w:hint="eastAsia"/>
        </w:rPr>
        <w:t>之鄉。”参见“盤旋</w:t>
      </w:r>
      <w:del w:id="799" w:author="伍逸群" w:date="2025-08-09T22:24:26Z">
        <w:r>
          <w:rPr>
            <w:rFonts w:hint="eastAsia"/>
            <w:sz w:val="18"/>
            <w:szCs w:val="18"/>
          </w:rPr>
          <w:delText>❶”。❷</w:delText>
        </w:r>
      </w:del>
      <w:ins w:id="800" w:author="伍逸群" w:date="2025-08-09T22:24:26Z">
        <w:r>
          <w:rPr>
            <w:rFonts w:hint="eastAsia"/>
          </w:rPr>
          <w:t>①”。②</w:t>
        </w:r>
      </w:ins>
      <w:r>
        <w:rPr>
          <w:rFonts w:hint="eastAsia"/>
        </w:rPr>
        <w:t>留连，盘桓。汉扬雄《蜀都赋》：</w:t>
      </w:r>
    </w:p>
    <w:p w14:paraId="3926E13E">
      <w:pPr>
        <w:pStyle w:val="2"/>
        <w:rPr>
          <w:rFonts w:hint="eastAsia"/>
        </w:rPr>
      </w:pPr>
      <w:r>
        <w:rPr>
          <w:rFonts w:hint="eastAsia"/>
        </w:rPr>
        <w:t>“萬端異類，崇戎總濃般旋。”参见“盤旋</w:t>
      </w:r>
      <w:del w:id="801" w:author="伍逸群" w:date="2025-08-09T22:24:26Z">
        <w:r>
          <w:rPr>
            <w:rFonts w:hint="eastAsia"/>
            <w:sz w:val="18"/>
            <w:szCs w:val="18"/>
          </w:rPr>
          <w:delText>❺</w:delText>
        </w:r>
      </w:del>
      <w:ins w:id="802" w:author="伍逸群" w:date="2025-08-09T22:24:26Z">
        <w:r>
          <w:rPr>
            <w:rFonts w:hint="eastAsia"/>
          </w:rPr>
          <w:t>⑤</w:t>
        </w:r>
      </w:ins>
      <w:r>
        <w:rPr>
          <w:rFonts w:hint="eastAsia"/>
        </w:rPr>
        <w:t>”。</w:t>
      </w:r>
    </w:p>
    <w:p w14:paraId="7F56FD60">
      <w:pPr>
        <w:pStyle w:val="2"/>
        <w:rPr>
          <w:ins w:id="803" w:author="伍逸群" w:date="2025-08-09T22:24:26Z"/>
          <w:rFonts w:hint="eastAsia"/>
        </w:rPr>
      </w:pPr>
      <w:del w:id="804" w:author="伍逸群" w:date="2025-08-09T22:24:26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805" w:author="伍逸群" w:date="2025-08-09T22:24:26Z">
        <w:r>
          <w:rPr>
            <w:rFonts w:hint="eastAsia"/>
          </w:rPr>
          <w:t>12</w:t>
        </w:r>
      </w:ins>
      <w:r>
        <w:rPr>
          <w:rFonts w:hint="eastAsia"/>
        </w:rPr>
        <w:t>【般量】（</w:t>
      </w:r>
      <w:del w:id="806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07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liàng）清查盘点。般，用同“盤”</w:t>
      </w:r>
      <w:del w:id="808" w:author="伍逸群" w:date="2025-08-09T22:24:26Z">
        <w:r>
          <w:rPr>
            <w:rFonts w:hint="eastAsia"/>
            <w:sz w:val="18"/>
            <w:szCs w:val="18"/>
          </w:rPr>
          <w:delText>。《资治通鉴</w:delText>
        </w:r>
      </w:del>
      <w:ins w:id="809" w:author="伍逸群" w:date="2025-08-09T22:24:26Z">
        <w:r>
          <w:rPr>
            <w:rFonts w:hint="eastAsia"/>
          </w:rPr>
          <w:t>。＜资治</w:t>
        </w:r>
      </w:ins>
    </w:p>
    <w:p w14:paraId="25FE3E1E">
      <w:pPr>
        <w:pStyle w:val="2"/>
        <w:rPr>
          <w:ins w:id="810" w:author="伍逸群" w:date="2025-08-09T22:24:26Z"/>
          <w:rFonts w:hint="eastAsia"/>
        </w:rPr>
      </w:pPr>
      <w:ins w:id="811" w:author="伍逸群" w:date="2025-08-09T22:24:26Z">
        <w:r>
          <w:rPr>
            <w:rFonts w:hint="eastAsia"/>
          </w:rPr>
          <w:t>通鉴</w:t>
        </w:r>
      </w:ins>
      <w:r>
        <w:rPr>
          <w:rFonts w:hint="eastAsia"/>
        </w:rPr>
        <w:t>·後晋高祖天福五年》“諸州倉糧，於計帳之外所餘</w:t>
      </w:r>
    </w:p>
    <w:p w14:paraId="30221CAF">
      <w:pPr>
        <w:pStyle w:val="2"/>
        <w:rPr>
          <w:ins w:id="812" w:author="伍逸群" w:date="2025-08-09T22:24:26Z"/>
          <w:rFonts w:hint="eastAsia"/>
        </w:rPr>
      </w:pPr>
      <w:r>
        <w:rPr>
          <w:rFonts w:hint="eastAsia"/>
        </w:rPr>
        <w:t>頗多”元胡三省注：“倉吏於受納之時斛面取贏，俟出給之</w:t>
      </w:r>
    </w:p>
    <w:p w14:paraId="486597AE">
      <w:pPr>
        <w:pStyle w:val="2"/>
        <w:rPr>
          <w:ins w:id="813" w:author="伍逸群" w:date="2025-08-09T22:24:26Z"/>
          <w:rFonts w:hint="eastAsia"/>
        </w:rPr>
      </w:pPr>
      <w:r>
        <w:rPr>
          <w:rFonts w:hint="eastAsia"/>
        </w:rPr>
        <w:t>時而私其利；此皆官吏相與</w:t>
      </w:r>
      <w:del w:id="814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815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弊，至今然也。必般量而後</w:t>
      </w:r>
    </w:p>
    <w:p w14:paraId="64D12D7D">
      <w:pPr>
        <w:pStyle w:val="2"/>
        <w:rPr>
          <w:rFonts w:hint="eastAsia"/>
        </w:rPr>
      </w:pPr>
      <w:r>
        <w:rPr>
          <w:rFonts w:hint="eastAsia"/>
        </w:rPr>
        <w:t>知其所餘，而般量之際</w:t>
      </w:r>
      <w:del w:id="816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817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弊又多。”</w:t>
      </w:r>
    </w:p>
    <w:p w14:paraId="0177160C">
      <w:pPr>
        <w:pStyle w:val="2"/>
        <w:rPr>
          <w:ins w:id="818" w:author="伍逸群" w:date="2025-08-09T22:24:26Z"/>
          <w:rFonts w:hint="eastAsia"/>
        </w:rPr>
      </w:pPr>
      <w:r>
        <w:rPr>
          <w:rFonts w:hint="eastAsia"/>
        </w:rPr>
        <w:t>【般跚】同“盤跚”。蹒跚。走路缓慢，摇摇摆摆的</w:t>
      </w:r>
    </w:p>
    <w:p w14:paraId="07CFEB1E">
      <w:pPr>
        <w:pStyle w:val="2"/>
        <w:rPr>
          <w:ins w:id="819" w:author="伍逸群" w:date="2025-08-09T22:24:26Z"/>
          <w:rFonts w:hint="eastAsia"/>
        </w:rPr>
      </w:pPr>
      <w:r>
        <w:rPr>
          <w:rFonts w:hint="eastAsia"/>
        </w:rPr>
        <w:t>样子；盘旋曲折的样子。唐皮日休嵩起《报恩寺南池联</w:t>
      </w:r>
    </w:p>
    <w:p w14:paraId="0573F3A6">
      <w:pPr>
        <w:pStyle w:val="2"/>
        <w:rPr>
          <w:rFonts w:hint="eastAsia"/>
        </w:rPr>
      </w:pPr>
      <w:r>
        <w:rPr>
          <w:rFonts w:hint="eastAsia"/>
        </w:rPr>
        <w:t>句＞：“跁跒松形矮，般跚檜樾矬。”</w:t>
      </w:r>
    </w:p>
    <w:p w14:paraId="203A74E7">
      <w:pPr>
        <w:pStyle w:val="2"/>
        <w:rPr>
          <w:ins w:id="820" w:author="伍逸群" w:date="2025-08-09T22:24:26Z"/>
          <w:rFonts w:hint="eastAsia"/>
        </w:rPr>
      </w:pPr>
      <w:r>
        <w:rPr>
          <w:rFonts w:hint="eastAsia"/>
        </w:rPr>
        <w:t>【般遊】游乐。汉张衡</w:t>
      </w:r>
      <w:del w:id="821" w:author="伍逸群" w:date="2025-08-09T22:24:26Z">
        <w:r>
          <w:rPr>
            <w:rFonts w:hint="eastAsia"/>
            <w:sz w:val="18"/>
            <w:szCs w:val="18"/>
          </w:rPr>
          <w:delText>《归田赋》</w:delText>
        </w:r>
      </w:del>
      <w:ins w:id="822" w:author="伍逸群" w:date="2025-08-09T22:24:26Z">
        <w:r>
          <w:rPr>
            <w:rFonts w:hint="eastAsia"/>
          </w:rPr>
          <w:t>＜归田赋＞</w:t>
        </w:r>
      </w:ins>
      <w:r>
        <w:rPr>
          <w:rFonts w:hint="eastAsia"/>
        </w:rPr>
        <w:t>：“于時曜靈俄景，</w:t>
      </w:r>
    </w:p>
    <w:p w14:paraId="755580C9">
      <w:pPr>
        <w:pStyle w:val="2"/>
        <w:rPr>
          <w:rFonts w:hint="eastAsia"/>
        </w:rPr>
      </w:pPr>
      <w:r>
        <w:rPr>
          <w:rFonts w:hint="eastAsia"/>
        </w:rPr>
        <w:t>係以望舒，極般遊之至樂，雖日夕而忘劬。”晋袁宏《後汉</w:t>
      </w:r>
    </w:p>
    <w:p w14:paraId="271CE911">
      <w:pPr>
        <w:pStyle w:val="2"/>
        <w:rPr>
          <w:ins w:id="823" w:author="伍逸群" w:date="2025-08-09T22:24:26Z"/>
          <w:rFonts w:hint="eastAsia"/>
        </w:rPr>
      </w:pPr>
      <w:r>
        <w:rPr>
          <w:rFonts w:hint="eastAsia"/>
        </w:rPr>
        <w:t>纪·桓帝纪上》：“日般遊諸臣之家，降尊亂卑，等威無</w:t>
      </w:r>
    </w:p>
    <w:p w14:paraId="26E63685">
      <w:pPr>
        <w:pStyle w:val="2"/>
        <w:rPr>
          <w:rFonts w:hint="eastAsia"/>
        </w:rPr>
      </w:pPr>
      <w:r>
        <w:rPr>
          <w:rFonts w:hint="eastAsia"/>
        </w:rPr>
        <w:t>别。”《明史·佞倖传序》：“武宗日事般遊，不恤國事。”</w:t>
      </w:r>
    </w:p>
    <w:p w14:paraId="7E2D9C3B">
      <w:pPr>
        <w:pStyle w:val="2"/>
        <w:rPr>
          <w:ins w:id="824" w:author="伍逸群" w:date="2025-08-09T22:24:26Z"/>
          <w:rFonts w:hint="eastAsia"/>
        </w:rPr>
      </w:pPr>
      <w:r>
        <w:rPr>
          <w:rFonts w:hint="eastAsia"/>
        </w:rPr>
        <w:t>【般3</w:t>
      </w:r>
      <w:del w:id="825" w:author="伍逸群" w:date="2025-08-09T22:24:26Z">
        <w:r>
          <w:rPr>
            <w:rFonts w:hint="eastAsia"/>
            <w:sz w:val="18"/>
            <w:szCs w:val="18"/>
          </w:rPr>
          <w:delText>涅槃</w:delText>
        </w:r>
      </w:del>
      <w:ins w:id="826" w:author="伍逸群" w:date="2025-08-09T22:24:26Z">
        <w:r>
          <w:rPr>
            <w:rFonts w:hint="eastAsia"/>
          </w:rPr>
          <w:t>湼槃</w:t>
        </w:r>
      </w:ins>
      <w:r>
        <w:rPr>
          <w:rFonts w:hint="eastAsia"/>
        </w:rPr>
        <w:t>】略称涅槃。佛教语。谓超脱生死的</w:t>
      </w:r>
      <w:del w:id="827" w:author="伍逸群" w:date="2025-08-09T22:24:26Z">
        <w:r>
          <w:rPr>
            <w:rFonts w:hint="eastAsia"/>
            <w:sz w:val="18"/>
            <w:szCs w:val="18"/>
          </w:rPr>
          <w:delText>境界</w:delText>
        </w:r>
      </w:del>
      <w:ins w:id="828" w:author="伍逸群" w:date="2025-08-09T22:24:26Z">
        <w:r>
          <w:rPr>
            <w:rFonts w:hint="eastAsia"/>
          </w:rPr>
          <w:t>境</w:t>
        </w:r>
      </w:ins>
    </w:p>
    <w:p w14:paraId="23BB7C83">
      <w:pPr>
        <w:pStyle w:val="2"/>
        <w:rPr>
          <w:ins w:id="829" w:author="伍逸群" w:date="2025-08-09T22:24:26Z"/>
          <w:rFonts w:hint="eastAsia"/>
        </w:rPr>
      </w:pPr>
      <w:ins w:id="830" w:author="伍逸群" w:date="2025-08-09T22:24:26Z">
        <w:r>
          <w:rPr>
            <w:rFonts w:hint="eastAsia"/>
          </w:rPr>
          <w:t>界</w:t>
        </w:r>
      </w:ins>
      <w:r>
        <w:rPr>
          <w:rFonts w:hint="eastAsia"/>
        </w:rPr>
        <w:t>，也指僧尼的圆寂。《涅槃经·序品》：“知佛不久當般</w:t>
      </w:r>
      <w:del w:id="831" w:author="伍逸群" w:date="2025-08-09T22:24:26Z">
        <w:r>
          <w:rPr>
            <w:rFonts w:hint="eastAsia"/>
            <w:sz w:val="18"/>
            <w:szCs w:val="18"/>
          </w:rPr>
          <w:delText>涅槃</w:delText>
        </w:r>
      </w:del>
    </w:p>
    <w:p w14:paraId="4E3FC634">
      <w:pPr>
        <w:pStyle w:val="2"/>
        <w:rPr>
          <w:ins w:id="832" w:author="伍逸群" w:date="2025-08-09T22:24:26Z"/>
          <w:rFonts w:hint="eastAsia"/>
        </w:rPr>
      </w:pPr>
      <w:ins w:id="833" w:author="伍逸群" w:date="2025-08-09T22:24:26Z">
        <w:r>
          <w:rPr>
            <w:rFonts w:hint="eastAsia"/>
          </w:rPr>
          <w:t>湼槃</w:t>
        </w:r>
      </w:ins>
      <w:r>
        <w:rPr>
          <w:rFonts w:hint="eastAsia"/>
        </w:rPr>
        <w:t>，各各拔取無量無邊諸妙蓮華，來至佛所。”《魏书·</w:t>
      </w:r>
    </w:p>
    <w:p w14:paraId="529CF82C">
      <w:pPr>
        <w:pStyle w:val="2"/>
        <w:rPr>
          <w:ins w:id="834" w:author="伍逸群" w:date="2025-08-09T22:24:26Z"/>
          <w:rFonts w:hint="eastAsia"/>
        </w:rPr>
      </w:pPr>
      <w:r>
        <w:rPr>
          <w:rFonts w:hint="eastAsia"/>
        </w:rPr>
        <w:t>释老志》：“釋迦年三十成佛，導化羣生，四十九</w:t>
      </w:r>
      <w:del w:id="835" w:author="伍逸群" w:date="2025-08-09T22:24:26Z">
        <w:r>
          <w:rPr>
            <w:rFonts w:hint="eastAsia"/>
            <w:sz w:val="18"/>
            <w:szCs w:val="18"/>
          </w:rPr>
          <w:delText>載</w:delText>
        </w:r>
      </w:del>
      <w:ins w:id="836" w:author="伍逸群" w:date="2025-08-09T22:24:26Z">
        <w:r>
          <w:rPr>
            <w:rFonts w:hint="eastAsia"/>
          </w:rPr>
          <w:t>载</w:t>
        </w:r>
      </w:ins>
      <w:r>
        <w:rPr>
          <w:rFonts w:hint="eastAsia"/>
        </w:rPr>
        <w:t>，乃於拘</w:t>
      </w:r>
    </w:p>
    <w:p w14:paraId="249BB14F">
      <w:pPr>
        <w:pStyle w:val="2"/>
        <w:rPr>
          <w:rFonts w:hint="eastAsia"/>
        </w:rPr>
      </w:pPr>
      <w:r>
        <w:rPr>
          <w:rFonts w:hint="eastAsia"/>
        </w:rPr>
        <w:t>尸那城娑羅雙樹間，以二月十五日而入般</w:t>
      </w:r>
      <w:del w:id="837" w:author="伍逸群" w:date="2025-08-09T22:24:26Z">
        <w:r>
          <w:rPr>
            <w:rFonts w:hint="eastAsia"/>
            <w:sz w:val="18"/>
            <w:szCs w:val="18"/>
          </w:rPr>
          <w:delText>湟</w:delText>
        </w:r>
      </w:del>
      <w:ins w:id="838" w:author="伍逸群" w:date="2025-08-09T22:24:26Z">
        <w:r>
          <w:rPr>
            <w:rFonts w:hint="eastAsia"/>
          </w:rPr>
          <w:t>湼</w:t>
        </w:r>
      </w:ins>
      <w:r>
        <w:rPr>
          <w:rFonts w:hint="eastAsia"/>
        </w:rPr>
        <w:t>槃。”</w:t>
      </w:r>
    </w:p>
    <w:p w14:paraId="4C74E048">
      <w:pPr>
        <w:pStyle w:val="2"/>
        <w:rPr>
          <w:ins w:id="839" w:author="伍逸群" w:date="2025-08-09T22:24:26Z"/>
          <w:rFonts w:hint="eastAsia"/>
        </w:rPr>
      </w:pPr>
      <w:r>
        <w:rPr>
          <w:rFonts w:hint="eastAsia"/>
        </w:rPr>
        <w:t>【般2運】搬运。唐元稹《为河南府百姓诉车状》：</w:t>
      </w:r>
    </w:p>
    <w:p w14:paraId="6F1E1662">
      <w:pPr>
        <w:pStyle w:val="2"/>
        <w:rPr>
          <w:ins w:id="840" w:author="伍逸群" w:date="2025-08-09T22:24:26Z"/>
          <w:rFonts w:hint="eastAsia"/>
        </w:rPr>
      </w:pPr>
      <w:r>
        <w:rPr>
          <w:rFonts w:hint="eastAsia"/>
        </w:rPr>
        <w:t>“右件草，準元敕令於河次收貯，待河開般運，送至行</w:t>
      </w:r>
    </w:p>
    <w:p w14:paraId="2108A14E">
      <w:pPr>
        <w:pStyle w:val="2"/>
        <w:rPr>
          <w:ins w:id="841" w:author="伍逸群" w:date="2025-08-09T22:24:26Z"/>
          <w:rFonts w:hint="eastAsia"/>
        </w:rPr>
      </w:pPr>
      <w:r>
        <w:rPr>
          <w:rFonts w:hint="eastAsia"/>
        </w:rPr>
        <w:t>營。”宋苏轼《乞降度牒召人入中斛</w:t>
      </w:r>
      <w:del w:id="842" w:author="伍逸群" w:date="2025-08-09T22:24:26Z">
        <w:r>
          <w:rPr>
            <w:rFonts w:hint="eastAsia"/>
            <w:sz w:val="18"/>
            <w:szCs w:val="18"/>
          </w:rPr>
          <w:delText>㪷</w:delText>
        </w:r>
      </w:del>
      <w:ins w:id="843" w:author="伍逸群" w:date="2025-08-09T22:24:26Z">
        <w:r>
          <w:rPr>
            <w:rFonts w:hint="eastAsia"/>
          </w:rPr>
          <w:t>剅</w:t>
        </w:r>
      </w:ins>
      <w:r>
        <w:rPr>
          <w:rFonts w:hint="eastAsia"/>
        </w:rPr>
        <w:t>出粜济饥等状》：“臣</w:t>
      </w:r>
    </w:p>
    <w:p w14:paraId="349FF7F6">
      <w:pPr>
        <w:pStyle w:val="2"/>
        <w:rPr>
          <w:ins w:id="844" w:author="伍逸群" w:date="2025-08-09T22:24:26Z"/>
          <w:rFonts w:hint="eastAsia"/>
        </w:rPr>
      </w:pPr>
      <w:r>
        <w:rPr>
          <w:rFonts w:hint="eastAsia"/>
        </w:rPr>
        <w:t>已一面指揮</w:t>
      </w:r>
      <w:del w:id="845" w:author="伍逸群" w:date="2025-08-09T22:24:26Z">
        <w:r>
          <w:rPr>
            <w:rFonts w:hint="eastAsia"/>
            <w:sz w:val="18"/>
            <w:szCs w:val="18"/>
          </w:rPr>
          <w:delText>諸</w:delText>
        </w:r>
      </w:del>
      <w:ins w:id="846" w:author="伍逸群" w:date="2025-08-09T22:24:26Z">
        <w:r>
          <w:rPr>
            <w:rFonts w:hint="eastAsia"/>
          </w:rPr>
          <w:t>請</w:t>
        </w:r>
      </w:ins>
      <w:r>
        <w:rPr>
          <w:rFonts w:hint="eastAsia"/>
        </w:rPr>
        <w:t>縣那移般運，開場出糶，以平米價，庶幾</w:t>
      </w:r>
      <w:del w:id="847" w:author="伍逸群" w:date="2025-08-09T22:24:26Z">
        <w:r>
          <w:rPr>
            <w:rFonts w:hint="eastAsia"/>
            <w:sz w:val="18"/>
            <w:szCs w:val="18"/>
          </w:rPr>
          <w:delText>深山</w:delText>
        </w:r>
      </w:del>
      <w:ins w:id="848" w:author="伍逸群" w:date="2025-08-09T22:24:26Z">
        <w:r>
          <w:rPr>
            <w:rFonts w:hint="eastAsia"/>
          </w:rPr>
          <w:t>深</w:t>
        </w:r>
      </w:ins>
    </w:p>
    <w:p w14:paraId="493CAB74">
      <w:pPr>
        <w:pStyle w:val="2"/>
        <w:rPr>
          <w:ins w:id="849" w:author="伍逸群" w:date="2025-08-09T22:24:26Z"/>
          <w:rFonts w:hint="eastAsia"/>
        </w:rPr>
      </w:pPr>
      <w:ins w:id="850" w:author="伍逸群" w:date="2025-08-09T22:24:26Z">
        <w:r>
          <w:rPr>
            <w:rFonts w:hint="eastAsia"/>
          </w:rPr>
          <w:t>山</w:t>
        </w:r>
      </w:ins>
      <w:r>
        <w:rPr>
          <w:rFonts w:hint="eastAsia"/>
        </w:rPr>
        <w:t>窮谷小民，不至大段失所。”</w:t>
      </w:r>
      <w:del w:id="851" w:author="伍逸群" w:date="2025-08-09T22:24:26Z">
        <w:r>
          <w:rPr>
            <w:rFonts w:hint="eastAsia"/>
            <w:sz w:val="18"/>
            <w:szCs w:val="18"/>
          </w:rPr>
          <w:delText>《</w:delText>
        </w:r>
      </w:del>
      <w:ins w:id="852" w:author="伍逸群" w:date="2025-08-09T22:24:26Z">
        <w:r>
          <w:rPr>
            <w:rFonts w:hint="eastAsia"/>
          </w:rPr>
          <w:t>＜</w:t>
        </w:r>
      </w:ins>
      <w:r>
        <w:rPr>
          <w:rFonts w:hint="eastAsia"/>
        </w:rPr>
        <w:t>续资治通鉴·宋高宗绍兴.</w:t>
      </w:r>
    </w:p>
    <w:p w14:paraId="2B04DB44">
      <w:pPr>
        <w:pStyle w:val="2"/>
        <w:rPr>
          <w:ins w:id="853" w:author="伍逸群" w:date="2025-08-09T22:24:26Z"/>
          <w:rFonts w:hint="eastAsia"/>
        </w:rPr>
      </w:pPr>
      <w:r>
        <w:rPr>
          <w:rFonts w:hint="eastAsia"/>
        </w:rPr>
        <w:t>十年》：“俊命諸漕備十日糧，諸漕以水路止于廬州，陸路</w:t>
      </w:r>
    </w:p>
    <w:p w14:paraId="507F96EF">
      <w:pPr>
        <w:pStyle w:val="2"/>
        <w:rPr>
          <w:rFonts w:hint="eastAsia"/>
        </w:rPr>
      </w:pPr>
      <w:r>
        <w:rPr>
          <w:rFonts w:hint="eastAsia"/>
        </w:rPr>
        <w:t>無夫般運，遂給軍士錢人一千，使之附帶。”</w:t>
      </w:r>
    </w:p>
    <w:p w14:paraId="5BEAAD78">
      <w:pPr>
        <w:pStyle w:val="2"/>
        <w:rPr>
          <w:ins w:id="854" w:author="伍逸群" w:date="2025-08-09T22:24:26Z"/>
          <w:rFonts w:hint="eastAsia"/>
        </w:rPr>
      </w:pPr>
      <w:r>
        <w:rPr>
          <w:rFonts w:hint="eastAsia"/>
        </w:rPr>
        <w:t>【般費】同“盤費”。路费</w:t>
      </w:r>
      <w:del w:id="855" w:author="伍逸群" w:date="2025-08-09T22:24:26Z">
        <w:r>
          <w:rPr>
            <w:rFonts w:hint="eastAsia"/>
            <w:sz w:val="18"/>
            <w:szCs w:val="18"/>
          </w:rPr>
          <w:delText>。《</w:delText>
        </w:r>
      </w:del>
      <w:ins w:id="856" w:author="伍逸群" w:date="2025-08-09T22:24:26Z">
        <w:r>
          <w:rPr>
            <w:rFonts w:hint="eastAsia"/>
          </w:rPr>
          <w:t>。＜</w:t>
        </w:r>
      </w:ins>
      <w:r>
        <w:rPr>
          <w:rFonts w:hint="eastAsia"/>
        </w:rPr>
        <w:t>全元散曲·沽美酒过</w:t>
      </w:r>
    </w:p>
    <w:p w14:paraId="6AB583E1">
      <w:pPr>
        <w:pStyle w:val="2"/>
        <w:rPr>
          <w:ins w:id="857" w:author="伍逸群" w:date="2025-08-09T22:24:26Z"/>
          <w:rFonts w:hint="eastAsia"/>
        </w:rPr>
      </w:pPr>
      <w:r>
        <w:rPr>
          <w:rFonts w:hint="eastAsia"/>
        </w:rPr>
        <w:t>太平令》：“陪了鐵板兒般纏般費，壞了銅斗兒家緣家計。”</w:t>
      </w:r>
    </w:p>
    <w:p w14:paraId="2734DA92">
      <w:pPr>
        <w:pStyle w:val="2"/>
        <w:rPr>
          <w:rFonts w:hint="eastAsia"/>
        </w:rPr>
      </w:pPr>
      <w:r>
        <w:rPr>
          <w:rFonts w:hint="eastAsia"/>
        </w:rPr>
        <w:t>参见“般纏”。</w:t>
      </w:r>
    </w:p>
    <w:p w14:paraId="53713FDD">
      <w:pPr>
        <w:pStyle w:val="2"/>
        <w:rPr>
          <w:ins w:id="858" w:author="伍逸群" w:date="2025-08-09T22:24:26Z"/>
          <w:rFonts w:hint="eastAsia"/>
        </w:rPr>
      </w:pPr>
      <w:r>
        <w:rPr>
          <w:rFonts w:hint="eastAsia"/>
        </w:rPr>
        <w:t>13【般2當】（</w:t>
      </w:r>
      <w:del w:id="859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60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dàng）犹般比。《敦煌变文集·降魔</w:t>
      </w:r>
      <w:del w:id="861" w:author="伍逸群" w:date="2025-08-09T22:24:26Z">
        <w:r>
          <w:rPr>
            <w:rFonts w:hint="eastAsia"/>
            <w:sz w:val="18"/>
            <w:szCs w:val="18"/>
          </w:rPr>
          <w:delText>变文</w:delText>
        </w:r>
      </w:del>
      <w:ins w:id="862" w:author="伍逸群" w:date="2025-08-09T22:24:26Z">
        <w:r>
          <w:rPr>
            <w:rFonts w:hint="eastAsia"/>
          </w:rPr>
          <w:t>变</w:t>
        </w:r>
      </w:ins>
    </w:p>
    <w:p w14:paraId="2B6FB666">
      <w:pPr>
        <w:pStyle w:val="2"/>
        <w:rPr>
          <w:ins w:id="863" w:author="伍逸群" w:date="2025-08-09T22:24:26Z"/>
          <w:rFonts w:hint="eastAsia"/>
        </w:rPr>
      </w:pPr>
      <w:ins w:id="864" w:author="伍逸群" w:date="2025-08-09T22:24:26Z">
        <w:r>
          <w:rPr>
            <w:rFonts w:hint="eastAsia"/>
          </w:rPr>
          <w:t>文</w:t>
        </w:r>
      </w:ins>
      <w:r>
        <w:rPr>
          <w:rFonts w:hint="eastAsia"/>
        </w:rPr>
        <w:t>》：“忽見寶樹數千林，花開異色無般當。”又：“牙上各有</w:t>
      </w:r>
    </w:p>
    <w:p w14:paraId="17ACD0AC">
      <w:pPr>
        <w:pStyle w:val="2"/>
        <w:rPr>
          <w:rFonts w:hint="eastAsia"/>
        </w:rPr>
      </w:pPr>
      <w:r>
        <w:rPr>
          <w:rFonts w:hint="eastAsia"/>
        </w:rPr>
        <w:t>七蓮華，華中玉女無般當。”参见“般2比”</w:t>
      </w:r>
      <w:del w:id="865" w:author="伍逸群" w:date="2025-08-09T22:24:26Z">
        <w:r>
          <w:rPr>
            <w:rFonts w:hint="eastAsia"/>
            <w:sz w:val="18"/>
            <w:szCs w:val="18"/>
          </w:rPr>
          <w:delText>。、</w:delText>
        </w:r>
      </w:del>
      <w:ins w:id="866" w:author="伍逸群" w:date="2025-08-09T22:24:26Z">
        <w:r>
          <w:rPr>
            <w:rFonts w:hint="eastAsia"/>
          </w:rPr>
          <w:t>。</w:t>
        </w:r>
      </w:ins>
    </w:p>
    <w:p w14:paraId="294CE7D3">
      <w:pPr>
        <w:pStyle w:val="2"/>
        <w:rPr>
          <w:ins w:id="867" w:author="伍逸群" w:date="2025-08-09T22:24:26Z"/>
          <w:rFonts w:hint="eastAsia"/>
        </w:rPr>
      </w:pPr>
      <w:r>
        <w:rPr>
          <w:rFonts w:hint="eastAsia"/>
        </w:rPr>
        <w:t>【般腸】竹名。晋戴凯之《竹谱》：“般腸，實中，與笆</w:t>
      </w:r>
    </w:p>
    <w:p w14:paraId="0731DCC3">
      <w:pPr>
        <w:pStyle w:val="2"/>
        <w:rPr>
          <w:ins w:id="868" w:author="伍逸群" w:date="2025-08-09T22:24:26Z"/>
          <w:rFonts w:hint="eastAsia"/>
        </w:rPr>
      </w:pPr>
      <w:r>
        <w:rPr>
          <w:rFonts w:hint="eastAsia"/>
        </w:rPr>
        <w:t>相類，於用寡宜，</w:t>
      </w:r>
      <w:del w:id="869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870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筍殊味。”自注：“般腸竹，生東郡緣海</w:t>
      </w:r>
    </w:p>
    <w:p w14:paraId="02B42AC7">
      <w:pPr>
        <w:pStyle w:val="2"/>
        <w:rPr>
          <w:rFonts w:hint="eastAsia"/>
        </w:rPr>
      </w:pPr>
      <w:r>
        <w:rPr>
          <w:rFonts w:hint="eastAsia"/>
        </w:rPr>
        <w:t>諸山中，其筍最美。”</w:t>
      </w:r>
    </w:p>
    <w:p w14:paraId="635C9627">
      <w:pPr>
        <w:pStyle w:val="2"/>
        <w:rPr>
          <w:ins w:id="871" w:author="伍逸群" w:date="2025-08-09T22:24:26Z"/>
          <w:rFonts w:hint="eastAsia"/>
        </w:rPr>
      </w:pPr>
      <w:r>
        <w:rPr>
          <w:rFonts w:hint="eastAsia"/>
        </w:rPr>
        <w:t>【般辟】盘旋进退。古代行礼时的一种动作姿态。晋</w:t>
      </w:r>
    </w:p>
    <w:p w14:paraId="56B29392">
      <w:pPr>
        <w:pStyle w:val="2"/>
        <w:rPr>
          <w:ins w:id="872" w:author="伍逸群" w:date="2025-08-09T22:24:26Z"/>
          <w:rFonts w:hint="eastAsia"/>
        </w:rPr>
      </w:pPr>
      <w:r>
        <w:rPr>
          <w:rFonts w:hint="eastAsia"/>
        </w:rPr>
        <w:t>潘尼《释奠颂》序：“金石簫管之音，八佾六代之舞，鏗鏘</w:t>
      </w:r>
      <w:del w:id="873" w:author="伍逸群" w:date="2025-08-09T22:24:26Z">
        <w:r>
          <w:rPr>
            <w:rFonts w:hint="eastAsia"/>
            <w:sz w:val="18"/>
            <w:szCs w:val="18"/>
          </w:rPr>
          <w:delText>闓</w:delText>
        </w:r>
      </w:del>
      <w:ins w:id="874" w:author="伍逸群" w:date="2025-08-09T22:24:26Z">
        <w:r>
          <w:rPr>
            <w:rFonts w:hint="eastAsia"/>
          </w:rPr>
          <w:t>闛</w:t>
        </w:r>
      </w:ins>
    </w:p>
    <w:p w14:paraId="57D4D517">
      <w:pPr>
        <w:pStyle w:val="2"/>
        <w:rPr>
          <w:rFonts w:hint="eastAsia"/>
        </w:rPr>
      </w:pPr>
      <w:r>
        <w:rPr>
          <w:rFonts w:hint="eastAsia"/>
        </w:rPr>
        <w:t>閣，般辟俛仰，可以徵神滌欲，移風易俗者，罔不畢奏。”</w:t>
      </w:r>
    </w:p>
    <w:p w14:paraId="2E3FB553">
      <w:pPr>
        <w:pStyle w:val="2"/>
        <w:rPr>
          <w:ins w:id="875" w:author="伍逸群" w:date="2025-08-09T22:24:26Z"/>
          <w:rFonts w:hint="eastAsia"/>
        </w:rPr>
      </w:pPr>
      <w:r>
        <w:rPr>
          <w:rFonts w:hint="eastAsia"/>
        </w:rPr>
        <w:t>14【般2爾】古代巧匠鲁般和王尔的并称。后泛指技艺</w:t>
      </w:r>
    </w:p>
    <w:p w14:paraId="2CF25951">
      <w:pPr>
        <w:pStyle w:val="2"/>
        <w:rPr>
          <w:ins w:id="876" w:author="伍逸群" w:date="2025-08-09T22:24:26Z"/>
          <w:rFonts w:hint="eastAsia"/>
        </w:rPr>
      </w:pPr>
      <w:r>
        <w:rPr>
          <w:rFonts w:hint="eastAsia"/>
        </w:rPr>
        <w:t>精湛的工匠。《文选·张衡＜西京赋＞》：“命般爾之巧匠，</w:t>
      </w:r>
    </w:p>
    <w:p w14:paraId="46BF725C">
      <w:pPr>
        <w:pStyle w:val="2"/>
        <w:rPr>
          <w:ins w:id="877" w:author="伍逸群" w:date="2025-08-09T22:24:26Z"/>
          <w:rFonts w:hint="eastAsia"/>
        </w:rPr>
      </w:pPr>
      <w:r>
        <w:rPr>
          <w:rFonts w:hint="eastAsia"/>
        </w:rPr>
        <w:t>盡變態乎其中。”薛综注：“般，魯般，一云公輸之子，魯哀</w:t>
      </w:r>
    </w:p>
    <w:p w14:paraId="16BD3722">
      <w:pPr>
        <w:pStyle w:val="2"/>
        <w:rPr>
          <w:ins w:id="878" w:author="伍逸群" w:date="2025-08-09T22:24:26Z"/>
          <w:rFonts w:hint="eastAsia"/>
        </w:rPr>
      </w:pPr>
      <w:r>
        <w:rPr>
          <w:rFonts w:hint="eastAsia"/>
        </w:rPr>
        <w:t>公時巧人；爾，王爾。皆古之巧者也。”明归有光《通议大夫</w:t>
      </w:r>
    </w:p>
    <w:p w14:paraId="5A2FAC65">
      <w:pPr>
        <w:pStyle w:val="2"/>
        <w:rPr>
          <w:ins w:id="879" w:author="伍逸群" w:date="2025-08-09T22:24:26Z"/>
          <w:rFonts w:hint="eastAsia"/>
        </w:rPr>
      </w:pPr>
      <w:r>
        <w:rPr>
          <w:rFonts w:hint="eastAsia"/>
        </w:rPr>
        <w:t>都察院左副都御史李公行状》：“將作大匠，又能規削膠</w:t>
      </w:r>
    </w:p>
    <w:p w14:paraId="09416A37">
      <w:pPr>
        <w:pStyle w:val="2"/>
        <w:rPr>
          <w:rFonts w:hint="eastAsia"/>
        </w:rPr>
      </w:pPr>
      <w:r>
        <w:rPr>
          <w:rFonts w:hint="eastAsia"/>
        </w:rPr>
        <w:t>附，極般爾之巧。”</w:t>
      </w:r>
    </w:p>
    <w:p w14:paraId="68E5A41D">
      <w:pPr>
        <w:pStyle w:val="2"/>
        <w:rPr>
          <w:ins w:id="880" w:author="伍逸群" w:date="2025-08-09T22:24:26Z"/>
          <w:rFonts w:hint="eastAsia"/>
        </w:rPr>
      </w:pPr>
      <w:r>
        <w:rPr>
          <w:rFonts w:hint="eastAsia"/>
        </w:rPr>
        <w:t>【般2演】搬演。把某一事实或故事用戏剧或其他</w:t>
      </w:r>
    </w:p>
    <w:p w14:paraId="732528C5">
      <w:pPr>
        <w:pStyle w:val="2"/>
        <w:rPr>
          <w:ins w:id="881" w:author="伍逸群" w:date="2025-08-09T22:24:26Z"/>
          <w:rFonts w:hint="eastAsia"/>
        </w:rPr>
      </w:pPr>
      <w:r>
        <w:rPr>
          <w:rFonts w:hint="eastAsia"/>
        </w:rPr>
        <w:t>文艺形式表现出来。明范濂《云间据目抄》卷二：“每年鄉</w:t>
      </w:r>
    </w:p>
    <w:p w14:paraId="3B453F5B">
      <w:pPr>
        <w:pStyle w:val="2"/>
        <w:rPr>
          <w:ins w:id="882" w:author="伍逸群" w:date="2025-08-09T22:24:26Z"/>
          <w:rFonts w:hint="eastAsia"/>
        </w:rPr>
      </w:pPr>
      <w:r>
        <w:rPr>
          <w:rFonts w:hint="eastAsia"/>
        </w:rPr>
        <w:t>鎮二三月間、迎神賽會，地方惡少喜事之人，先期聚衆，般</w:t>
      </w:r>
    </w:p>
    <w:p w14:paraId="389BF065">
      <w:pPr>
        <w:pStyle w:val="2"/>
        <w:rPr>
          <w:rFonts w:hint="eastAsia"/>
        </w:rPr>
      </w:pPr>
      <w:r>
        <w:rPr>
          <w:rFonts w:hint="eastAsia"/>
        </w:rPr>
        <w:t>演雜劇故事。”</w:t>
      </w:r>
    </w:p>
    <w:p w14:paraId="4DF40C6A">
      <w:pPr>
        <w:pStyle w:val="2"/>
        <w:rPr>
          <w:ins w:id="883" w:author="伍逸群" w:date="2025-08-09T22:24:26Z"/>
          <w:rFonts w:hint="eastAsia"/>
        </w:rPr>
      </w:pPr>
      <w:r>
        <w:rPr>
          <w:rFonts w:hint="eastAsia"/>
        </w:rPr>
        <w:t>15【般2調】（</w:t>
      </w:r>
      <w:del w:id="884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85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tiáo）搬弄，调唆。元宫天挺《七里滩》</w:t>
      </w:r>
    </w:p>
    <w:p w14:paraId="6519F57A">
      <w:pPr>
        <w:pStyle w:val="2"/>
        <w:rPr>
          <w:ins w:id="886" w:author="伍逸群" w:date="2025-08-09T22:24:26Z"/>
          <w:rFonts w:hint="eastAsia"/>
        </w:rPr>
      </w:pPr>
      <w:r>
        <w:rPr>
          <w:rFonts w:hint="eastAsia"/>
        </w:rPr>
        <w:t>第三折：“則</w:t>
      </w:r>
      <w:del w:id="887" w:author="伍逸群" w:date="2025-08-09T22:24:26Z">
        <w:r>
          <w:rPr>
            <w:rFonts w:hint="eastAsia"/>
            <w:sz w:val="18"/>
            <w:szCs w:val="18"/>
          </w:rPr>
          <w:delText>爲</w:delText>
        </w:r>
      </w:del>
      <w:ins w:id="888" w:author="伍逸群" w:date="2025-08-09T22:24:26Z">
        <w:r>
          <w:rPr>
            <w:rFonts w:hint="eastAsia"/>
          </w:rPr>
          <w:t>為</w:t>
        </w:r>
      </w:ins>
      <w:r>
        <w:rPr>
          <w:rFonts w:hint="eastAsia"/>
        </w:rPr>
        <w:t>你般調人兩字功名，軀榮人半世浮生。”元</w:t>
      </w:r>
    </w:p>
    <w:p w14:paraId="4ED36566">
      <w:pPr>
        <w:pStyle w:val="2"/>
        <w:rPr>
          <w:ins w:id="889" w:author="伍逸群" w:date="2025-08-09T22:24:26Z"/>
          <w:rFonts w:hint="eastAsia"/>
        </w:rPr>
      </w:pPr>
      <w:r>
        <w:rPr>
          <w:rFonts w:hint="eastAsia"/>
        </w:rPr>
        <w:t>秦简夫《剪发待宾》第二折：“你分明是般調人家小樣兒，</w:t>
      </w:r>
    </w:p>
    <w:p w14:paraId="20FE9FE8">
      <w:pPr>
        <w:pStyle w:val="2"/>
        <w:rPr>
          <w:rFonts w:hint="eastAsia"/>
        </w:rPr>
      </w:pPr>
      <w:r>
        <w:rPr>
          <w:rFonts w:hint="eastAsia"/>
        </w:rPr>
        <w:t>俺孩兒常存着讀書志。”</w:t>
      </w:r>
    </w:p>
    <w:p w14:paraId="183572F3">
      <w:pPr>
        <w:pStyle w:val="2"/>
        <w:rPr>
          <w:ins w:id="890" w:author="伍逸群" w:date="2025-08-09T22:24:26Z"/>
          <w:rFonts w:hint="eastAsia"/>
        </w:rPr>
      </w:pPr>
      <w:r>
        <w:rPr>
          <w:rFonts w:hint="eastAsia"/>
        </w:rPr>
        <w:t>【般樂】（</w:t>
      </w:r>
      <w:del w:id="891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92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lè）</w:t>
      </w:r>
      <w:del w:id="893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ins w:id="894" w:author="伍逸群" w:date="2025-08-09T22:24:26Z">
        <w:r>
          <w:rPr>
            <w:rFonts w:hint="eastAsia"/>
          </w:rPr>
          <w:t>①</w:t>
        </w:r>
      </w:ins>
      <w:r>
        <w:rPr>
          <w:rFonts w:hint="eastAsia"/>
        </w:rPr>
        <w:t>大肆作乐</w:t>
      </w:r>
      <w:del w:id="895" w:author="伍逸群" w:date="2025-08-09T22:24:26Z">
        <w:r>
          <w:rPr>
            <w:rFonts w:hint="eastAsia"/>
            <w:sz w:val="18"/>
            <w:szCs w:val="18"/>
          </w:rPr>
          <w:delText>。《</w:delText>
        </w:r>
      </w:del>
      <w:ins w:id="896" w:author="伍逸群" w:date="2025-08-09T22:24:26Z">
        <w:r>
          <w:rPr>
            <w:rFonts w:hint="eastAsia"/>
          </w:rPr>
          <w:t>。＜</w:t>
        </w:r>
      </w:ins>
      <w:r>
        <w:rPr>
          <w:rFonts w:hint="eastAsia"/>
        </w:rPr>
        <w:t>孟子·公孙丑上》：</w:t>
      </w:r>
    </w:p>
    <w:p w14:paraId="1872B597">
      <w:pPr>
        <w:pStyle w:val="2"/>
        <w:rPr>
          <w:ins w:id="897" w:author="伍逸群" w:date="2025-08-09T22:24:26Z"/>
          <w:rFonts w:hint="eastAsia"/>
        </w:rPr>
      </w:pPr>
      <w:r>
        <w:rPr>
          <w:rFonts w:hint="eastAsia"/>
        </w:rPr>
        <w:t>“今國家閒暇，及是時，般樂怠敖，是自求禍也。”赵岐</w:t>
      </w:r>
    </w:p>
    <w:p w14:paraId="3CBE6979">
      <w:pPr>
        <w:pStyle w:val="2"/>
        <w:rPr>
          <w:ins w:id="898" w:author="伍逸群" w:date="2025-08-09T22:24:26Z"/>
          <w:rFonts w:hint="eastAsia"/>
        </w:rPr>
      </w:pPr>
      <w:r>
        <w:rPr>
          <w:rFonts w:hint="eastAsia"/>
        </w:rPr>
        <w:t>注：“般，大也。大作樂，怠惰敖遊。”《汉书·谷永传》：</w:t>
      </w:r>
    </w:p>
    <w:p w14:paraId="6FA1B54B">
      <w:pPr>
        <w:pStyle w:val="2"/>
        <w:rPr>
          <w:ins w:id="899" w:author="伍逸群" w:date="2025-08-09T22:24:26Z"/>
          <w:rFonts w:hint="eastAsia"/>
        </w:rPr>
      </w:pPr>
      <w:r>
        <w:rPr>
          <w:rFonts w:hint="eastAsia"/>
        </w:rPr>
        <w:t>“如人君淫溺後宫，般樂游田，五事失於躬，大中之道不</w:t>
      </w:r>
    </w:p>
    <w:p w14:paraId="4DBE89CC">
      <w:pPr>
        <w:pStyle w:val="2"/>
        <w:rPr>
          <w:ins w:id="900" w:author="伍逸群" w:date="2025-08-09T22:24:26Z"/>
          <w:rFonts w:hint="eastAsia"/>
        </w:rPr>
      </w:pPr>
      <w:r>
        <w:rPr>
          <w:rFonts w:hint="eastAsia"/>
        </w:rPr>
        <w:t>立，則咎徵降而六極至。”</w:t>
      </w:r>
      <w:del w:id="901" w:author="伍逸群" w:date="2025-08-09T22:24:26Z">
        <w:r>
          <w:rPr>
            <w:rFonts w:hint="eastAsia"/>
            <w:sz w:val="18"/>
            <w:szCs w:val="18"/>
          </w:rPr>
          <w:delText>❷</w:delText>
        </w:r>
      </w:del>
      <w:ins w:id="902" w:author="伍逸群" w:date="2025-08-09T22:24:26Z">
        <w:r>
          <w:rPr>
            <w:rFonts w:hint="eastAsia"/>
          </w:rPr>
          <w:t>②</w:t>
        </w:r>
      </w:ins>
      <w:r>
        <w:rPr>
          <w:rFonts w:hint="eastAsia"/>
        </w:rPr>
        <w:t>玩乐。《荀子·仲尼》：“閨</w:t>
      </w:r>
    </w:p>
    <w:p w14:paraId="024D2AB8">
      <w:pPr>
        <w:pStyle w:val="2"/>
        <w:rPr>
          <w:ins w:id="903" w:author="伍逸群" w:date="2025-08-09T22:24:26Z"/>
          <w:rFonts w:hint="eastAsia"/>
        </w:rPr>
      </w:pPr>
      <w:r>
        <w:rPr>
          <w:rFonts w:hint="eastAsia"/>
        </w:rPr>
        <w:t>門之内，般樂奢</w:t>
      </w:r>
      <w:del w:id="904" w:author="伍逸群" w:date="2025-08-09T22:24:26Z">
        <w:r>
          <w:rPr>
            <w:rFonts w:hint="eastAsia"/>
            <w:sz w:val="18"/>
            <w:szCs w:val="18"/>
          </w:rPr>
          <w:delText>汰</w:delText>
        </w:r>
      </w:del>
      <w:ins w:id="905" w:author="伍逸群" w:date="2025-08-09T22:24:26Z">
        <w:r>
          <w:rPr>
            <w:rFonts w:hint="eastAsia"/>
          </w:rPr>
          <w:t>汏</w:t>
        </w:r>
      </w:ins>
      <w:r>
        <w:rPr>
          <w:rFonts w:hint="eastAsia"/>
        </w:rPr>
        <w:t>。”杨倞注：“</w:t>
      </w:r>
      <w:del w:id="906" w:author="伍逸群" w:date="2025-08-09T22:24:26Z">
        <w:r>
          <w:rPr>
            <w:rFonts w:hint="eastAsia"/>
            <w:sz w:val="18"/>
            <w:szCs w:val="18"/>
          </w:rPr>
          <w:delText>般</w:delText>
        </w:r>
      </w:del>
      <w:ins w:id="907" w:author="伍逸群" w:date="2025-08-09T22:24:26Z">
        <w:r>
          <w:rPr>
            <w:rFonts w:hint="eastAsia"/>
          </w:rPr>
          <w:t>殷</w:t>
        </w:r>
      </w:ins>
      <w:r>
        <w:rPr>
          <w:rFonts w:hint="eastAsia"/>
        </w:rPr>
        <w:t>亦樂也。”</w:t>
      </w:r>
      <w:del w:id="908" w:author="伍逸群" w:date="2025-08-09T22:24:26Z">
        <w:r>
          <w:rPr>
            <w:rFonts w:hint="eastAsia"/>
            <w:sz w:val="18"/>
            <w:szCs w:val="18"/>
          </w:rPr>
          <w:delText>《</w:delText>
        </w:r>
      </w:del>
      <w:ins w:id="909" w:author="伍逸群" w:date="2025-08-09T22:24:26Z">
        <w:r>
          <w:rPr>
            <w:rFonts w:hint="eastAsia"/>
          </w:rPr>
          <w:t>＜</w:t>
        </w:r>
      </w:ins>
      <w:r>
        <w:rPr>
          <w:rFonts w:hint="eastAsia"/>
        </w:rPr>
        <w:t>明史·于玉</w:t>
      </w:r>
      <w:del w:id="910" w:author="伍逸群" w:date="2025-08-09T22:24:26Z">
        <w:r>
          <w:rPr>
            <w:rFonts w:hint="eastAsia"/>
            <w:sz w:val="18"/>
            <w:szCs w:val="18"/>
          </w:rPr>
          <w:delText>立传</w:delText>
        </w:r>
      </w:del>
      <w:ins w:id="911" w:author="伍逸群" w:date="2025-08-09T22:24:26Z">
        <w:r>
          <w:rPr>
            <w:rFonts w:hint="eastAsia"/>
          </w:rPr>
          <w:t>立</w:t>
        </w:r>
      </w:ins>
    </w:p>
    <w:p w14:paraId="50F3C7DC">
      <w:pPr>
        <w:pStyle w:val="2"/>
        <w:rPr>
          <w:ins w:id="912" w:author="伍逸群" w:date="2025-08-09T22:24:26Z"/>
          <w:rFonts w:hint="eastAsia"/>
        </w:rPr>
      </w:pPr>
      <w:ins w:id="913" w:author="伍逸群" w:date="2025-08-09T22:24:26Z">
        <w:r>
          <w:rPr>
            <w:rFonts w:hint="eastAsia"/>
          </w:rPr>
          <w:t>传</w:t>
        </w:r>
      </w:ins>
      <w:r>
        <w:rPr>
          <w:rFonts w:hint="eastAsia"/>
        </w:rPr>
        <w:t>》：“遠近之民，皆疑至尊日求般樂，不顧百姓塗炭，何以</w:t>
      </w:r>
    </w:p>
    <w:p w14:paraId="371FFF40">
      <w:pPr>
        <w:pStyle w:val="2"/>
        <w:rPr>
          <w:rFonts w:hint="eastAsia"/>
        </w:rPr>
      </w:pPr>
      <w:r>
        <w:rPr>
          <w:rFonts w:hint="eastAsia"/>
        </w:rPr>
        <w:t>繫天下之心？”</w:t>
      </w:r>
    </w:p>
    <w:p w14:paraId="2F6B0454">
      <w:pPr>
        <w:pStyle w:val="2"/>
        <w:rPr>
          <w:ins w:id="914" w:author="伍逸群" w:date="2025-08-09T22:24:26Z"/>
          <w:rFonts w:hint="eastAsia"/>
        </w:rPr>
      </w:pPr>
      <w:r>
        <w:rPr>
          <w:rFonts w:hint="eastAsia"/>
        </w:rPr>
        <w:t>16【般2擔】（</w:t>
      </w:r>
      <w:del w:id="915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916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dān）犹搬运。宋欧阳修《乞罢刈白草</w:t>
      </w:r>
    </w:p>
    <w:p w14:paraId="2E46A853">
      <w:pPr>
        <w:pStyle w:val="2"/>
        <w:rPr>
          <w:ins w:id="917" w:author="伍逸群" w:date="2025-08-09T22:24:26Z"/>
          <w:rFonts w:hint="eastAsia"/>
        </w:rPr>
      </w:pPr>
      <w:r>
        <w:rPr>
          <w:rFonts w:hint="eastAsia"/>
        </w:rPr>
        <w:t>札子》：“聞得本處白草，差百姓公人般擔，至今尚未了。”</w:t>
      </w:r>
    </w:p>
    <w:p w14:paraId="2DE7D011">
      <w:pPr>
        <w:pStyle w:val="2"/>
        <w:rPr>
          <w:ins w:id="918" w:author="伍逸群" w:date="2025-08-09T22:24:26Z"/>
          <w:rFonts w:hint="eastAsia"/>
        </w:rPr>
      </w:pPr>
      <w:r>
        <w:rPr>
          <w:rFonts w:hint="eastAsia"/>
        </w:rPr>
        <w:t>宋孟元老《东京梦华录·外诸司》：“不許雇人般擔，並要</w:t>
      </w:r>
    </w:p>
    <w:p w14:paraId="61BC46FB">
      <w:pPr>
        <w:pStyle w:val="2"/>
        <w:rPr>
          <w:rFonts w:hint="eastAsia"/>
        </w:rPr>
      </w:pPr>
      <w:r>
        <w:rPr>
          <w:rFonts w:hint="eastAsia"/>
        </w:rPr>
        <w:t>親自肩來，祖宗之法也。”</w:t>
      </w:r>
    </w:p>
    <w:p w14:paraId="27B8EF5B">
      <w:pPr>
        <w:pStyle w:val="2"/>
        <w:rPr>
          <w:ins w:id="919" w:author="伍逸群" w:date="2025-08-09T22:24:26Z"/>
          <w:rFonts w:hint="eastAsia"/>
        </w:rPr>
      </w:pPr>
      <w:r>
        <w:rPr>
          <w:rFonts w:hint="eastAsia"/>
        </w:rPr>
        <w:t>【般2薑鼠】比喻徒费心力之人。清钱谦益</w:t>
      </w:r>
      <w:del w:id="920" w:author="伍逸群" w:date="2025-08-09T22:24:26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921" w:author="伍逸群" w:date="2025-08-09T22:24:26Z">
        <w:r>
          <w:rPr>
            <w:rFonts w:hint="eastAsia"/>
          </w:rPr>
          <w:t>《</w:t>
        </w:r>
      </w:ins>
      <w:r>
        <w:rPr>
          <w:rFonts w:hint="eastAsia"/>
        </w:rPr>
        <w:t>移居＞</w:t>
      </w:r>
    </w:p>
    <w:p w14:paraId="1BB72840">
      <w:pPr>
        <w:pStyle w:val="2"/>
        <w:rPr>
          <w:rFonts w:hint="eastAsia"/>
        </w:rPr>
      </w:pPr>
      <w:r>
        <w:rPr>
          <w:rFonts w:hint="eastAsia"/>
        </w:rPr>
        <w:t>诗之二：“</w:t>
      </w:r>
      <w:del w:id="922" w:author="伍逸群" w:date="2025-08-09T22:24:26Z">
        <w:r>
          <w:rPr>
            <w:rFonts w:hint="eastAsia"/>
            <w:sz w:val="18"/>
            <w:szCs w:val="18"/>
          </w:rPr>
          <w:delText>䙰</w:delText>
        </w:r>
      </w:del>
      <w:ins w:id="923" w:author="伍逸群" w:date="2025-08-09T22:24:26Z">
        <w:r>
          <w:rPr>
            <w:rFonts w:hint="eastAsia"/>
          </w:rPr>
          <w:t>襟</w:t>
        </w:r>
      </w:ins>
      <w:r>
        <w:rPr>
          <w:rFonts w:hint="eastAsia"/>
        </w:rPr>
        <w:t>褷自笑般薑鼠，堆積人嗤蝜蝂蟲。”钱曾笺注：</w:t>
      </w:r>
    </w:p>
    <w:p w14:paraId="733CD557">
      <w:pPr>
        <w:pStyle w:val="2"/>
        <w:rPr>
          <w:rFonts w:hint="eastAsia"/>
        </w:rPr>
      </w:pPr>
      <w:r>
        <w:rPr>
          <w:rFonts w:hint="eastAsia"/>
        </w:rPr>
        <w:t>“諺語鼠般薑，言其無用也。”</w:t>
      </w:r>
    </w:p>
    <w:p w14:paraId="7F6F93F3">
      <w:pPr>
        <w:pStyle w:val="2"/>
        <w:rPr>
          <w:ins w:id="924" w:author="伍逸群" w:date="2025-08-09T22:24:26Z"/>
          <w:rFonts w:hint="eastAsia"/>
        </w:rPr>
      </w:pPr>
      <w:r>
        <w:rPr>
          <w:rFonts w:hint="eastAsia"/>
        </w:rPr>
        <w:t>16【般2輸】即古代巧匠公输般。《文选·班固＜答宾</w:t>
      </w:r>
    </w:p>
    <w:p w14:paraId="4CED97D9">
      <w:pPr>
        <w:pStyle w:val="2"/>
        <w:rPr>
          <w:ins w:id="925" w:author="伍逸群" w:date="2025-08-09T22:24:26Z"/>
          <w:rFonts w:hint="eastAsia"/>
        </w:rPr>
      </w:pPr>
      <w:r>
        <w:rPr>
          <w:rFonts w:hint="eastAsia"/>
        </w:rPr>
        <w:t>戏</w:t>
      </w:r>
      <w:del w:id="926" w:author="伍逸群" w:date="2025-08-09T22:24:26Z">
        <w:r>
          <w:rPr>
            <w:rFonts w:hint="eastAsia"/>
            <w:sz w:val="18"/>
            <w:szCs w:val="18"/>
            <w:lang w:eastAsia="zh-CN"/>
          </w:rPr>
          <w:delText>＞</w:delText>
        </w:r>
      </w:del>
      <w:r>
        <w:rPr>
          <w:rFonts w:hint="eastAsia"/>
        </w:rPr>
        <w:t>＞</w:t>
      </w:r>
      <w:ins w:id="927" w:author="伍逸群" w:date="2025-08-09T22:24:26Z">
        <w:r>
          <w:rPr>
            <w:rFonts w:hint="eastAsia"/>
          </w:rPr>
          <w:t>》</w:t>
        </w:r>
      </w:ins>
      <w:r>
        <w:rPr>
          <w:rFonts w:hint="eastAsia"/>
        </w:rPr>
        <w:t>：“逢蒙絶技於弧矢，般輸摧巧於斧斤。”李周翰注：</w:t>
      </w:r>
    </w:p>
    <w:p w14:paraId="2623E0EE">
      <w:pPr>
        <w:pStyle w:val="2"/>
        <w:rPr>
          <w:ins w:id="928" w:author="伍逸群" w:date="2025-08-09T22:24:26Z"/>
          <w:rFonts w:hint="eastAsia"/>
        </w:rPr>
      </w:pPr>
      <w:r>
        <w:rPr>
          <w:rFonts w:hint="eastAsia"/>
        </w:rPr>
        <w:t>“般輸，工巧者也。”宋王禹偁《感兴》诗：“般輸目不見，何</w:t>
      </w:r>
    </w:p>
    <w:p w14:paraId="5B18E062">
      <w:pPr>
        <w:pStyle w:val="2"/>
        <w:rPr>
          <w:rFonts w:hint="eastAsia"/>
        </w:rPr>
      </w:pPr>
      <w:r>
        <w:rPr>
          <w:rFonts w:hint="eastAsia"/>
        </w:rPr>
        <w:t>由用斤斧。”</w:t>
      </w:r>
    </w:p>
    <w:p w14:paraId="73955B55">
      <w:pPr>
        <w:pStyle w:val="2"/>
        <w:rPr>
          <w:ins w:id="929" w:author="伍逸群" w:date="2025-08-09T22:24:26Z"/>
          <w:rFonts w:hint="eastAsia"/>
        </w:rPr>
      </w:pPr>
      <w:r>
        <w:rPr>
          <w:rFonts w:hint="eastAsia"/>
        </w:rPr>
        <w:t>【般還】（</w:t>
      </w:r>
      <w:del w:id="930" w:author="伍逸群" w:date="2025-08-09T22:24:26Z">
        <w:r>
          <w:rPr>
            <w:rFonts w:hint="eastAsia"/>
            <w:sz w:val="18"/>
            <w:szCs w:val="18"/>
          </w:rPr>
          <w:delText>—</w:delText>
        </w:r>
      </w:del>
      <w:ins w:id="931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xuán）退缩旋转貌。古人受拜时退缩</w:t>
      </w:r>
      <w:del w:id="932" w:author="伍逸群" w:date="2025-08-09T22:24:26Z">
        <w:r>
          <w:rPr>
            <w:rFonts w:hint="eastAsia"/>
            <w:sz w:val="18"/>
            <w:szCs w:val="18"/>
          </w:rPr>
          <w:delText>转身</w:delText>
        </w:r>
      </w:del>
      <w:ins w:id="933" w:author="伍逸群" w:date="2025-08-09T22:24:26Z">
        <w:r>
          <w:rPr>
            <w:rFonts w:hint="eastAsia"/>
          </w:rPr>
          <w:t>转</w:t>
        </w:r>
      </w:ins>
    </w:p>
    <w:p w14:paraId="1E19484D">
      <w:pPr>
        <w:pStyle w:val="2"/>
        <w:rPr>
          <w:ins w:id="934" w:author="伍逸群" w:date="2025-08-09T22:24:26Z"/>
          <w:rFonts w:hint="eastAsia"/>
        </w:rPr>
      </w:pPr>
      <w:ins w:id="935" w:author="伍逸群" w:date="2025-08-09T22:24:26Z">
        <w:r>
          <w:rPr>
            <w:rFonts w:hint="eastAsia"/>
          </w:rPr>
          <w:t>身</w:t>
        </w:r>
      </w:ins>
      <w:r>
        <w:rPr>
          <w:rFonts w:hint="eastAsia"/>
        </w:rPr>
        <w:t>以示谦让的一种动作。《礼记·投壶》：“賓再拜受，</w:t>
      </w:r>
      <w:del w:id="936" w:author="伍逸群" w:date="2025-08-09T22:24:26Z">
        <w:r>
          <w:rPr>
            <w:rFonts w:hint="eastAsia"/>
            <w:sz w:val="18"/>
            <w:szCs w:val="18"/>
          </w:rPr>
          <w:delText>主人</w:delText>
        </w:r>
      </w:del>
      <w:ins w:id="937" w:author="伍逸群" w:date="2025-08-09T22:24:26Z">
        <w:r>
          <w:rPr>
            <w:rFonts w:hint="eastAsia"/>
          </w:rPr>
          <w:t>主</w:t>
        </w:r>
      </w:ins>
    </w:p>
    <w:p w14:paraId="6E8E76FB">
      <w:pPr>
        <w:pStyle w:val="2"/>
        <w:rPr>
          <w:ins w:id="938" w:author="伍逸群" w:date="2025-08-09T22:24:26Z"/>
          <w:rFonts w:hint="eastAsia"/>
        </w:rPr>
      </w:pPr>
      <w:ins w:id="939" w:author="伍逸群" w:date="2025-08-09T22:24:26Z">
        <w:r>
          <w:rPr>
            <w:rFonts w:hint="eastAsia"/>
          </w:rPr>
          <w:t>人</w:t>
        </w:r>
      </w:ins>
      <w:r>
        <w:rPr>
          <w:rFonts w:hint="eastAsia"/>
        </w:rPr>
        <w:t>般還曰辟。”孔颖达疏：“</w:t>
      </w:r>
      <w:del w:id="940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941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主人般還曰辟</w:t>
      </w:r>
      <w:del w:id="942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ins w:id="943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者，主人見賓</w:t>
      </w:r>
    </w:p>
    <w:p w14:paraId="5E1826C8">
      <w:pPr>
        <w:pStyle w:val="2"/>
        <w:rPr>
          <w:ins w:id="944" w:author="伍逸群" w:date="2025-08-09T22:24:26Z"/>
          <w:rFonts w:hint="eastAsia"/>
        </w:rPr>
      </w:pPr>
      <w:r>
        <w:rPr>
          <w:rFonts w:hint="eastAsia"/>
        </w:rPr>
        <w:t>之拜，乃般曲折還，謂賓曰：</w:t>
      </w:r>
      <w:del w:id="945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946" w:author="伍逸群" w:date="2025-08-09T22:24:26Z">
        <w:r>
          <w:rPr>
            <w:rFonts w:hint="eastAsia"/>
          </w:rPr>
          <w:t>“</w:t>
        </w:r>
      </w:ins>
      <w:r>
        <w:rPr>
          <w:rFonts w:hint="eastAsia"/>
        </w:rPr>
        <w:t>今辟而不敢受。</w:t>
      </w:r>
      <w:del w:id="947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ins w:id="948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言此者，欲</w:t>
      </w:r>
    </w:p>
    <w:p w14:paraId="5A60BCED">
      <w:pPr>
        <w:pStyle w:val="2"/>
        <w:rPr>
          <w:rFonts w:hint="eastAsia"/>
        </w:rPr>
      </w:pPr>
      <w:r>
        <w:rPr>
          <w:rFonts w:hint="eastAsia"/>
        </w:rPr>
        <w:t>止賓之拜也。”参见“般旋</w:t>
      </w:r>
      <w:del w:id="949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ins w:id="950" w:author="伍逸群" w:date="2025-08-09T22:24:26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20578949">
      <w:pPr>
        <w:pStyle w:val="2"/>
        <w:rPr>
          <w:ins w:id="951" w:author="伍逸群" w:date="2025-08-09T22:24:26Z"/>
          <w:rFonts w:hint="eastAsia"/>
        </w:rPr>
      </w:pPr>
      <w:r>
        <w:rPr>
          <w:rFonts w:hint="eastAsia"/>
        </w:rPr>
        <w:t>17【般2爵】授与爵位。般，通“班”</w:t>
      </w:r>
      <w:del w:id="952" w:author="伍逸群" w:date="2025-08-09T22:24:26Z">
        <w:r>
          <w:rPr>
            <w:rFonts w:hint="eastAsia"/>
            <w:sz w:val="18"/>
            <w:szCs w:val="18"/>
          </w:rPr>
          <w:delText>。《</w:delText>
        </w:r>
      </w:del>
      <w:ins w:id="953" w:author="伍逸群" w:date="2025-08-09T22:24:26Z">
        <w:r>
          <w:rPr>
            <w:rFonts w:hint="eastAsia"/>
          </w:rPr>
          <w:t>。＜</w:t>
        </w:r>
      </w:ins>
      <w:r>
        <w:rPr>
          <w:rFonts w:hint="eastAsia"/>
        </w:rPr>
        <w:t>墨子·尚贤中》：</w:t>
      </w:r>
    </w:p>
    <w:p w14:paraId="0894456C">
      <w:pPr>
        <w:pStyle w:val="2"/>
        <w:rPr>
          <w:ins w:id="954" w:author="伍逸群" w:date="2025-08-09T22:24:26Z"/>
          <w:rFonts w:hint="eastAsia"/>
        </w:rPr>
      </w:pPr>
      <w:r>
        <w:rPr>
          <w:rFonts w:hint="eastAsia"/>
        </w:rPr>
        <w:t>“古者聖王唯毋得賢人而使之，般爵以貴之，裂地以封之，</w:t>
      </w:r>
    </w:p>
    <w:p w14:paraId="27F7D6A6">
      <w:pPr>
        <w:pStyle w:val="2"/>
        <w:rPr>
          <w:rFonts w:hint="eastAsia"/>
        </w:rPr>
      </w:pPr>
      <w:r>
        <w:rPr>
          <w:rFonts w:hint="eastAsia"/>
        </w:rPr>
        <w:t>終身不厭。”毕沅校注：“般讀如頒賜之頒。”</w:t>
      </w:r>
    </w:p>
    <w:p w14:paraId="3CBFDF56">
      <w:pPr>
        <w:pStyle w:val="2"/>
        <w:rPr>
          <w:ins w:id="955" w:author="伍逸群" w:date="2025-08-09T22:24:26Z"/>
          <w:rFonts w:hint="eastAsia"/>
        </w:rPr>
      </w:pPr>
      <w:r>
        <w:rPr>
          <w:rFonts w:hint="eastAsia"/>
        </w:rPr>
        <w:t>19【般關】古代良种梨名。《古文苑·扬雄＜蜀都赋＞》：</w:t>
      </w:r>
    </w:p>
    <w:p w14:paraId="5FB170D3">
      <w:pPr>
        <w:pStyle w:val="2"/>
        <w:rPr>
          <w:ins w:id="956" w:author="伍逸群" w:date="2025-08-09T22:24:26Z"/>
          <w:rFonts w:hint="eastAsia"/>
        </w:rPr>
      </w:pPr>
      <w:r>
        <w:rPr>
          <w:rFonts w:hint="eastAsia"/>
        </w:rPr>
        <w:t>“扶林禽，爚般關，旁支何若，英絡其間。”章樵注：“般關，</w:t>
      </w:r>
    </w:p>
    <w:p w14:paraId="386DB82C">
      <w:pPr>
        <w:pStyle w:val="2"/>
        <w:rPr>
          <w:rFonts w:hint="eastAsia"/>
        </w:rPr>
      </w:pPr>
      <w:r>
        <w:rPr>
          <w:rFonts w:hint="eastAsia"/>
        </w:rPr>
        <w:t>美梨也。《廣志》曰：</w:t>
      </w:r>
      <w:del w:id="957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958" w:author="伍逸群" w:date="2025-08-09T22:24:26Z">
        <w:r>
          <w:rPr>
            <w:rFonts w:hint="eastAsia"/>
          </w:rPr>
          <w:t>“</w:t>
        </w:r>
      </w:ins>
      <w:r>
        <w:rPr>
          <w:rFonts w:hint="eastAsia"/>
        </w:rPr>
        <w:t>關以西，梨多供御。</w:t>
      </w:r>
      <w:del w:id="959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960" w:author="伍逸群" w:date="2025-08-09T22:24:26Z">
        <w:r>
          <w:rPr>
            <w:rFonts w:hint="eastAsia"/>
          </w:rPr>
          <w:t>”</w:t>
        </w:r>
      </w:ins>
    </w:p>
    <w:p w14:paraId="22F53724">
      <w:pPr>
        <w:pStyle w:val="2"/>
        <w:rPr>
          <w:ins w:id="961" w:author="伍逸群" w:date="2025-08-09T22:24:26Z"/>
          <w:rFonts w:hint="eastAsia"/>
        </w:rPr>
      </w:pPr>
      <w:r>
        <w:rPr>
          <w:rFonts w:hint="eastAsia"/>
        </w:rPr>
        <w:t>21【般礴】犹箕坐。坐时两腿向前伸直（一说屈膝）</w:t>
      </w:r>
      <w:del w:id="962" w:author="伍逸群" w:date="2025-08-09T22:24:26Z">
        <w:r>
          <w:rPr>
            <w:rFonts w:hint="eastAsia"/>
            <w:sz w:val="18"/>
            <w:szCs w:val="18"/>
          </w:rPr>
          <w:delText>岔开</w:delText>
        </w:r>
      </w:del>
      <w:ins w:id="963" w:author="伍逸群" w:date="2025-08-09T22:24:26Z">
        <w:r>
          <w:rPr>
            <w:rFonts w:hint="eastAsia"/>
          </w:rPr>
          <w:t>岔</w:t>
        </w:r>
      </w:ins>
    </w:p>
    <w:p w14:paraId="27C41226">
      <w:pPr>
        <w:pStyle w:val="2"/>
        <w:rPr>
          <w:ins w:id="964" w:author="伍逸群" w:date="2025-08-09T22:24:26Z"/>
          <w:rFonts w:hint="eastAsia"/>
        </w:rPr>
      </w:pPr>
      <w:ins w:id="965" w:author="伍逸群" w:date="2025-08-09T22:24:26Z">
        <w:r>
          <w:rPr>
            <w:rFonts w:hint="eastAsia"/>
          </w:rPr>
          <w:t>开</w:t>
        </w:r>
      </w:ins>
      <w:r>
        <w:rPr>
          <w:rFonts w:hint="eastAsia"/>
        </w:rPr>
        <w:t>，形似簸箕。是对人表示轻慢的一种坐态。《庄子·田</w:t>
      </w:r>
    </w:p>
    <w:p w14:paraId="374E3A93">
      <w:pPr>
        <w:pStyle w:val="2"/>
        <w:rPr>
          <w:ins w:id="966" w:author="伍逸群" w:date="2025-08-09T22:24:26Z"/>
          <w:rFonts w:hint="eastAsia"/>
        </w:rPr>
      </w:pPr>
      <w:r>
        <w:rPr>
          <w:rFonts w:hint="eastAsia"/>
        </w:rPr>
        <w:t>子方</w:t>
      </w:r>
      <w:del w:id="967" w:author="伍逸群" w:date="2025-08-09T22:24:2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968" w:author="伍逸群" w:date="2025-08-09T22:24:26Z">
        <w:r>
          <w:rPr>
            <w:rFonts w:hint="eastAsia"/>
          </w:rPr>
          <w:t>》</w:t>
        </w:r>
      </w:ins>
      <w:r>
        <w:rPr>
          <w:rFonts w:hint="eastAsia"/>
        </w:rPr>
        <w:t>：“有一史後至者，儃儃然不趨，受揖不立。因之舍，</w:t>
      </w:r>
    </w:p>
    <w:p w14:paraId="59851D40">
      <w:pPr>
        <w:pStyle w:val="2"/>
        <w:rPr>
          <w:ins w:id="969" w:author="伍逸群" w:date="2025-08-09T22:24:26Z"/>
          <w:rFonts w:hint="eastAsia"/>
        </w:rPr>
      </w:pPr>
      <w:r>
        <w:rPr>
          <w:rFonts w:hint="eastAsia"/>
        </w:rPr>
        <w:t>公使人視之，則解衣般礴</w:t>
      </w:r>
      <w:del w:id="970" w:author="伍逸群" w:date="2025-08-09T22:24:26Z">
        <w:r>
          <w:rPr>
            <w:rFonts w:hint="eastAsia"/>
            <w:sz w:val="18"/>
            <w:szCs w:val="18"/>
          </w:rPr>
          <w:delText>臝</w:delText>
        </w:r>
      </w:del>
      <w:ins w:id="971" w:author="伍逸群" w:date="2025-08-09T22:24:26Z">
        <w:r>
          <w:rPr>
            <w:rFonts w:hint="eastAsia"/>
          </w:rPr>
          <w:t>赢</w:t>
        </w:r>
      </w:ins>
      <w:r>
        <w:rPr>
          <w:rFonts w:hint="eastAsia"/>
        </w:rPr>
        <w:t>。”王先谦集解引司马彪曰：</w:t>
      </w:r>
    </w:p>
    <w:p w14:paraId="2CE1D70E">
      <w:pPr>
        <w:pStyle w:val="2"/>
        <w:rPr>
          <w:rFonts w:hint="eastAsia"/>
        </w:rPr>
      </w:pPr>
      <w:r>
        <w:rPr>
          <w:rFonts w:hint="eastAsia"/>
        </w:rPr>
        <w:t>“般礴，謂箕坐也。”</w:t>
      </w:r>
    </w:p>
    <w:p w14:paraId="0E3DC174">
      <w:pPr>
        <w:pStyle w:val="2"/>
        <w:rPr>
          <w:ins w:id="972" w:author="伍逸群" w:date="2025-08-09T22:24:26Z"/>
          <w:rFonts w:hint="eastAsia"/>
        </w:rPr>
      </w:pPr>
      <w:r>
        <w:rPr>
          <w:rFonts w:hint="eastAsia"/>
        </w:rPr>
        <w:t>【般纏</w:t>
      </w:r>
      <w:del w:id="973" w:author="伍逸群" w:date="2025-08-09T22:24:26Z">
        <w:r>
          <w:rPr>
            <w:rFonts w:hint="eastAsia"/>
            <w:sz w:val="18"/>
            <w:szCs w:val="18"/>
          </w:rPr>
          <w:delText>】</w:delText>
        </w:r>
      </w:del>
      <w:ins w:id="974" w:author="伍逸群" w:date="2025-08-09T22:24:26Z">
        <w:r>
          <w:rPr>
            <w:rFonts w:hint="eastAsia"/>
          </w:rPr>
          <w:t xml:space="preserve">】 </w:t>
        </w:r>
      </w:ins>
      <w:r>
        <w:rPr>
          <w:rFonts w:hint="eastAsia"/>
        </w:rPr>
        <w:t>同“盤纏”。路费。《全元散曲·沽美酒过</w:t>
      </w:r>
    </w:p>
    <w:p w14:paraId="52186C48">
      <w:pPr>
        <w:pStyle w:val="2"/>
        <w:rPr>
          <w:ins w:id="975" w:author="伍逸群" w:date="2025-08-09T22:24:26Z"/>
          <w:rFonts w:hint="eastAsia"/>
        </w:rPr>
      </w:pPr>
      <w:r>
        <w:rPr>
          <w:rFonts w:hint="eastAsia"/>
        </w:rPr>
        <w:t>太平令</w:t>
      </w:r>
      <w:del w:id="976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977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：“陪了鐵板兒般纏般費，壞了銅斗兒家緣家計。”</w:t>
      </w:r>
    </w:p>
    <w:p w14:paraId="6F75F792">
      <w:pPr>
        <w:pStyle w:val="2"/>
        <w:rPr>
          <w:ins w:id="978" w:author="伍逸群" w:date="2025-08-09T22:24:26Z"/>
          <w:rFonts w:hint="eastAsia"/>
        </w:rPr>
      </w:pPr>
      <w:r>
        <w:rPr>
          <w:rFonts w:hint="eastAsia"/>
        </w:rPr>
        <w:t>隋树森校记：“《梨園樂府》</w:t>
      </w:r>
      <w:del w:id="979" w:author="伍逸群" w:date="2025-08-09T22:24:26Z">
        <w:r>
          <w:rPr>
            <w:rFonts w:hint="eastAsia"/>
            <w:sz w:val="18"/>
            <w:szCs w:val="18"/>
          </w:rPr>
          <w:delText>‘陪了’</w:delText>
        </w:r>
      </w:del>
      <w:ins w:id="980" w:author="伍逸群" w:date="2025-08-09T22:24:26Z">
        <w:r>
          <w:rPr>
            <w:rFonts w:hint="eastAsia"/>
          </w:rPr>
          <w:t>＇陪了＇</w:t>
        </w:r>
      </w:ins>
      <w:r>
        <w:rPr>
          <w:rFonts w:hint="eastAsia"/>
        </w:rPr>
        <w:t>句以下作：使了我銅斗</w:t>
      </w:r>
    </w:p>
    <w:p w14:paraId="6E5FCF00">
      <w:pPr>
        <w:pStyle w:val="2"/>
        <w:rPr>
          <w:ins w:id="981" w:author="伍逸群" w:date="2025-08-09T22:24:26Z"/>
          <w:rFonts w:hint="eastAsia"/>
        </w:rPr>
      </w:pPr>
      <w:r>
        <w:rPr>
          <w:rFonts w:hint="eastAsia"/>
        </w:rPr>
        <w:t>兒家緣家計、萬貫盤纏盤費。”</w:t>
      </w:r>
    </w:p>
    <w:p w14:paraId="758D1CE7">
      <w:pPr>
        <w:pStyle w:val="2"/>
        <w:rPr>
          <w:ins w:id="982" w:author="伍逸群" w:date="2025-08-09T22:24:26Z"/>
          <w:rFonts w:hint="eastAsia"/>
        </w:rPr>
      </w:pPr>
      <w:ins w:id="983" w:author="伍逸群" w:date="2025-08-09T22:24:26Z">
        <w:r>
          <w:rPr>
            <w:rFonts w:hint="eastAsia"/>
          </w:rPr>
          <w:t>4</w:t>
        </w:r>
      </w:ins>
    </w:p>
    <w:p w14:paraId="265FD7B0">
      <w:pPr>
        <w:pStyle w:val="2"/>
        <w:rPr>
          <w:ins w:id="984" w:author="伍逸群" w:date="2025-08-09T22:24:26Z"/>
          <w:rFonts w:hint="eastAsia"/>
        </w:rPr>
      </w:pPr>
      <w:ins w:id="985" w:author="伍逸群" w:date="2025-08-09T22:24:26Z">
        <w:r>
          <w:rPr>
            <w:rFonts w:hint="eastAsia"/>
          </w:rPr>
          <w:t>同“舸”。</w:t>
        </w:r>
      </w:ins>
    </w:p>
    <w:p w14:paraId="4BF8E2EC">
      <w:pPr>
        <w:pStyle w:val="2"/>
        <w:rPr>
          <w:rFonts w:hint="eastAsia"/>
        </w:rPr>
      </w:pPr>
      <w:ins w:id="986" w:author="伍逸群" w:date="2025-08-09T22:24:26Z">
        <w:r>
          <w:rPr>
            <w:rFonts w:hint="eastAsia"/>
          </w:rPr>
          <w:t>胸</w:t>
        </w:r>
      </w:ins>
    </w:p>
    <w:p w14:paraId="3A96E203">
      <w:pPr>
        <w:pStyle w:val="2"/>
        <w:rPr>
          <w:ins w:id="987" w:author="伍逸群" w:date="2025-08-09T22:24:26Z"/>
          <w:rFonts w:hint="eastAsia"/>
        </w:rPr>
      </w:pPr>
      <w:del w:id="988" w:author="伍逸群" w:date="2025-08-09T22:24:26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989" w:author="伍逸群" w:date="2025-08-09T22:24:26Z">
        <w:r>
          <w:rPr>
            <w:rFonts w:hint="eastAsia"/>
          </w:rPr>
          <w:t>航</w:t>
        </w:r>
      </w:ins>
    </w:p>
    <w:p w14:paraId="1EC1980D">
      <w:pPr>
        <w:pStyle w:val="2"/>
        <w:rPr>
          <w:ins w:id="990" w:author="伍逸群" w:date="2025-08-09T22:24:26Z"/>
          <w:rFonts w:hint="eastAsia"/>
        </w:rPr>
      </w:pPr>
      <w:ins w:id="991" w:author="伍逸群" w:date="2025-08-09T22:24:26Z">
        <w:r>
          <w:rPr>
            <w:rFonts w:hint="eastAsia"/>
          </w:rPr>
          <w:t>［háng《广韵》胡郎切，平唐，匣。］①两船相并</w:t>
        </w:r>
      </w:ins>
    </w:p>
    <w:p w14:paraId="2D7CF4F3">
      <w:pPr>
        <w:pStyle w:val="2"/>
        <w:rPr>
          <w:ins w:id="992" w:author="伍逸群" w:date="2025-08-09T22:24:26Z"/>
          <w:rFonts w:hint="eastAsia"/>
        </w:rPr>
      </w:pPr>
      <w:ins w:id="993" w:author="伍逸群" w:date="2025-08-09T22:24:26Z">
        <w:r>
          <w:rPr>
            <w:rFonts w:hint="eastAsia"/>
          </w:rPr>
          <w:t>而成的方舟。《淮南子·氾论训》：“古者大川名</w:t>
        </w:r>
      </w:ins>
    </w:p>
    <w:p w14:paraId="118A2115">
      <w:pPr>
        <w:pStyle w:val="2"/>
        <w:rPr>
          <w:ins w:id="994" w:author="伍逸群" w:date="2025-08-09T22:24:26Z"/>
          <w:rFonts w:hint="eastAsia"/>
        </w:rPr>
      </w:pPr>
      <w:ins w:id="995" w:author="伍逸群" w:date="2025-08-09T22:24:26Z">
        <w:r>
          <w:rPr>
            <w:rFonts w:hint="eastAsia"/>
          </w:rPr>
          <w:t>谷，衝絶道路，不通往來也，乃為窬木方版，以為舟航。”</w:t>
        </w:r>
      </w:ins>
    </w:p>
    <w:p w14:paraId="6CC69E19">
      <w:pPr>
        <w:pStyle w:val="2"/>
        <w:rPr>
          <w:ins w:id="996" w:author="伍逸群" w:date="2025-08-09T22:24:26Z"/>
          <w:rFonts w:hint="eastAsia"/>
        </w:rPr>
      </w:pPr>
      <w:ins w:id="997" w:author="伍逸群" w:date="2025-08-09T22:24:26Z">
        <w:r>
          <w:rPr>
            <w:rFonts w:hint="eastAsia"/>
          </w:rPr>
          <w:t>高诱注：“舟相連為航也。”后泛指船。《文选·司马相如</w:t>
        </w:r>
      </w:ins>
    </w:p>
    <w:p w14:paraId="18B25505">
      <w:pPr>
        <w:pStyle w:val="2"/>
        <w:rPr>
          <w:ins w:id="998" w:author="伍逸群" w:date="2025-08-09T22:24:26Z"/>
          <w:rFonts w:hint="eastAsia"/>
        </w:rPr>
      </w:pPr>
      <w:ins w:id="999" w:author="伍逸群" w:date="2025-08-09T22:24:26Z">
        <w:r>
          <w:rPr>
            <w:rFonts w:hint="eastAsia"/>
          </w:rPr>
          <w:t>＜封禅文＞》：“蓋周躍魚隕航，休之以燎。”李善注引应劭</w:t>
        </w:r>
      </w:ins>
    </w:p>
    <w:p w14:paraId="15C5CDCB">
      <w:pPr>
        <w:pStyle w:val="2"/>
        <w:rPr>
          <w:ins w:id="1000" w:author="伍逸群" w:date="2025-08-09T22:24:26Z"/>
          <w:rFonts w:hint="eastAsia"/>
        </w:rPr>
      </w:pPr>
      <w:ins w:id="1001" w:author="伍逸群" w:date="2025-08-09T22:24:26Z">
        <w:r>
          <w:rPr>
            <w:rFonts w:hint="eastAsia"/>
          </w:rPr>
          <w:t>曰：“航，舟也。”晋左思《吴都赋》：“於是乎長鯨吞航，修鯢</w:t>
        </w:r>
      </w:ins>
    </w:p>
    <w:p w14:paraId="799F78EA">
      <w:pPr>
        <w:pStyle w:val="2"/>
        <w:rPr>
          <w:ins w:id="1002" w:author="伍逸群" w:date="2025-08-09T22:24:26Z"/>
          <w:rFonts w:hint="eastAsia"/>
        </w:rPr>
      </w:pPr>
      <w:ins w:id="1003" w:author="伍逸群" w:date="2025-08-09T22:24:26Z">
        <w:r>
          <w:rPr>
            <w:rFonts w:hint="eastAsia"/>
          </w:rPr>
          <w:t>吐浪。”宋王安石《岁晚》诗：“携幼尋新的，扶衰坐野航。”</w:t>
        </w:r>
      </w:ins>
    </w:p>
    <w:p w14:paraId="4F7650E9">
      <w:pPr>
        <w:pStyle w:val="2"/>
        <w:rPr>
          <w:ins w:id="1004" w:author="伍逸群" w:date="2025-08-09T22:24:26Z"/>
          <w:rFonts w:hint="eastAsia"/>
        </w:rPr>
      </w:pPr>
      <w:ins w:id="1005" w:author="伍逸群" w:date="2025-08-09T22:24:26Z">
        <w:r>
          <w:rPr>
            <w:rFonts w:hint="eastAsia"/>
          </w:rPr>
          <w:t>清阮葵生《茶馀客话》卷十八：“其類七十有二，以七十二</w:t>
        </w:r>
      </w:ins>
    </w:p>
    <w:p w14:paraId="4F285CD8">
      <w:pPr>
        <w:pStyle w:val="2"/>
        <w:rPr>
          <w:ins w:id="1006" w:author="伍逸群" w:date="2025-08-09T22:24:26Z"/>
          <w:rFonts w:hint="eastAsia"/>
        </w:rPr>
      </w:pPr>
      <w:ins w:id="1007" w:author="伍逸群" w:date="2025-08-09T22:24:26Z">
        <w:r>
          <w:rPr>
            <w:rFonts w:hint="eastAsia"/>
          </w:rPr>
          <w:t>航貯之。”②连船而成的浮桥。《陈书·高祖纪上》：“高祖</w:t>
        </w:r>
      </w:ins>
    </w:p>
    <w:p w14:paraId="4129539E">
      <w:pPr>
        <w:pStyle w:val="2"/>
        <w:rPr>
          <w:ins w:id="1008" w:author="伍逸群" w:date="2025-08-09T22:24:26Z"/>
          <w:rFonts w:hint="eastAsia"/>
        </w:rPr>
      </w:pPr>
      <w:ins w:id="1009" w:author="伍逸群" w:date="2025-08-09T22:24:26Z">
        <w:r>
          <w:rPr>
            <w:rFonts w:hint="eastAsia"/>
          </w:rPr>
          <w:t>盡命衆軍分部甲卒，對冶城立航渡兵，攻其水南二栅。”</w:t>
        </w:r>
      </w:ins>
    </w:p>
    <w:p w14:paraId="434B9A33">
      <w:pPr>
        <w:pStyle w:val="2"/>
        <w:rPr>
          <w:ins w:id="1010" w:author="伍逸群" w:date="2025-08-09T22:24:26Z"/>
          <w:rFonts w:hint="eastAsia"/>
        </w:rPr>
      </w:pPr>
      <w:ins w:id="1011" w:author="伍逸群" w:date="2025-08-09T22:24:26Z">
        <w:r>
          <w:rPr>
            <w:rFonts w:hint="eastAsia"/>
          </w:rPr>
          <w:t>③渡；航行。三国魏曹丕＜至广陵于马上作》诗：“誰云江</w:t>
        </w:r>
      </w:ins>
    </w:p>
    <w:p w14:paraId="2FEEA460">
      <w:pPr>
        <w:pStyle w:val="2"/>
        <w:rPr>
          <w:ins w:id="1012" w:author="伍逸群" w:date="2025-08-09T22:24:26Z"/>
          <w:rFonts w:hint="eastAsia"/>
        </w:rPr>
      </w:pPr>
      <w:ins w:id="1013" w:author="伍逸群" w:date="2025-08-09T22:24:26Z">
        <w:r>
          <w:rPr>
            <w:rFonts w:hint="eastAsia"/>
          </w:rPr>
          <w:t>水廣，一葦可以航。”唐韩愈《答张彻》诗：“疊雪走商嶺，飛</w:t>
        </w:r>
      </w:ins>
    </w:p>
    <w:p w14:paraId="672B2E80">
      <w:pPr>
        <w:pStyle w:val="2"/>
        <w:rPr>
          <w:ins w:id="1014" w:author="伍逸群" w:date="2025-08-09T22:24:26Z"/>
          <w:rFonts w:hint="eastAsia"/>
        </w:rPr>
      </w:pPr>
      <w:ins w:id="1015" w:author="伍逸群" w:date="2025-08-09T22:24:26Z">
        <w:r>
          <w:rPr>
            <w:rFonts w:hint="eastAsia"/>
          </w:rPr>
          <w:t>波航洞庭。”《元史·虞集传》：“嘗因講罷，論京師恃東南</w:t>
        </w:r>
      </w:ins>
    </w:p>
    <w:p w14:paraId="7D9C2823">
      <w:pPr>
        <w:pStyle w:val="2"/>
        <w:rPr>
          <w:ins w:id="1016" w:author="伍逸群" w:date="2025-08-09T22:24:26Z"/>
          <w:rFonts w:hint="eastAsia"/>
        </w:rPr>
      </w:pPr>
      <w:ins w:id="1017" w:author="伍逸群" w:date="2025-08-09T22:24:26Z">
        <w:r>
          <w:rPr>
            <w:rFonts w:hint="eastAsia"/>
          </w:rPr>
          <w:t>運糧為實，端民力以航不測，非所以寬遠人而因地利也。”</w:t>
        </w:r>
      </w:ins>
    </w:p>
    <w:p w14:paraId="7CC0212B">
      <w:pPr>
        <w:pStyle w:val="2"/>
        <w:rPr>
          <w:ins w:id="1018" w:author="伍逸群" w:date="2025-08-09T22:24:26Z"/>
          <w:rFonts w:hint="eastAsia"/>
        </w:rPr>
      </w:pPr>
      <w:ins w:id="1019" w:author="伍逸群" w:date="2025-08-09T22:24:26Z">
        <w:r>
          <w:rPr>
            <w:rFonts w:hint="eastAsia"/>
          </w:rPr>
          <w:t>又如：航速；航测；领航。</w:t>
        </w:r>
      </w:ins>
    </w:p>
    <w:p w14:paraId="7EEF77C6">
      <w:pPr>
        <w:pStyle w:val="2"/>
        <w:rPr>
          <w:ins w:id="1020" w:author="伍逸群" w:date="2025-08-09T22:24:26Z"/>
          <w:rFonts w:hint="eastAsia"/>
        </w:rPr>
      </w:pPr>
      <w:ins w:id="1021" w:author="伍逸群" w:date="2025-08-09T22:24:26Z">
        <w:r>
          <w:rPr>
            <w:rFonts w:hint="eastAsia"/>
          </w:rPr>
          <w:t>2</w:t>
        </w:r>
      </w:ins>
      <w:r>
        <w:rPr>
          <w:rFonts w:hint="eastAsia"/>
        </w:rPr>
        <w:t>【航人】船夫。汉扬雄《法言·寡见》：“航人無楫，</w:t>
      </w:r>
    </w:p>
    <w:p w14:paraId="1E8C981D">
      <w:pPr>
        <w:pStyle w:val="2"/>
        <w:rPr>
          <w:rFonts w:hint="eastAsia"/>
        </w:rPr>
      </w:pPr>
      <w:r>
        <w:rPr>
          <w:rFonts w:hint="eastAsia"/>
        </w:rPr>
        <w:t>如航何？”</w:t>
      </w:r>
    </w:p>
    <w:p w14:paraId="06450B8A">
      <w:pPr>
        <w:pStyle w:val="2"/>
        <w:rPr>
          <w:ins w:id="1022" w:author="伍逸群" w:date="2025-08-09T22:24:26Z"/>
          <w:rFonts w:hint="eastAsia"/>
        </w:rPr>
      </w:pPr>
      <w:r>
        <w:rPr>
          <w:rFonts w:hint="eastAsia"/>
        </w:rPr>
        <w:t>4【航天】指人造地球卫星、宇宙飞船等在地球附近</w:t>
      </w:r>
    </w:p>
    <w:p w14:paraId="543C90F1">
      <w:pPr>
        <w:pStyle w:val="2"/>
        <w:rPr>
          <w:ins w:id="1023" w:author="伍逸群" w:date="2025-08-09T22:24:26Z"/>
          <w:rFonts w:hint="eastAsia"/>
        </w:rPr>
      </w:pPr>
      <w:r>
        <w:rPr>
          <w:rFonts w:hint="eastAsia"/>
        </w:rPr>
        <w:t>空间或太阳系空间飞行。《文汇报</w:t>
      </w:r>
      <w:del w:id="1024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1025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1988.9.8：“我国航天</w:t>
      </w:r>
    </w:p>
    <w:p w14:paraId="2647589F">
      <w:pPr>
        <w:pStyle w:val="2"/>
        <w:rPr>
          <w:rFonts w:hint="eastAsia"/>
        </w:rPr>
      </w:pPr>
      <w:r>
        <w:rPr>
          <w:rFonts w:hint="eastAsia"/>
        </w:rPr>
        <w:t>应用技术领域已走在世界前列。”</w:t>
      </w:r>
    </w:p>
    <w:p w14:paraId="7F9979DF">
      <w:pPr>
        <w:pStyle w:val="2"/>
        <w:rPr>
          <w:ins w:id="1026" w:author="伍逸群" w:date="2025-08-09T22:24:26Z"/>
          <w:rFonts w:hint="eastAsia"/>
        </w:rPr>
      </w:pPr>
      <w:r>
        <w:rPr>
          <w:rFonts w:hint="eastAsia"/>
        </w:rPr>
        <w:t>【航天飛機】可以重复使用的、往返于地球表面和</w:t>
      </w:r>
    </w:p>
    <w:p w14:paraId="202ED409">
      <w:pPr>
        <w:pStyle w:val="2"/>
        <w:rPr>
          <w:ins w:id="1027" w:author="伍逸群" w:date="2025-08-09T22:24:26Z"/>
          <w:rFonts w:hint="eastAsia"/>
        </w:rPr>
      </w:pPr>
      <w:r>
        <w:rPr>
          <w:rFonts w:hint="eastAsia"/>
        </w:rPr>
        <w:t>近地轨道之间的空中运载工具。利用火箭发射升空，能</w:t>
      </w:r>
    </w:p>
    <w:p w14:paraId="0258468F">
      <w:pPr>
        <w:pStyle w:val="2"/>
        <w:rPr>
          <w:ins w:id="1028" w:author="伍逸群" w:date="2025-08-09T22:24:26Z"/>
          <w:rFonts w:hint="eastAsia"/>
        </w:rPr>
      </w:pPr>
      <w:r>
        <w:rPr>
          <w:rFonts w:hint="eastAsia"/>
        </w:rPr>
        <w:t>自行返回地面。《文汇报》1988.10.4：“</w:t>
      </w:r>
      <w:del w:id="1029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1030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发现</w:t>
      </w:r>
      <w:del w:id="1031" w:author="伍逸群" w:date="2025-08-09T22:24:26Z">
        <w:r>
          <w:rPr>
            <w:rFonts w:hint="eastAsia"/>
            <w:sz w:val="18"/>
            <w:szCs w:val="18"/>
          </w:rPr>
          <w:delText>’号航天飞机</w:delText>
        </w:r>
      </w:del>
      <w:ins w:id="1032" w:author="伍逸群" w:date="2025-08-09T22:24:26Z">
        <w:r>
          <w:rPr>
            <w:rFonts w:hint="eastAsia"/>
          </w:rPr>
          <w:t>＇号航天飞</w:t>
        </w:r>
      </w:ins>
    </w:p>
    <w:p w14:paraId="36EC30AA">
      <w:pPr>
        <w:pStyle w:val="2"/>
        <w:rPr>
          <w:rFonts w:hint="eastAsia"/>
        </w:rPr>
      </w:pPr>
      <w:ins w:id="1033" w:author="伍逸群" w:date="2025-08-09T22:24:26Z">
        <w:r>
          <w:rPr>
            <w:rFonts w:hint="eastAsia"/>
          </w:rPr>
          <w:t>机</w:t>
        </w:r>
      </w:ins>
      <w:r>
        <w:rPr>
          <w:rFonts w:hint="eastAsia"/>
        </w:rPr>
        <w:t>安全返回。”</w:t>
      </w:r>
    </w:p>
    <w:p w14:paraId="4CDB0643">
      <w:pPr>
        <w:pStyle w:val="2"/>
        <w:rPr>
          <w:rFonts w:hint="eastAsia"/>
        </w:rPr>
      </w:pPr>
      <w:r>
        <w:rPr>
          <w:rFonts w:hint="eastAsia"/>
        </w:rPr>
        <w:t>6【航向】航行的方向；前进的方向。</w:t>
      </w:r>
    </w:p>
    <w:p w14:paraId="0C8BE440">
      <w:pPr>
        <w:pStyle w:val="2"/>
        <w:rPr>
          <w:rFonts w:hint="eastAsia"/>
        </w:rPr>
      </w:pPr>
      <w:r>
        <w:rPr>
          <w:rFonts w:hint="eastAsia"/>
        </w:rPr>
        <w:t>【航行】（</w:t>
      </w:r>
      <w:del w:id="1034" w:author="伍逸群" w:date="2025-08-09T22:24:26Z">
        <w:r>
          <w:rPr>
            <w:rFonts w:hint="eastAsia"/>
            <w:sz w:val="18"/>
            <w:szCs w:val="18"/>
          </w:rPr>
          <w:delText>—</w:delText>
        </w:r>
      </w:del>
      <w:ins w:id="1035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xíng）船在水中或飞机在空中行驶。</w:t>
      </w:r>
    </w:p>
    <w:p w14:paraId="1FA25DF2">
      <w:pPr>
        <w:pStyle w:val="2"/>
        <w:rPr>
          <w:rFonts w:hint="eastAsia"/>
        </w:rPr>
      </w:pPr>
      <w:r>
        <w:rPr>
          <w:rFonts w:hint="eastAsia"/>
        </w:rPr>
        <w:t>【航次】船舶或飞机完成一次航行任务的周期。陆</w:t>
      </w:r>
    </w:p>
    <w:p w14:paraId="5E357704">
      <w:pPr>
        <w:pStyle w:val="2"/>
        <w:rPr>
          <w:ins w:id="1036" w:author="伍逸群" w:date="2025-08-09T22:24:26Z"/>
          <w:rFonts w:hint="eastAsia"/>
        </w:rPr>
      </w:pPr>
      <w:ins w:id="1037" w:author="伍逸群" w:date="2025-08-09T22:24:26Z">
        <w:r>
          <w:rPr>
            <w:rFonts w:hint="eastAsia"/>
          </w:rPr>
          <w:t>对部④放胸航（）</w:t>
        </w:r>
      </w:ins>
    </w:p>
    <w:p w14:paraId="52BF05F9">
      <w:pPr>
        <w:pStyle w:val="2"/>
        <w:rPr>
          <w:ins w:id="1038" w:author="伍逸群" w:date="2025-08-09T22:24:26Z"/>
          <w:rFonts w:hint="eastAsia"/>
        </w:rPr>
      </w:pPr>
      <w:r>
        <w:rPr>
          <w:rFonts w:hint="eastAsia"/>
        </w:rPr>
        <w:t>俊超《惊涛骇浪万里行·节水风波》：“船长为了使我熟悉</w:t>
      </w:r>
    </w:p>
    <w:p w14:paraId="3CF2F410">
      <w:pPr>
        <w:pStyle w:val="2"/>
        <w:rPr>
          <w:rFonts w:hint="eastAsia"/>
        </w:rPr>
      </w:pPr>
      <w:r>
        <w:rPr>
          <w:rFonts w:hint="eastAsia"/>
        </w:rPr>
        <w:t>全船业务，指定我替他在会上宣读航次计划。”</w:t>
      </w:r>
    </w:p>
    <w:p w14:paraId="4811AF3B">
      <w:pPr>
        <w:pStyle w:val="2"/>
        <w:rPr>
          <w:rFonts w:hint="eastAsia"/>
        </w:rPr>
      </w:pPr>
      <w:r>
        <w:rPr>
          <w:rFonts w:hint="eastAsia"/>
        </w:rPr>
        <w:t>8【航空】（</w:t>
      </w:r>
      <w:del w:id="1039" w:author="伍逸群" w:date="2025-08-09T22:24:2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040" w:author="伍逸群" w:date="2025-08-09T22:24:26Z">
        <w:r>
          <w:rPr>
            <w:rFonts w:hint="eastAsia"/>
          </w:rPr>
          <w:t>-</w:t>
        </w:r>
      </w:ins>
      <w:r>
        <w:rPr>
          <w:rFonts w:hint="eastAsia"/>
        </w:rPr>
        <w:t>kōng）飞机或其他飞行器在空中飞行。</w:t>
      </w:r>
    </w:p>
    <w:p w14:paraId="7DA6046E">
      <w:pPr>
        <w:pStyle w:val="2"/>
        <w:rPr>
          <w:rFonts w:hint="eastAsia"/>
        </w:rPr>
      </w:pPr>
      <w:r>
        <w:rPr>
          <w:rFonts w:hint="eastAsia"/>
        </w:rPr>
        <w:t>【航空母艦】（空kōng）用以装载飞机，并有供飞机</w:t>
      </w:r>
    </w:p>
    <w:p w14:paraId="2F1E7500">
      <w:pPr>
        <w:pStyle w:val="2"/>
        <w:rPr>
          <w:ins w:id="1041" w:author="伍逸群" w:date="2025-08-09T22:24:26Z"/>
          <w:rFonts w:hint="eastAsia"/>
        </w:rPr>
      </w:pPr>
      <w:ins w:id="1042" w:author="伍逸群" w:date="2025-08-09T22:24:26Z">
        <w:r>
          <w:rPr>
            <w:rFonts w:hint="eastAsia"/>
          </w:rPr>
          <w:t>航空母舰</w:t>
        </w:r>
      </w:ins>
    </w:p>
    <w:p w14:paraId="7B0AAE4A">
      <w:pPr>
        <w:pStyle w:val="2"/>
        <w:rPr>
          <w:rFonts w:hint="eastAsia"/>
        </w:rPr>
      </w:pPr>
      <w:r>
        <w:rPr>
          <w:rFonts w:hint="eastAsia"/>
        </w:rPr>
        <w:t>起落的跑道等设备的一种大型军舰。</w:t>
      </w:r>
    </w:p>
    <w:p w14:paraId="1181DEED">
      <w:pPr>
        <w:pStyle w:val="2"/>
        <w:rPr>
          <w:rFonts w:hint="eastAsia"/>
        </w:rPr>
      </w:pPr>
      <w:r>
        <w:rPr>
          <w:rFonts w:hint="eastAsia"/>
        </w:rPr>
        <w:t>【航空信】（空kōng）由飞机运送的信件。</w:t>
      </w:r>
    </w:p>
    <w:p w14:paraId="5D3E1B15">
      <w:pPr>
        <w:pStyle w:val="2"/>
        <w:rPr>
          <w:rFonts w:hint="eastAsia"/>
        </w:rPr>
      </w:pPr>
      <w:r>
        <w:rPr>
          <w:rFonts w:hint="eastAsia"/>
        </w:rPr>
        <w:t>【航空港】（空kōng）固定航线上的大型机场。</w:t>
      </w:r>
    </w:p>
    <w:p w14:paraId="33A0118F">
      <w:pPr>
        <w:pStyle w:val="2"/>
        <w:rPr>
          <w:ins w:id="1043" w:author="伍逸群" w:date="2025-08-09T22:24:26Z"/>
          <w:rFonts w:hint="eastAsia"/>
        </w:rPr>
      </w:pPr>
      <w:r>
        <w:rPr>
          <w:rFonts w:hint="eastAsia"/>
        </w:rPr>
        <w:t>10【航班】客轮或客机航行的班次。亦指某一班次的</w:t>
      </w:r>
    </w:p>
    <w:p w14:paraId="0594FD81">
      <w:pPr>
        <w:pStyle w:val="2"/>
        <w:rPr>
          <w:rFonts w:hint="eastAsia"/>
        </w:rPr>
      </w:pPr>
      <w:r>
        <w:rPr>
          <w:rFonts w:hint="eastAsia"/>
        </w:rPr>
        <w:t>客轮或客机。</w:t>
      </w:r>
    </w:p>
    <w:p w14:paraId="6707A286">
      <w:pPr>
        <w:pStyle w:val="2"/>
        <w:rPr>
          <w:ins w:id="1044" w:author="伍逸群" w:date="2025-08-09T22:24:26Z"/>
          <w:rFonts w:hint="eastAsia"/>
        </w:rPr>
      </w:pPr>
      <w:r>
        <w:rPr>
          <w:rFonts w:hint="eastAsia"/>
        </w:rPr>
        <w:t>【航海】在海洋上航行。《文选·颜延之＜三月三日</w:t>
      </w:r>
    </w:p>
    <w:p w14:paraId="18B368F0">
      <w:pPr>
        <w:pStyle w:val="2"/>
        <w:rPr>
          <w:ins w:id="1045" w:author="伍逸群" w:date="2025-08-09T22:24:26Z"/>
          <w:rFonts w:hint="eastAsia"/>
        </w:rPr>
      </w:pPr>
      <w:r>
        <w:rPr>
          <w:rFonts w:hint="eastAsia"/>
        </w:rPr>
        <w:t>曲水诗序＞》：“棧山航海，踰沙軼漠之貢，府無虚月。”吕延</w:t>
      </w:r>
    </w:p>
    <w:p w14:paraId="4E153BB4">
      <w:pPr>
        <w:pStyle w:val="2"/>
        <w:rPr>
          <w:ins w:id="1046" w:author="伍逸群" w:date="2025-08-09T22:24:26Z"/>
          <w:rFonts w:hint="eastAsia"/>
        </w:rPr>
      </w:pPr>
      <w:r>
        <w:rPr>
          <w:rFonts w:hint="eastAsia"/>
        </w:rPr>
        <w:t>济注：“言遠方之國，山作棧道，海濟舟航，踰度沙漠，來貢</w:t>
      </w:r>
    </w:p>
    <w:p w14:paraId="06A0D7AB">
      <w:pPr>
        <w:pStyle w:val="2"/>
        <w:rPr>
          <w:ins w:id="1047" w:author="伍逸群" w:date="2025-08-09T22:24:26Z"/>
          <w:rFonts w:hint="eastAsia"/>
        </w:rPr>
      </w:pPr>
      <w:r>
        <w:rPr>
          <w:rFonts w:hint="eastAsia"/>
        </w:rPr>
        <w:t>土物。”《宋史·张藏英传》：“周廣順三年，率内外親屬并</w:t>
      </w:r>
    </w:p>
    <w:p w14:paraId="0A6EF50C">
      <w:pPr>
        <w:pStyle w:val="2"/>
        <w:rPr>
          <w:ins w:id="1048" w:author="伍逸群" w:date="2025-08-09T22:24:26Z"/>
          <w:rFonts w:hint="eastAsia"/>
        </w:rPr>
      </w:pPr>
      <w:r>
        <w:rPr>
          <w:rFonts w:hint="eastAsia"/>
        </w:rPr>
        <w:t>所部兵千餘人，及煮鹽户長幼七千餘口，牛馬萬計，舟數百</w:t>
      </w:r>
    </w:p>
    <w:p w14:paraId="13F072BD">
      <w:pPr>
        <w:pStyle w:val="2"/>
        <w:rPr>
          <w:ins w:id="1049" w:author="伍逸群" w:date="2025-08-09T22:24:26Z"/>
          <w:rFonts w:hint="eastAsia"/>
        </w:rPr>
      </w:pPr>
      <w:r>
        <w:rPr>
          <w:rFonts w:hint="eastAsia"/>
        </w:rPr>
        <w:t>艘，航海歸周。”《二十年目睹之怪现状》第二十回：“因此</w:t>
      </w:r>
    </w:p>
    <w:p w14:paraId="79E0FD23">
      <w:pPr>
        <w:pStyle w:val="2"/>
        <w:rPr>
          <w:ins w:id="1050" w:author="伍逸群" w:date="2025-08-09T22:24:26Z"/>
          <w:rFonts w:hint="eastAsia"/>
        </w:rPr>
      </w:pPr>
      <w:r>
        <w:rPr>
          <w:rFonts w:hint="eastAsia"/>
        </w:rPr>
        <w:t>終日談天，非但忘了離家，并且也忘了航海的辛苦。”</w:t>
      </w:r>
      <w:del w:id="1051" w:author="伍逸群" w:date="2025-08-09T22:24:26Z">
        <w:r>
          <w:rPr>
            <w:rFonts w:hint="eastAsia"/>
            <w:sz w:val="18"/>
            <w:szCs w:val="18"/>
          </w:rPr>
          <w:delText>清秋瑾</w:delText>
        </w:r>
      </w:del>
      <w:ins w:id="1052" w:author="伍逸群" w:date="2025-08-09T22:24:26Z">
        <w:r>
          <w:rPr>
            <w:rFonts w:hint="eastAsia"/>
          </w:rPr>
          <w:t>清秋</w:t>
        </w:r>
      </w:ins>
    </w:p>
    <w:p w14:paraId="50FB6C38">
      <w:pPr>
        <w:pStyle w:val="2"/>
        <w:rPr>
          <w:rFonts w:hint="eastAsia"/>
        </w:rPr>
      </w:pPr>
      <w:ins w:id="1053" w:author="伍逸群" w:date="2025-08-09T22:24:26Z">
        <w:r>
          <w:rPr>
            <w:rFonts w:hint="eastAsia"/>
          </w:rPr>
          <w:t>瑾</w:t>
        </w:r>
      </w:ins>
      <w:r>
        <w:rPr>
          <w:rFonts w:hint="eastAsia"/>
        </w:rPr>
        <w:t>《申江题壁》诗：“一輪航海又南歸，小住吴淞願竟違。”</w:t>
      </w:r>
    </w:p>
    <w:p w14:paraId="5049A062">
      <w:pPr>
        <w:pStyle w:val="2"/>
        <w:rPr>
          <w:ins w:id="1054" w:author="伍逸群" w:date="2025-08-09T22:24:26Z"/>
          <w:rFonts w:hint="eastAsia"/>
        </w:rPr>
      </w:pPr>
      <w:r>
        <w:rPr>
          <w:rFonts w:hint="eastAsia"/>
        </w:rPr>
        <w:t>【航海梯山】渡过大海，攀越高山。谓经历艰远的</w:t>
      </w:r>
    </w:p>
    <w:p w14:paraId="32B203F4">
      <w:pPr>
        <w:pStyle w:val="2"/>
        <w:rPr>
          <w:ins w:id="1055" w:author="伍逸群" w:date="2025-08-09T22:24:26Z"/>
          <w:rFonts w:hint="eastAsia"/>
        </w:rPr>
      </w:pPr>
      <w:r>
        <w:rPr>
          <w:rFonts w:hint="eastAsia"/>
        </w:rPr>
        <w:t>途程。南朝梁简文帝《大法颂》序：“航海梯山，奉白環之</w:t>
      </w:r>
    </w:p>
    <w:p w14:paraId="63C03D94">
      <w:pPr>
        <w:pStyle w:val="2"/>
        <w:rPr>
          <w:ins w:id="1056" w:author="伍逸群" w:date="2025-08-09T22:24:26Z"/>
          <w:rFonts w:hint="eastAsia"/>
        </w:rPr>
      </w:pPr>
      <w:r>
        <w:rPr>
          <w:rFonts w:hint="eastAsia"/>
        </w:rPr>
        <w:t>使。”唐于兢《王审知德政碑》：“航海梯山，貢奉循環。”</w:t>
      </w:r>
      <w:del w:id="1057" w:author="伍逸群" w:date="2025-08-09T22:24:26Z">
        <w:r>
          <w:rPr>
            <w:rFonts w:hint="eastAsia"/>
            <w:sz w:val="18"/>
            <w:szCs w:val="18"/>
          </w:rPr>
          <w:delText>参见</w:delText>
        </w:r>
      </w:del>
      <w:ins w:id="1058" w:author="伍逸群" w:date="2025-08-09T22:24:26Z">
        <w:r>
          <w:rPr>
            <w:rFonts w:hint="eastAsia"/>
          </w:rPr>
          <w:t>参</w:t>
        </w:r>
      </w:ins>
    </w:p>
    <w:p w14:paraId="22B9FB94">
      <w:pPr>
        <w:pStyle w:val="2"/>
        <w:rPr>
          <w:rFonts w:hint="eastAsia"/>
        </w:rPr>
      </w:pPr>
      <w:ins w:id="1059" w:author="伍逸群" w:date="2025-08-09T22:24:26Z">
        <w:r>
          <w:rPr>
            <w:rFonts w:hint="eastAsia"/>
          </w:rPr>
          <w:t>见</w:t>
        </w:r>
      </w:ins>
      <w:r>
        <w:rPr>
          <w:rFonts w:hint="eastAsia"/>
        </w:rPr>
        <w:t>“棧山航海”。</w:t>
      </w:r>
    </w:p>
    <w:p w14:paraId="4C55E570">
      <w:pPr>
        <w:pStyle w:val="2"/>
        <w:rPr>
          <w:ins w:id="1060" w:author="伍逸群" w:date="2025-08-09T22:24:26Z"/>
          <w:rFonts w:hint="eastAsia"/>
        </w:rPr>
      </w:pPr>
      <w:r>
        <w:rPr>
          <w:rFonts w:hint="eastAsia"/>
        </w:rPr>
        <w:t>11【航船】定期作短途行驶的载客运货的船只。旧时</w:t>
      </w:r>
    </w:p>
    <w:p w14:paraId="77A04EF6">
      <w:pPr>
        <w:pStyle w:val="2"/>
        <w:rPr>
          <w:ins w:id="1061" w:author="伍逸群" w:date="2025-08-09T22:24:26Z"/>
          <w:rFonts w:hint="eastAsia"/>
        </w:rPr>
      </w:pPr>
      <w:r>
        <w:rPr>
          <w:rFonts w:hint="eastAsia"/>
        </w:rPr>
        <w:t>常见于江南水乡。唐白居易《答客问杭州》诗：“大屋簷多</w:t>
      </w:r>
      <w:del w:id="1062" w:author="伍逸群" w:date="2025-08-09T22:24:26Z">
        <w:r>
          <w:rPr>
            <w:rFonts w:hint="eastAsia"/>
            <w:sz w:val="18"/>
            <w:szCs w:val="18"/>
          </w:rPr>
          <w:delText>装</w:delText>
        </w:r>
      </w:del>
    </w:p>
    <w:p w14:paraId="344EA274">
      <w:pPr>
        <w:pStyle w:val="2"/>
        <w:rPr>
          <w:ins w:id="1063" w:author="伍逸群" w:date="2025-08-09T22:24:26Z"/>
          <w:rFonts w:hint="eastAsia"/>
        </w:rPr>
      </w:pPr>
      <w:ins w:id="1064" w:author="伍逸群" w:date="2025-08-09T22:24:26Z">
        <w:r>
          <w:rPr>
            <w:rFonts w:hint="eastAsia"/>
          </w:rPr>
          <w:t>裝</w:t>
        </w:r>
      </w:ins>
      <w:r>
        <w:rPr>
          <w:rFonts w:hint="eastAsia"/>
        </w:rPr>
        <w:t>鴈齒，小航船亦畫龍頭。”宋赵彦卫《云麓漫钞》卷六：</w:t>
      </w:r>
    </w:p>
    <w:p w14:paraId="5ECEF2CB">
      <w:pPr>
        <w:pStyle w:val="2"/>
        <w:rPr>
          <w:ins w:id="1065" w:author="伍逸群" w:date="2025-08-09T22:24:26Z"/>
          <w:rFonts w:hint="eastAsia"/>
        </w:rPr>
      </w:pPr>
      <w:r>
        <w:rPr>
          <w:rFonts w:hint="eastAsia"/>
        </w:rPr>
        <w:t>“今浙西臨流州縣，凡載行旅之舟謂之航船。”郭沫若《</w:t>
      </w:r>
      <w:del w:id="1066" w:author="伍逸群" w:date="2025-08-09T22:24:26Z">
        <w:r>
          <w:rPr>
            <w:rFonts w:hint="eastAsia"/>
            <w:sz w:val="18"/>
            <w:szCs w:val="18"/>
          </w:rPr>
          <w:delText>水平线</w:delText>
        </w:r>
      </w:del>
      <w:ins w:id="1067" w:author="伍逸群" w:date="2025-08-09T22:24:26Z">
        <w:r>
          <w:rPr>
            <w:rFonts w:hint="eastAsia"/>
          </w:rPr>
          <w:t>水平</w:t>
        </w:r>
      </w:ins>
    </w:p>
    <w:p w14:paraId="1F7B4F8F">
      <w:pPr>
        <w:pStyle w:val="2"/>
        <w:rPr>
          <w:ins w:id="1068" w:author="伍逸群" w:date="2025-08-09T22:24:26Z"/>
          <w:rFonts w:hint="eastAsia"/>
        </w:rPr>
      </w:pPr>
      <w:ins w:id="1069" w:author="伍逸群" w:date="2025-08-09T22:24:26Z">
        <w:r>
          <w:rPr>
            <w:rFonts w:hint="eastAsia"/>
          </w:rPr>
          <w:t>线</w:t>
        </w:r>
      </w:ins>
      <w:r>
        <w:rPr>
          <w:rFonts w:hint="eastAsia"/>
        </w:rPr>
        <w:t>下·到宜兴去</w:t>
      </w:r>
      <w:del w:id="1070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1071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：“航船走得很迟缓，便把同行的诸人</w:t>
      </w:r>
    </w:p>
    <w:p w14:paraId="10D9005E">
      <w:pPr>
        <w:pStyle w:val="2"/>
        <w:rPr>
          <w:rFonts w:hint="eastAsia"/>
        </w:rPr>
      </w:pPr>
      <w:r>
        <w:rPr>
          <w:rFonts w:hint="eastAsia"/>
        </w:rPr>
        <w:t>都催入了睡乡。”</w:t>
      </w:r>
    </w:p>
    <w:p w14:paraId="66666FA2">
      <w:pPr>
        <w:pStyle w:val="2"/>
        <w:rPr>
          <w:ins w:id="1072" w:author="伍逸群" w:date="2025-08-09T22:24:26Z"/>
          <w:rFonts w:hint="eastAsia"/>
        </w:rPr>
      </w:pPr>
      <w:del w:id="1073" w:author="伍逸群" w:date="2025-08-09T22:24:26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074" w:author="伍逸群" w:date="2025-08-09T22:24:26Z">
        <w:r>
          <w:rPr>
            <w:rFonts w:hint="eastAsia"/>
          </w:rPr>
          <w:t>12</w:t>
        </w:r>
      </w:ins>
      <w:r>
        <w:rPr>
          <w:rFonts w:hint="eastAsia"/>
        </w:rPr>
        <w:t>【航葦】《诗·卫风·河广</w:t>
      </w:r>
      <w:del w:id="1075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1076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：“誰謂河廣，一葦杭</w:t>
      </w:r>
    </w:p>
    <w:p w14:paraId="1AA682F8">
      <w:pPr>
        <w:pStyle w:val="2"/>
        <w:rPr>
          <w:ins w:id="1077" w:author="伍逸群" w:date="2025-08-09T22:24:26Z"/>
          <w:rFonts w:hint="eastAsia"/>
        </w:rPr>
      </w:pPr>
      <w:r>
        <w:rPr>
          <w:rFonts w:hint="eastAsia"/>
        </w:rPr>
        <w:t>之。”高亨注：“杭，通</w:t>
      </w:r>
      <w:del w:id="1078" w:author="伍逸群" w:date="2025-08-09T22:24:26Z">
        <w:r>
          <w:rPr>
            <w:rFonts w:hint="eastAsia"/>
            <w:sz w:val="18"/>
            <w:szCs w:val="18"/>
          </w:rPr>
          <w:delText>‘航’</w:delText>
        </w:r>
      </w:del>
      <w:ins w:id="1079" w:author="伍逸群" w:date="2025-08-09T22:24:26Z">
        <w:r>
          <w:rPr>
            <w:rFonts w:hint="eastAsia"/>
          </w:rPr>
          <w:t>“航＇</w:t>
        </w:r>
      </w:ins>
      <w:r>
        <w:rPr>
          <w:rFonts w:hint="eastAsia"/>
        </w:rPr>
        <w:t>，渡河。”后遂以“航葦”指小舟。</w:t>
      </w:r>
    </w:p>
    <w:p w14:paraId="39A974BB">
      <w:pPr>
        <w:pStyle w:val="2"/>
        <w:rPr>
          <w:ins w:id="1080" w:author="伍逸群" w:date="2025-08-09T22:24:26Z"/>
          <w:rFonts w:hint="eastAsia"/>
        </w:rPr>
      </w:pPr>
      <w:r>
        <w:rPr>
          <w:rFonts w:hint="eastAsia"/>
        </w:rPr>
        <w:t>唐独孤及《将还越留别豫章诸公》诗：“他時相憶雙航葦，</w:t>
      </w:r>
    </w:p>
    <w:p w14:paraId="2D0F47E7">
      <w:pPr>
        <w:pStyle w:val="2"/>
        <w:rPr>
          <w:ins w:id="1081" w:author="伍逸群" w:date="2025-08-09T22:24:26Z"/>
          <w:rFonts w:hint="eastAsia"/>
        </w:rPr>
      </w:pPr>
      <w:r>
        <w:rPr>
          <w:rFonts w:hint="eastAsia"/>
        </w:rPr>
        <w:t>莫問吴江深不深？”元张宁《云溪秋泛图为阎国宝赋》诗：</w:t>
      </w:r>
    </w:p>
    <w:p w14:paraId="3ACD1F62">
      <w:pPr>
        <w:pStyle w:val="2"/>
        <w:rPr>
          <w:rFonts w:hint="eastAsia"/>
        </w:rPr>
      </w:pPr>
      <w:r>
        <w:rPr>
          <w:rFonts w:hint="eastAsia"/>
        </w:rPr>
        <w:t>“幽人航葦迷遠近，思致偃蹇無容攀。”</w:t>
      </w:r>
    </w:p>
    <w:p w14:paraId="77A15A64">
      <w:pPr>
        <w:pStyle w:val="2"/>
        <w:rPr>
          <w:ins w:id="1082" w:author="伍逸群" w:date="2025-08-09T22:24:26Z"/>
          <w:rFonts w:hint="eastAsia"/>
        </w:rPr>
      </w:pPr>
      <w:r>
        <w:rPr>
          <w:rFonts w:hint="eastAsia"/>
        </w:rPr>
        <w:t>【航程】</w:t>
      </w:r>
      <w:del w:id="1083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ins w:id="1084" w:author="伍逸群" w:date="2025-08-09T22:24:26Z">
        <w:r>
          <w:rPr>
            <w:rFonts w:hint="eastAsia"/>
          </w:rPr>
          <w:t>①</w:t>
        </w:r>
      </w:ins>
      <w:r>
        <w:rPr>
          <w:rFonts w:hint="eastAsia"/>
        </w:rPr>
        <w:t>船舶或飞机由起点到终点的距离。田野</w:t>
      </w:r>
      <w:del w:id="1085" w:author="伍逸群" w:date="2025-08-09T22:24:26Z">
        <w:r>
          <w:rPr>
            <w:rFonts w:hint="eastAsia"/>
            <w:sz w:val="18"/>
            <w:szCs w:val="18"/>
            <w:lang w:eastAsia="zh-CN"/>
          </w:rPr>
          <w:delText>＜</w:delText>
        </w:r>
      </w:del>
    </w:p>
    <w:p w14:paraId="2B2CC26E">
      <w:pPr>
        <w:pStyle w:val="2"/>
        <w:rPr>
          <w:ins w:id="1086" w:author="伍逸群" w:date="2025-08-09T22:24:26Z"/>
          <w:rFonts w:hint="eastAsia"/>
        </w:rPr>
      </w:pPr>
      <w:ins w:id="1087" w:author="伍逸群" w:date="2025-08-09T22:24:26Z">
        <w:r>
          <w:rPr>
            <w:rFonts w:hint="eastAsia"/>
          </w:rPr>
          <w:t>《</w:t>
        </w:r>
      </w:ins>
      <w:r>
        <w:rPr>
          <w:rFonts w:hint="eastAsia"/>
        </w:rPr>
        <w:t>火烧岛</w:t>
      </w:r>
      <w:del w:id="1088" w:author="伍逸群" w:date="2025-08-09T22:24:2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089" w:author="伍逸群" w:date="2025-08-09T22:24:26Z">
        <w:r>
          <w:rPr>
            <w:rFonts w:hint="eastAsia"/>
          </w:rPr>
          <w:t>》</w:t>
        </w:r>
      </w:ins>
      <w:r>
        <w:rPr>
          <w:rFonts w:hint="eastAsia"/>
        </w:rPr>
        <w:t>：“火烧岛，距离台湾只有几小时的航程。”</w:t>
      </w:r>
      <w:del w:id="1090" w:author="伍逸群" w:date="2025-08-09T22:24:26Z">
        <w:r>
          <w:rPr>
            <w:rFonts w:hint="eastAsia"/>
            <w:sz w:val="18"/>
            <w:szCs w:val="18"/>
          </w:rPr>
          <w:delText>❷前进</w:delText>
        </w:r>
      </w:del>
      <w:ins w:id="1091" w:author="伍逸群" w:date="2025-08-09T22:24:26Z">
        <w:r>
          <w:rPr>
            <w:rFonts w:hint="eastAsia"/>
          </w:rPr>
          <w:t>前</w:t>
        </w:r>
      </w:ins>
    </w:p>
    <w:p w14:paraId="7C7E300F">
      <w:pPr>
        <w:pStyle w:val="2"/>
        <w:rPr>
          <w:ins w:id="1092" w:author="伍逸群" w:date="2025-08-09T22:24:26Z"/>
          <w:rFonts w:hint="eastAsia"/>
        </w:rPr>
      </w:pPr>
      <w:ins w:id="1093" w:author="伍逸群" w:date="2025-08-09T22:24:26Z">
        <w:r>
          <w:rPr>
            <w:rFonts w:hint="eastAsia"/>
          </w:rPr>
          <w:t>进</w:t>
        </w:r>
      </w:ins>
      <w:r>
        <w:rPr>
          <w:rFonts w:hint="eastAsia"/>
        </w:rPr>
        <w:t>的路程。《诗刊》1977年第9期：“高高举起铁拳头，永为</w:t>
      </w:r>
    </w:p>
    <w:p w14:paraId="13C01409">
      <w:pPr>
        <w:pStyle w:val="2"/>
        <w:rPr>
          <w:rFonts w:hint="eastAsia"/>
        </w:rPr>
      </w:pPr>
      <w:r>
        <w:rPr>
          <w:rFonts w:hint="eastAsia"/>
        </w:rPr>
        <w:t>革命指航程。”</w:t>
      </w:r>
    </w:p>
    <w:p w14:paraId="5E52B7B7">
      <w:pPr>
        <w:pStyle w:val="2"/>
        <w:rPr>
          <w:ins w:id="1094" w:author="伍逸群" w:date="2025-08-09T22:24:26Z"/>
          <w:rFonts w:hint="eastAsia"/>
        </w:rPr>
      </w:pPr>
      <w:r>
        <w:rPr>
          <w:rFonts w:hint="eastAsia"/>
        </w:rPr>
        <w:t>【航道】为使船只行驶方便，在一定水域内用航标</w:t>
      </w:r>
    </w:p>
    <w:p w14:paraId="0DBC5E58">
      <w:pPr>
        <w:pStyle w:val="2"/>
        <w:rPr>
          <w:rFonts w:hint="eastAsia"/>
        </w:rPr>
      </w:pPr>
      <w:r>
        <w:rPr>
          <w:rFonts w:hint="eastAsia"/>
        </w:rPr>
        <w:t>等导航设备标明的安全通道。</w:t>
      </w:r>
    </w:p>
    <w:p w14:paraId="2EB51DE4">
      <w:pPr>
        <w:pStyle w:val="2"/>
        <w:rPr>
          <w:ins w:id="1095" w:author="伍逸群" w:date="2025-08-09T22:24:26Z"/>
          <w:rFonts w:hint="eastAsia"/>
        </w:rPr>
      </w:pPr>
      <w:r>
        <w:rPr>
          <w:rFonts w:hint="eastAsia"/>
        </w:rPr>
        <w:t>【航運】水上的运输。可分为内河航运、沿海航运</w:t>
      </w:r>
    </w:p>
    <w:p w14:paraId="789C81CB">
      <w:pPr>
        <w:pStyle w:val="2"/>
        <w:rPr>
          <w:rFonts w:hint="eastAsia"/>
        </w:rPr>
      </w:pPr>
      <w:r>
        <w:rPr>
          <w:rFonts w:hint="eastAsia"/>
        </w:rPr>
        <w:t>和远洋航运。</w:t>
      </w:r>
    </w:p>
    <w:p w14:paraId="0B09D5F7">
      <w:pPr>
        <w:pStyle w:val="2"/>
        <w:rPr>
          <w:ins w:id="1096" w:author="伍逸群" w:date="2025-08-09T22:24:26Z"/>
          <w:rFonts w:hint="eastAsia"/>
        </w:rPr>
      </w:pPr>
      <w:r>
        <w:rPr>
          <w:rFonts w:hint="eastAsia"/>
        </w:rPr>
        <w:t>14【航模】</w:t>
      </w:r>
      <w:del w:id="1097" w:author="伍逸群" w:date="2025-08-09T22:24:26Z">
        <w:r>
          <w:rPr>
            <w:rFonts w:hint="eastAsia"/>
            <w:sz w:val="18"/>
            <w:szCs w:val="18"/>
          </w:rPr>
          <w:delText>❶</w:delText>
        </w:r>
      </w:del>
      <w:ins w:id="1098" w:author="伍逸群" w:date="2025-08-09T22:24:26Z">
        <w:r>
          <w:rPr>
            <w:rFonts w:hint="eastAsia"/>
          </w:rPr>
          <w:t>①</w:t>
        </w:r>
      </w:ins>
      <w:r>
        <w:rPr>
          <w:rFonts w:hint="eastAsia"/>
        </w:rPr>
        <w:t>飞机和船只的模型。</w:t>
      </w:r>
      <w:del w:id="1099" w:author="伍逸群" w:date="2025-08-09T22:24:26Z">
        <w:r>
          <w:rPr>
            <w:rFonts w:hint="eastAsia"/>
            <w:sz w:val="18"/>
            <w:szCs w:val="18"/>
          </w:rPr>
          <w:delText>❷</w:delText>
        </w:r>
      </w:del>
      <w:ins w:id="1100" w:author="伍逸群" w:date="2025-08-09T22:24:26Z">
        <w:r>
          <w:rPr>
            <w:rFonts w:hint="eastAsia"/>
          </w:rPr>
          <w:t>②</w:t>
        </w:r>
      </w:ins>
      <w:r>
        <w:rPr>
          <w:rFonts w:hint="eastAsia"/>
        </w:rPr>
        <w:t>体育运动项目。</w:t>
      </w:r>
    </w:p>
    <w:p w14:paraId="584D9D78">
      <w:pPr>
        <w:pStyle w:val="2"/>
        <w:rPr>
          <w:rFonts w:hint="eastAsia"/>
        </w:rPr>
      </w:pPr>
      <w:ins w:id="1101" w:author="伍逸群" w:date="2025-08-09T22:24:26Z">
        <w:r>
          <w:rPr>
            <w:rFonts w:hint="eastAsia"/>
          </w:rPr>
          <w:t xml:space="preserve">I   </w:t>
        </w:r>
      </w:ins>
    </w:p>
    <w:p w14:paraId="45A28414">
      <w:pPr>
        <w:pStyle w:val="2"/>
        <w:rPr>
          <w:rFonts w:hint="eastAsia"/>
        </w:rPr>
      </w:pPr>
      <w:r>
        <w:rPr>
          <w:rFonts w:hint="eastAsia"/>
        </w:rPr>
        <w:t>设计、制造并操纵航空或航海的模型。如：国际航模比赛。</w:t>
      </w:r>
    </w:p>
    <w:p w14:paraId="2345FF69">
      <w:pPr>
        <w:pStyle w:val="2"/>
        <w:rPr>
          <w:rFonts w:hint="eastAsia"/>
        </w:rPr>
      </w:pPr>
      <w:r>
        <w:rPr>
          <w:rFonts w:hint="eastAsia"/>
        </w:rPr>
        <w:t>14【航綫】飞机和船舶预定的航行路线。也称航路。</w:t>
      </w:r>
    </w:p>
    <w:p w14:paraId="2D7BBD6A">
      <w:pPr>
        <w:pStyle w:val="2"/>
        <w:rPr>
          <w:ins w:id="1102" w:author="伍逸群" w:date="2025-08-09T22:24:26Z"/>
          <w:rFonts w:hint="eastAsia"/>
        </w:rPr>
      </w:pPr>
      <w:r>
        <w:rPr>
          <w:rFonts w:hint="eastAsia"/>
        </w:rPr>
        <w:t>15【航標】指示船舶安全航行的标志。常见的有灯塔、</w:t>
      </w:r>
    </w:p>
    <w:p w14:paraId="1264CD1E">
      <w:pPr>
        <w:pStyle w:val="2"/>
        <w:rPr>
          <w:rFonts w:hint="eastAsia"/>
        </w:rPr>
      </w:pPr>
      <w:r>
        <w:rPr>
          <w:rFonts w:hint="eastAsia"/>
        </w:rPr>
        <w:t>浮标、灯船等。</w:t>
      </w:r>
    </w:p>
    <w:p w14:paraId="3EEEA7B3">
      <w:pPr>
        <w:pStyle w:val="2"/>
        <w:rPr>
          <w:ins w:id="1103" w:author="伍逸群" w:date="2025-08-09T22:24:26Z"/>
          <w:rFonts w:hint="eastAsia"/>
        </w:rPr>
      </w:pPr>
      <w:r>
        <w:rPr>
          <w:rFonts w:hint="eastAsia"/>
        </w:rPr>
        <w:t>16【航橋】渡桥。《新唐书·郭子仪传》：“子儀以朔方</w:t>
      </w:r>
    </w:p>
    <w:p w14:paraId="3644B515">
      <w:pPr>
        <w:pStyle w:val="2"/>
        <w:rPr>
          <w:ins w:id="1104" w:author="伍逸群" w:date="2025-08-09T22:24:26Z"/>
          <w:rFonts w:hint="eastAsia"/>
        </w:rPr>
      </w:pPr>
      <w:r>
        <w:rPr>
          <w:rFonts w:hint="eastAsia"/>
        </w:rPr>
        <w:t>軍保河陽，斷航橋。”</w:t>
      </w:r>
    </w:p>
    <w:p w14:paraId="275499AC">
      <w:pPr>
        <w:pStyle w:val="2"/>
        <w:rPr>
          <w:ins w:id="1105" w:author="伍逸群" w:date="2025-08-09T22:24:26Z"/>
          <w:rFonts w:hint="eastAsia"/>
        </w:rPr>
      </w:pPr>
      <w:ins w:id="1106" w:author="伍逸群" w:date="2025-08-09T22:24:26Z">
        <w:r>
          <w:rPr>
            <w:rFonts w:hint="eastAsia"/>
          </w:rPr>
          <w:t>舫</w:t>
        </w:r>
      </w:ins>
    </w:p>
    <w:p w14:paraId="60E4AD5F">
      <w:pPr>
        <w:pStyle w:val="2"/>
        <w:rPr>
          <w:ins w:id="1107" w:author="伍逸群" w:date="2025-08-09T22:24:26Z"/>
          <w:rFonts w:hint="eastAsia"/>
        </w:rPr>
      </w:pPr>
      <w:ins w:id="1108" w:author="伍逸群" w:date="2025-08-09T22:24:26Z">
        <w:r>
          <w:rPr>
            <w:rFonts w:hint="eastAsia"/>
          </w:rPr>
          <w:t>［fǎng《广韵》甫妄切，去漾，非。又補曠切，</w:t>
        </w:r>
      </w:ins>
    </w:p>
    <w:p w14:paraId="5FB0A076">
      <w:pPr>
        <w:pStyle w:val="2"/>
        <w:rPr>
          <w:rFonts w:hint="eastAsia"/>
        </w:rPr>
      </w:pPr>
      <w:ins w:id="1109" w:author="伍逸群" w:date="2025-08-09T22:24:26Z">
        <w:r>
          <w:rPr>
            <w:rFonts w:hint="eastAsia"/>
          </w:rPr>
          <w:t>8</w:t>
        </w:r>
      </w:ins>
    </w:p>
    <w:p w14:paraId="5A79CE7E">
      <w:pPr>
        <w:pStyle w:val="2"/>
        <w:rPr>
          <w:ins w:id="1110" w:author="伍逸群" w:date="2025-08-09T22:24:26Z"/>
          <w:rFonts w:hint="eastAsia"/>
        </w:rPr>
      </w:pPr>
      <w:del w:id="1111" w:author="伍逸群" w:date="2025-08-09T22:24:26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1112" w:author="伍逸群" w:date="2025-08-09T22:24:26Z">
        <w:r>
          <w:rPr>
            <w:rFonts w:hint="eastAsia"/>
          </w:rPr>
          <w:t>去宕，幫。］①并连起来的船只。《战国策·楚</w:t>
        </w:r>
      </w:ins>
    </w:p>
    <w:p w14:paraId="4D4BE775">
      <w:pPr>
        <w:pStyle w:val="2"/>
        <w:rPr>
          <w:ins w:id="1113" w:author="伍逸群" w:date="2025-08-09T22:24:26Z"/>
          <w:rFonts w:hint="eastAsia"/>
        </w:rPr>
      </w:pPr>
      <w:ins w:id="1114" w:author="伍逸群" w:date="2025-08-09T22:24:26Z">
        <w:r>
          <w:rPr>
            <w:rFonts w:hint="eastAsia"/>
          </w:rPr>
          <w:t>策一》：“舫船載卒，一舫載五十人。”鲍彪注：“舫，併船</w:t>
        </w:r>
      </w:ins>
    </w:p>
    <w:p w14:paraId="38946753">
      <w:pPr>
        <w:pStyle w:val="2"/>
        <w:rPr>
          <w:ins w:id="1115" w:author="伍逸群" w:date="2025-08-09T22:24:26Z"/>
          <w:rFonts w:hint="eastAsia"/>
        </w:rPr>
      </w:pPr>
      <w:ins w:id="1116" w:author="伍逸群" w:date="2025-08-09T22:24:26Z">
        <w:r>
          <w:rPr>
            <w:rFonts w:hint="eastAsia"/>
          </w:rPr>
          <w:t>也。”汉王粲《赠蔡子笃》诗：“舫舟翩翩，以泝大江。”《南</w:t>
        </w:r>
      </w:ins>
    </w:p>
    <w:p w14:paraId="76D8898F">
      <w:pPr>
        <w:pStyle w:val="2"/>
        <w:rPr>
          <w:ins w:id="1117" w:author="伍逸群" w:date="2025-08-09T22:24:26Z"/>
          <w:rFonts w:hint="eastAsia"/>
        </w:rPr>
      </w:pPr>
      <w:ins w:id="1118" w:author="伍逸群" w:date="2025-08-09T22:24:26Z">
        <w:r>
          <w:rPr>
            <w:rFonts w:hint="eastAsia"/>
          </w:rPr>
          <w:t>史·孙瑒传》：“及出鎮郢州，乃合十餘船為大舫，於中立</w:t>
        </w:r>
      </w:ins>
    </w:p>
    <w:p w14:paraId="4CD0EFF9">
      <w:pPr>
        <w:pStyle w:val="2"/>
        <w:rPr>
          <w:ins w:id="1119" w:author="伍逸群" w:date="2025-08-09T22:24:26Z"/>
          <w:rFonts w:hint="eastAsia"/>
        </w:rPr>
      </w:pPr>
      <w:ins w:id="1120" w:author="伍逸群" w:date="2025-08-09T22:24:26Z">
        <w:r>
          <w:rPr>
            <w:rFonts w:hint="eastAsia"/>
          </w:rPr>
          <w:t>亭池，植荷芰。”②泛指船。唐白居易《琵琶行》：“東船</w:t>
        </w:r>
      </w:ins>
    </w:p>
    <w:p w14:paraId="15B12322">
      <w:pPr>
        <w:pStyle w:val="2"/>
        <w:rPr>
          <w:ins w:id="1121" w:author="伍逸群" w:date="2025-08-09T22:24:26Z"/>
          <w:rFonts w:hint="eastAsia"/>
        </w:rPr>
      </w:pPr>
      <w:ins w:id="1122" w:author="伍逸群" w:date="2025-08-09T22:24:26Z">
        <w:r>
          <w:rPr>
            <w:rFonts w:hint="eastAsia"/>
          </w:rPr>
          <w:t>西舫悄無言，唯見江心秋月白。”宋姜夔《凄凉犯》词：“追</w:t>
        </w:r>
      </w:ins>
    </w:p>
    <w:p w14:paraId="732DC469">
      <w:pPr>
        <w:pStyle w:val="2"/>
        <w:rPr>
          <w:ins w:id="1123" w:author="伍逸群" w:date="2025-08-09T22:24:26Z"/>
          <w:rFonts w:hint="eastAsia"/>
        </w:rPr>
      </w:pPr>
      <w:ins w:id="1124" w:author="伍逸群" w:date="2025-08-09T22:24:26Z">
        <w:r>
          <w:rPr>
            <w:rFonts w:hint="eastAsia"/>
          </w:rPr>
          <w:t>念西湖上，小舫携歌，晚花行樂。”《红楼梦》第四十回：“那</w:t>
        </w:r>
      </w:ins>
    </w:p>
    <w:p w14:paraId="3F3326FD">
      <w:pPr>
        <w:pStyle w:val="2"/>
        <w:rPr>
          <w:ins w:id="1125" w:author="伍逸群" w:date="2025-08-09T22:24:26Z"/>
          <w:rFonts w:hint="eastAsia"/>
        </w:rPr>
      </w:pPr>
      <w:ins w:id="1126" w:author="伍逸群" w:date="2025-08-09T22:24:26Z">
        <w:r>
          <w:rPr>
            <w:rFonts w:hint="eastAsia"/>
          </w:rPr>
          <w:t>姑蘇選來的幾個駕娘，早把兩隻棠木舫撑來。”董必武《清</w:t>
        </w:r>
      </w:ins>
    </w:p>
    <w:p w14:paraId="70435580">
      <w:pPr>
        <w:pStyle w:val="2"/>
        <w:rPr>
          <w:ins w:id="1127" w:author="伍逸群" w:date="2025-08-09T22:24:26Z"/>
          <w:rFonts w:hint="eastAsia"/>
        </w:rPr>
      </w:pPr>
      <w:ins w:id="1128" w:author="伍逸群" w:date="2025-08-09T22:24:26Z">
        <w:r>
          <w:rPr>
            <w:rFonts w:hint="eastAsia"/>
          </w:rPr>
          <w:t>明节车过嘉兴访烟雨楼》诗：“革命聲傳畫舫中，誕生共黨</w:t>
        </w:r>
      </w:ins>
    </w:p>
    <w:p w14:paraId="2F5D05F2">
      <w:pPr>
        <w:pStyle w:val="2"/>
        <w:rPr>
          <w:ins w:id="1129" w:author="伍逸群" w:date="2025-08-09T22:24:26Z"/>
          <w:rFonts w:hint="eastAsia"/>
        </w:rPr>
      </w:pPr>
      <w:ins w:id="1130" w:author="伍逸群" w:date="2025-08-09T22:24:26Z">
        <w:r>
          <w:rPr>
            <w:rFonts w:hint="eastAsia"/>
          </w:rPr>
          <w:t>導工農。”③划船。汉桓谭《新论》：“水戲則舫龍舟，建羽</w:t>
        </w:r>
      </w:ins>
    </w:p>
    <w:p w14:paraId="7BC847DE">
      <w:pPr>
        <w:pStyle w:val="2"/>
        <w:rPr>
          <w:ins w:id="1131" w:author="伍逸群" w:date="2025-08-09T22:24:26Z"/>
          <w:rFonts w:hint="eastAsia"/>
        </w:rPr>
      </w:pPr>
      <w:ins w:id="1132" w:author="伍逸群" w:date="2025-08-09T22:24:26Z">
        <w:r>
          <w:rPr>
            <w:rFonts w:hint="eastAsia"/>
          </w:rPr>
          <w:t>旗，鼓釣乎不測之淵。”</w:t>
        </w:r>
      </w:ins>
    </w:p>
    <w:p w14:paraId="1C95CD8A">
      <w:pPr>
        <w:pStyle w:val="2"/>
        <w:rPr>
          <w:ins w:id="1133" w:author="伍逸群" w:date="2025-08-09T22:24:26Z"/>
          <w:rFonts w:hint="eastAsia"/>
        </w:rPr>
      </w:pPr>
      <w:ins w:id="1134" w:author="伍逸群" w:date="2025-08-09T22:24:26Z">
        <w:r>
          <w:rPr>
            <w:rFonts w:hint="eastAsia"/>
          </w:rPr>
          <w:t>2</w:t>
        </w:r>
      </w:ins>
      <w:r>
        <w:rPr>
          <w:rFonts w:hint="eastAsia"/>
        </w:rPr>
        <w:t>【舫人】船夫。《说文·舟部》“舫”引《明堂月令》：</w:t>
      </w:r>
    </w:p>
    <w:p w14:paraId="27CA5799">
      <w:pPr>
        <w:pStyle w:val="2"/>
        <w:rPr>
          <w:ins w:id="1135" w:author="伍逸群" w:date="2025-08-09T22:24:26Z"/>
          <w:rFonts w:hint="eastAsia"/>
        </w:rPr>
      </w:pPr>
      <w:r>
        <w:rPr>
          <w:rFonts w:hint="eastAsia"/>
        </w:rPr>
        <w:t>“舫人，習水者。”章炳麟《訄书·明农》：“故聖王置舫人之</w:t>
      </w:r>
    </w:p>
    <w:p w14:paraId="49BCC57A">
      <w:pPr>
        <w:pStyle w:val="2"/>
        <w:rPr>
          <w:rFonts w:hint="eastAsia"/>
        </w:rPr>
      </w:pPr>
      <w:r>
        <w:rPr>
          <w:rFonts w:hint="eastAsia"/>
        </w:rPr>
        <w:t>官以通川澤，驂服騋牝以達原阪。”</w:t>
      </w:r>
    </w:p>
    <w:p w14:paraId="59AE1030">
      <w:pPr>
        <w:pStyle w:val="2"/>
        <w:rPr>
          <w:ins w:id="1136" w:author="伍逸群" w:date="2025-08-09T22:24:26Z"/>
          <w:rFonts w:hint="eastAsia"/>
        </w:rPr>
      </w:pPr>
      <w:del w:id="1137" w:author="伍逸群" w:date="2025-08-09T22:24:26Z">
        <w:r>
          <w:rPr>
            <w:rFonts w:hint="eastAsia"/>
            <w:sz w:val="18"/>
            <w:szCs w:val="18"/>
          </w:rPr>
          <w:delText>θ</w:delText>
        </w:r>
      </w:del>
      <w:r>
        <w:rPr>
          <w:rFonts w:hint="eastAsia"/>
        </w:rPr>
        <w:t>【舫舟】即方舟。两船相并之称。泛指船。汉蔡邕</w:t>
      </w:r>
    </w:p>
    <w:p w14:paraId="67AF919F">
      <w:pPr>
        <w:pStyle w:val="2"/>
        <w:rPr>
          <w:ins w:id="1138" w:author="伍逸群" w:date="2025-08-09T22:24:26Z"/>
          <w:rFonts w:hint="eastAsia"/>
        </w:rPr>
      </w:pPr>
      <w:r>
        <w:rPr>
          <w:rFonts w:hint="eastAsia"/>
        </w:rPr>
        <w:t>《述行赋》：“乘舫舟而泝湍流兮，浮清波以横厲。”晋陶潜</w:t>
      </w:r>
    </w:p>
    <w:p w14:paraId="345FCEEE">
      <w:pPr>
        <w:pStyle w:val="2"/>
        <w:rPr>
          <w:rFonts w:hint="eastAsia"/>
        </w:rPr>
      </w:pPr>
      <w:r>
        <w:rPr>
          <w:rFonts w:hint="eastAsia"/>
        </w:rPr>
        <w:t>《祭从弟敬远文》：“舫舟同濟，三宿水濱。”</w:t>
      </w:r>
    </w:p>
    <w:p w14:paraId="7F2F6EE6">
      <w:pPr>
        <w:pStyle w:val="2"/>
        <w:rPr>
          <w:ins w:id="1139" w:author="伍逸群" w:date="2025-08-09T22:24:26Z"/>
          <w:rFonts w:hint="eastAsia"/>
        </w:rPr>
      </w:pPr>
      <w:ins w:id="1140" w:author="伍逸群" w:date="2025-08-09T22:24:26Z">
        <w:r>
          <w:rPr>
            <w:rFonts w:hint="eastAsia"/>
          </w:rPr>
          <w:t>郍</w:t>
        </w:r>
      </w:ins>
    </w:p>
    <w:p w14:paraId="0422312D">
      <w:pPr>
        <w:pStyle w:val="2"/>
        <w:rPr>
          <w:ins w:id="1141" w:author="伍逸群" w:date="2025-08-09T22:24:26Z"/>
          <w:rFonts w:hint="eastAsia"/>
        </w:rPr>
      </w:pPr>
      <w:ins w:id="1142" w:author="伍逸群" w:date="2025-08-09T22:24:26Z">
        <w:r>
          <w:rPr>
            <w:rFonts w:hint="eastAsia"/>
          </w:rPr>
          <w:t>［qióng《广韵》渠容切，平鍾，羣。］①一种小</w:t>
        </w:r>
      </w:ins>
    </w:p>
    <w:p w14:paraId="57706D76">
      <w:pPr>
        <w:pStyle w:val="2"/>
        <w:rPr>
          <w:ins w:id="1143" w:author="伍逸群" w:date="2025-08-09T22:24:26Z"/>
          <w:rFonts w:hint="eastAsia"/>
        </w:rPr>
      </w:pPr>
      <w:ins w:id="1144" w:author="伍逸群" w:date="2025-08-09T22:24:26Z">
        <w:r>
          <w:rPr>
            <w:rFonts w:hint="eastAsia"/>
          </w:rPr>
          <w:t>船。清魏源《阳朔舟行》诗之一：“中夜前瀧吼，</w:t>
        </w:r>
      </w:ins>
    </w:p>
    <w:p w14:paraId="5BBB9F70">
      <w:pPr>
        <w:pStyle w:val="2"/>
        <w:rPr>
          <w:ins w:id="1145" w:author="伍逸群" w:date="2025-08-09T22:24:26Z"/>
          <w:rFonts w:hint="eastAsia"/>
        </w:rPr>
      </w:pPr>
      <w:ins w:id="1146" w:author="伍逸群" w:date="2025-08-09T22:24:26Z">
        <w:r>
          <w:rPr>
            <w:rFonts w:hint="eastAsia"/>
          </w:rPr>
          <w:t>如聞下瀨部。”②见“朧”。</w:t>
        </w:r>
      </w:ins>
    </w:p>
    <w:p w14:paraId="0D2D238D">
      <w:pPr>
        <w:pStyle w:val="2"/>
        <w:rPr>
          <w:ins w:id="1147" w:author="伍逸群" w:date="2025-08-09T22:24:26Z"/>
          <w:rFonts w:hint="eastAsia"/>
        </w:rPr>
      </w:pPr>
      <w:ins w:id="1148" w:author="伍逸群" w:date="2025-08-09T22:24:26Z">
        <w:r>
          <w:rPr>
            <w:rFonts w:hint="eastAsia"/>
          </w:rPr>
          <w:t>舸</w:t>
        </w:r>
      </w:ins>
    </w:p>
    <w:p w14:paraId="49B73DB2">
      <w:pPr>
        <w:pStyle w:val="2"/>
        <w:rPr>
          <w:ins w:id="1149" w:author="伍逸群" w:date="2025-08-09T22:24:26Z"/>
          <w:rFonts w:hint="eastAsia"/>
        </w:rPr>
      </w:pPr>
      <w:ins w:id="1150" w:author="伍逸群" w:date="2025-08-09T22:24:26Z">
        <w:r>
          <w:rPr>
            <w:rFonts w:hint="eastAsia"/>
          </w:rPr>
          <w:t>［gě《广韵》古我切，上哿，見。］①大船。＜方</w:t>
        </w:r>
      </w:ins>
    </w:p>
    <w:p w14:paraId="6F7EAE12">
      <w:pPr>
        <w:pStyle w:val="2"/>
        <w:rPr>
          <w:ins w:id="1151" w:author="伍逸群" w:date="2025-08-09T22:24:26Z"/>
          <w:rFonts w:hint="eastAsia"/>
        </w:rPr>
      </w:pPr>
      <w:ins w:id="1152" w:author="伍逸群" w:date="2025-08-09T22:24:26Z">
        <w:r>
          <w:rPr>
            <w:rFonts w:hint="eastAsia"/>
          </w:rPr>
          <w:t>言》第九：“南楚、江、湘，凡船大者謂之舸。”</w:t>
        </w:r>
      </w:ins>
    </w:p>
    <w:p w14:paraId="568CDA7E">
      <w:pPr>
        <w:pStyle w:val="2"/>
        <w:rPr>
          <w:ins w:id="1153" w:author="伍逸群" w:date="2025-08-09T22:24:26Z"/>
          <w:rFonts w:hint="eastAsia"/>
        </w:rPr>
      </w:pPr>
      <w:ins w:id="1154" w:author="伍逸群" w:date="2025-08-09T22:24:26Z">
        <w:r>
          <w:rPr>
            <w:rFonts w:hint="eastAsia"/>
          </w:rPr>
          <w:t>南朝梁陆倕《石阙铭＞：“弘舸連舳，巨檻接艫。”②小船或</w:t>
        </w:r>
      </w:ins>
    </w:p>
    <w:p w14:paraId="57C0967B">
      <w:pPr>
        <w:pStyle w:val="2"/>
        <w:rPr>
          <w:ins w:id="1155" w:author="伍逸群" w:date="2025-08-09T22:24:26Z"/>
          <w:rFonts w:hint="eastAsia"/>
        </w:rPr>
      </w:pPr>
      <w:ins w:id="1156" w:author="伍逸群" w:date="2025-08-09T22:24:26Z">
        <w:r>
          <w:rPr>
            <w:rFonts w:hint="eastAsia"/>
          </w:rPr>
          <w:t>一般的船。《三国志·吴志·周瑜传》：“又豫備走舸，各</w:t>
        </w:r>
      </w:ins>
    </w:p>
    <w:p w14:paraId="53C3B1B0">
      <w:pPr>
        <w:pStyle w:val="2"/>
        <w:rPr>
          <w:ins w:id="1157" w:author="伍逸群" w:date="2025-08-09T22:24:26Z"/>
          <w:rFonts w:hint="eastAsia"/>
        </w:rPr>
      </w:pPr>
      <w:ins w:id="1158" w:author="伍逸群" w:date="2025-08-09T22:24:26Z">
        <w:r>
          <w:rPr>
            <w:rFonts w:hint="eastAsia"/>
          </w:rPr>
          <w:t>繫大船後。”唐韩愈《李君墓志铭》：“余自袁州還京師，襄</w:t>
        </w:r>
      </w:ins>
    </w:p>
    <w:p w14:paraId="3A198F24">
      <w:pPr>
        <w:pStyle w:val="2"/>
        <w:rPr>
          <w:ins w:id="1159" w:author="伍逸群" w:date="2025-08-09T22:24:26Z"/>
          <w:rFonts w:hint="eastAsia"/>
        </w:rPr>
      </w:pPr>
      <w:ins w:id="1160" w:author="伍逸群" w:date="2025-08-09T22:24:26Z">
        <w:r>
          <w:rPr>
            <w:rFonts w:hint="eastAsia"/>
          </w:rPr>
          <w:t>陽乘舸邀我於蕭州。”毛泽东《沁园春·长沙》词：“看萬山</w:t>
        </w:r>
      </w:ins>
    </w:p>
    <w:p w14:paraId="4846C0C0">
      <w:pPr>
        <w:pStyle w:val="2"/>
        <w:rPr>
          <w:ins w:id="1161" w:author="伍逸群" w:date="2025-08-09T22:24:26Z"/>
          <w:rFonts w:hint="eastAsia"/>
        </w:rPr>
      </w:pPr>
      <w:ins w:id="1162" w:author="伍逸群" w:date="2025-08-09T22:24:26Z">
        <w:r>
          <w:rPr>
            <w:rFonts w:hint="eastAsia"/>
          </w:rPr>
          <w:t>紅遍，層林盡染；漫江碧透，百舸争流。”</w:t>
        </w:r>
      </w:ins>
    </w:p>
    <w:p w14:paraId="042B932A">
      <w:pPr>
        <w:pStyle w:val="2"/>
        <w:rPr>
          <w:ins w:id="1163" w:author="伍逸群" w:date="2025-08-09T22:24:26Z"/>
          <w:rFonts w:hint="eastAsia"/>
        </w:rPr>
      </w:pPr>
      <w:r>
        <w:rPr>
          <w:rFonts w:hint="eastAsia"/>
        </w:rPr>
        <w:t>13【舸</w:t>
      </w:r>
      <w:del w:id="1164" w:author="伍逸群" w:date="2025-08-09T22:24:26Z">
        <w:r>
          <w:rPr>
            <w:rFonts w:hint="eastAsia"/>
            <w:sz w:val="18"/>
            <w:szCs w:val="18"/>
          </w:rPr>
          <w:delText>艥</w:delText>
        </w:r>
      </w:del>
      <w:ins w:id="1165" w:author="伍逸群" w:date="2025-08-09T22:24:26Z">
        <w:r>
          <w:rPr>
            <w:rFonts w:hint="eastAsia"/>
          </w:rPr>
          <w:t>娥</w:t>
        </w:r>
      </w:ins>
      <w:r>
        <w:rPr>
          <w:rFonts w:hint="eastAsia"/>
        </w:rPr>
        <w:t>】船舶高大貌。宋张耒《离泗州有作》诗：“舸</w:t>
      </w:r>
      <w:del w:id="1166" w:author="伍逸群" w:date="2025-08-09T22:24:26Z">
        <w:r>
          <w:rPr>
            <w:rFonts w:hint="eastAsia"/>
            <w:sz w:val="18"/>
            <w:szCs w:val="18"/>
          </w:rPr>
          <w:delText>䎇</w:delText>
        </w:r>
      </w:del>
    </w:p>
    <w:p w14:paraId="0BACCBB6">
      <w:pPr>
        <w:pStyle w:val="2"/>
        <w:rPr>
          <w:rFonts w:hint="eastAsia"/>
        </w:rPr>
      </w:pPr>
      <w:ins w:id="1167" w:author="伍逸群" w:date="2025-08-09T22:24:26Z">
        <w:r>
          <w:rPr>
            <w:rFonts w:hint="eastAsia"/>
          </w:rPr>
          <w:t>娥</w:t>
        </w:r>
      </w:ins>
      <w:r>
        <w:rPr>
          <w:rFonts w:hint="eastAsia"/>
        </w:rPr>
        <w:t>大艑來何州？翩翩五兩在船頭。”</w:t>
      </w:r>
    </w:p>
    <w:p w14:paraId="491850A7">
      <w:pPr>
        <w:pStyle w:val="2"/>
        <w:rPr>
          <w:ins w:id="1168" w:author="伍逸群" w:date="2025-08-09T22:24:26Z"/>
          <w:rFonts w:hint="eastAsia"/>
        </w:rPr>
      </w:pPr>
      <w:r>
        <w:rPr>
          <w:rFonts w:hint="eastAsia"/>
        </w:rPr>
        <w:t>17【舸</w:t>
      </w:r>
      <w:del w:id="1169" w:author="伍逸群" w:date="2025-08-09T22:24:26Z">
        <w:r>
          <w:rPr>
            <w:rFonts w:hint="eastAsia"/>
            <w:sz w:val="18"/>
            <w:szCs w:val="18"/>
          </w:rPr>
          <w:delText>䒁</w:delText>
        </w:r>
      </w:del>
      <w:ins w:id="1170" w:author="伍逸群" w:date="2025-08-09T22:24:26Z">
        <w:r>
          <w:rPr>
            <w:rFonts w:hint="eastAsia"/>
          </w:rPr>
          <w:t>艒</w:t>
        </w:r>
      </w:ins>
      <w:r>
        <w:rPr>
          <w:rFonts w:hint="eastAsia"/>
        </w:rPr>
        <w:t>】一种战船。《南齐书·王敬则传》：“敬則與</w:t>
      </w:r>
    </w:p>
    <w:p w14:paraId="6B3FDAC1">
      <w:pPr>
        <w:pStyle w:val="2"/>
        <w:rPr>
          <w:ins w:id="1171" w:author="伍逸群" w:date="2025-08-09T22:24:26Z"/>
          <w:rFonts w:hint="eastAsia"/>
        </w:rPr>
      </w:pPr>
      <w:r>
        <w:rPr>
          <w:rFonts w:hint="eastAsia"/>
        </w:rPr>
        <w:t>羽林監陳顯達、寧朔將軍高道慶乘舸</w:t>
      </w:r>
      <w:del w:id="1172" w:author="伍逸群" w:date="2025-08-09T22:24:26Z">
        <w:r>
          <w:rPr>
            <w:rFonts w:hint="eastAsia"/>
            <w:sz w:val="18"/>
            <w:szCs w:val="18"/>
          </w:rPr>
          <w:delText>䒁</w:delText>
        </w:r>
      </w:del>
      <w:ins w:id="1173" w:author="伍逸群" w:date="2025-08-09T22:24:26Z">
        <w:r>
          <w:rPr>
            <w:rFonts w:hint="eastAsia"/>
          </w:rPr>
          <w:t>脗</w:t>
        </w:r>
      </w:ins>
      <w:r>
        <w:rPr>
          <w:rFonts w:hint="eastAsia"/>
        </w:rPr>
        <w:t>於江中迎戰，大破</w:t>
      </w:r>
    </w:p>
    <w:p w14:paraId="2BD0BC4D">
      <w:pPr>
        <w:pStyle w:val="2"/>
        <w:rPr>
          <w:rFonts w:hint="eastAsia"/>
        </w:rPr>
      </w:pPr>
      <w:r>
        <w:rPr>
          <w:rFonts w:hint="eastAsia"/>
        </w:rPr>
        <w:t>賊水軍，焚其舟艦。”</w:t>
      </w:r>
    </w:p>
    <w:p w14:paraId="42E3D507">
      <w:pPr>
        <w:pStyle w:val="2"/>
        <w:rPr>
          <w:ins w:id="1174" w:author="伍逸群" w:date="2025-08-09T22:24:26Z"/>
          <w:rFonts w:hint="eastAsia"/>
        </w:rPr>
      </w:pPr>
      <w:r>
        <w:rPr>
          <w:rFonts w:hint="eastAsia"/>
        </w:rPr>
        <w:t>20【舸艦】巨舰。《梁书·王僧辩传》：“午後賊退，乃更</w:t>
      </w:r>
    </w:p>
    <w:p w14:paraId="03A9150B">
      <w:pPr>
        <w:pStyle w:val="2"/>
        <w:rPr>
          <w:ins w:id="1175" w:author="伍逸群" w:date="2025-08-09T22:24:26Z"/>
          <w:rFonts w:hint="eastAsia"/>
        </w:rPr>
      </w:pPr>
      <w:r>
        <w:rPr>
          <w:rFonts w:hint="eastAsia"/>
        </w:rPr>
        <w:t>起長栅繞城，大列舸艦，以樓船攻水城西南角。”唐王勃</w:t>
      </w:r>
    </w:p>
    <w:p w14:paraId="688EA785">
      <w:pPr>
        <w:pStyle w:val="2"/>
        <w:rPr>
          <w:ins w:id="1176" w:author="伍逸群" w:date="2025-08-09T22:24:26Z"/>
          <w:rFonts w:hint="eastAsia"/>
        </w:rPr>
      </w:pPr>
      <w:r>
        <w:rPr>
          <w:rFonts w:hint="eastAsia"/>
        </w:rPr>
        <w:t>《滕王阁序》：“閭閻撲地，鐘鳴鼎食之家；舸艦迷津，青雀</w:t>
      </w:r>
    </w:p>
    <w:p w14:paraId="64477CCD">
      <w:pPr>
        <w:pStyle w:val="2"/>
        <w:rPr>
          <w:ins w:id="1177" w:author="伍逸群" w:date="2025-08-09T22:24:26Z"/>
          <w:rFonts w:hint="eastAsia"/>
        </w:rPr>
      </w:pPr>
      <w:r>
        <w:rPr>
          <w:rFonts w:hint="eastAsia"/>
        </w:rPr>
        <w:t>黄龍之舳。”</w:t>
      </w:r>
    </w:p>
    <w:p w14:paraId="04562265">
      <w:pPr>
        <w:pStyle w:val="2"/>
        <w:rPr>
          <w:ins w:id="1178" w:author="伍逸群" w:date="2025-08-09T22:24:26Z"/>
          <w:rFonts w:hint="eastAsia"/>
        </w:rPr>
      </w:pPr>
      <w:ins w:id="1179" w:author="伍逸群" w:date="2025-08-09T22:24:26Z">
        <w:r>
          <w:rPr>
            <w:rFonts w:hint="eastAsia"/>
          </w:rPr>
          <w:t>“艫”的简化字。</w:t>
        </w:r>
      </w:ins>
    </w:p>
    <w:p w14:paraId="31CBFC6D">
      <w:pPr>
        <w:pStyle w:val="2"/>
        <w:rPr>
          <w:rFonts w:hint="eastAsia"/>
        </w:rPr>
      </w:pPr>
      <w:ins w:id="1180" w:author="伍逸群" w:date="2025-08-09T22:24:26Z">
        <w:r>
          <w:rPr>
            <w:rFonts w:hint="eastAsia"/>
          </w:rPr>
          <w:t>舻</w:t>
        </w:r>
      </w:ins>
    </w:p>
    <w:p w14:paraId="374E3DC1">
      <w:pPr>
        <w:pStyle w:val="2"/>
        <w:rPr>
          <w:ins w:id="1181" w:author="伍逸群" w:date="2025-08-09T22:24:26Z"/>
          <w:rFonts w:hint="eastAsia"/>
        </w:rPr>
      </w:pPr>
      <w:del w:id="1182" w:author="伍逸群" w:date="2025-08-09T22:24:26Z">
        <w:r>
          <w:rPr>
            <w:rFonts w:hint="eastAsia"/>
            <w:sz w:val="18"/>
            <w:szCs w:val="18"/>
          </w:rPr>
          <w:delText>【艒䑿</w:delText>
        </w:r>
      </w:del>
      <w:ins w:id="1183" w:author="伍逸群" w:date="2025-08-09T22:24:26Z">
        <w:r>
          <w:rPr>
            <w:rFonts w:hint="eastAsia"/>
          </w:rPr>
          <w:t>舶</w:t>
        </w:r>
      </w:ins>
    </w:p>
    <w:p w14:paraId="4EC2AEA2">
      <w:pPr>
        <w:pStyle w:val="2"/>
        <w:rPr>
          <w:ins w:id="1184" w:author="伍逸群" w:date="2025-08-09T22:24:26Z"/>
          <w:rFonts w:hint="eastAsia"/>
        </w:rPr>
      </w:pPr>
      <w:ins w:id="1185" w:author="伍逸群" w:date="2025-08-09T22:24:26Z">
        <w:r>
          <w:rPr>
            <w:rFonts w:hint="eastAsia"/>
          </w:rPr>
          <w:t>［mù＜集韵》莫六切，入屋，明。］见“舶艏”。</w:t>
        </w:r>
      </w:ins>
    </w:p>
    <w:p w14:paraId="269A30A5">
      <w:pPr>
        <w:pStyle w:val="2"/>
        <w:rPr>
          <w:ins w:id="1186" w:author="伍逸群" w:date="2025-08-09T22:24:26Z"/>
          <w:rFonts w:hint="eastAsia"/>
        </w:rPr>
      </w:pPr>
      <w:ins w:id="1187" w:author="伍逸群" w:date="2025-08-09T22:24:26Z">
        <w:r>
          <w:rPr>
            <w:rFonts w:hint="eastAsia"/>
          </w:rPr>
          <w:t>【舶縮</w:t>
        </w:r>
      </w:ins>
      <w:r>
        <w:rPr>
          <w:rFonts w:hint="eastAsia"/>
        </w:rPr>
        <w:t>】小船。唐皮日休《酒箴</w:t>
      </w:r>
      <w:del w:id="1188" w:author="伍逸群" w:date="2025-08-09T22:24:26Z">
        <w:r>
          <w:rPr>
            <w:rFonts w:hint="eastAsia"/>
            <w:sz w:val="18"/>
            <w:szCs w:val="18"/>
          </w:rPr>
          <w:delText>》</w:delText>
        </w:r>
      </w:del>
      <w:ins w:id="1189" w:author="伍逸群" w:date="2025-08-09T22:24:26Z">
        <w:r>
          <w:rPr>
            <w:rFonts w:hint="eastAsia"/>
          </w:rPr>
          <w:t>＞</w:t>
        </w:r>
      </w:ins>
      <w:r>
        <w:rPr>
          <w:rFonts w:hint="eastAsia"/>
        </w:rPr>
        <w:t>序：“以</w:t>
      </w:r>
      <w:del w:id="1190" w:author="伍逸群" w:date="2025-08-09T22:24:26Z">
        <w:r>
          <w:rPr>
            <w:rFonts w:hint="eastAsia"/>
            <w:sz w:val="18"/>
            <w:szCs w:val="18"/>
          </w:rPr>
          <w:delText>艒䑿载</w:delText>
        </w:r>
      </w:del>
      <w:ins w:id="1191" w:author="伍逸群" w:date="2025-08-09T22:24:26Z">
        <w:r>
          <w:rPr>
            <w:rFonts w:hint="eastAsia"/>
          </w:rPr>
          <w:t>舶縮載</w:t>
        </w:r>
      </w:ins>
      <w:r>
        <w:rPr>
          <w:rFonts w:hint="eastAsia"/>
        </w:rPr>
        <w:t>醇酎</w:t>
      </w:r>
    </w:p>
    <w:p w14:paraId="263E2902">
      <w:pPr>
        <w:pStyle w:val="2"/>
        <w:rPr>
          <w:ins w:id="1192" w:author="伍逸群" w:date="2025-08-09T22:24:26Z"/>
          <w:rFonts w:hint="eastAsia"/>
        </w:rPr>
      </w:pPr>
      <w:r>
        <w:rPr>
          <w:rFonts w:hint="eastAsia"/>
        </w:rPr>
        <w:t>一甔，往來湖上。”原注：“</w:t>
      </w:r>
      <w:del w:id="1193" w:author="伍逸群" w:date="2025-08-09T22:24:26Z">
        <w:r>
          <w:rPr>
            <w:rFonts w:hint="eastAsia"/>
            <w:sz w:val="18"/>
            <w:szCs w:val="18"/>
          </w:rPr>
          <w:delText>艒䑿</w:delText>
        </w:r>
      </w:del>
      <w:ins w:id="1194" w:author="伍逸群" w:date="2025-08-09T22:24:26Z">
        <w:r>
          <w:rPr>
            <w:rFonts w:hint="eastAsia"/>
          </w:rPr>
          <w:t>舶艏</w:t>
        </w:r>
      </w:ins>
      <w:r>
        <w:rPr>
          <w:rFonts w:hint="eastAsia"/>
        </w:rPr>
        <w:t>，小船也。”又《钓矶》诗：“窪</w:t>
      </w:r>
    </w:p>
    <w:p w14:paraId="020CFBE0">
      <w:pPr>
        <w:pStyle w:val="2"/>
        <w:rPr>
          <w:ins w:id="1195" w:author="伍逸群" w:date="2025-08-09T22:24:26Z"/>
          <w:rFonts w:hint="eastAsia"/>
        </w:rPr>
      </w:pPr>
      <w:r>
        <w:rPr>
          <w:rFonts w:hint="eastAsia"/>
        </w:rPr>
        <w:t>處著</w:t>
      </w:r>
      <w:del w:id="1196" w:author="伍逸群" w:date="2025-08-09T22:24:26Z">
        <w:r>
          <w:rPr>
            <w:rFonts w:hint="eastAsia"/>
            <w:sz w:val="18"/>
            <w:szCs w:val="18"/>
          </w:rPr>
          <w:delText>箱</w:delText>
        </w:r>
      </w:del>
      <w:ins w:id="1197" w:author="伍逸群" w:date="2025-08-09T22:24:26Z">
        <w:r>
          <w:rPr>
            <w:rFonts w:hint="eastAsia"/>
          </w:rPr>
          <w:t>莉</w:t>
        </w:r>
      </w:ins>
      <w:r>
        <w:rPr>
          <w:rFonts w:hint="eastAsia"/>
        </w:rPr>
        <w:t>笓，竅中維</w:t>
      </w:r>
      <w:del w:id="1198" w:author="伍逸群" w:date="2025-08-09T22:24:26Z">
        <w:r>
          <w:rPr>
            <w:rFonts w:hint="eastAsia"/>
            <w:sz w:val="18"/>
            <w:szCs w:val="18"/>
          </w:rPr>
          <w:delText>艒䑿。”</w:delText>
        </w:r>
      </w:del>
      <w:ins w:id="1199" w:author="伍逸群" w:date="2025-08-09T22:24:26Z">
        <w:r>
          <w:rPr>
            <w:rFonts w:hint="eastAsia"/>
          </w:rPr>
          <w:t>舶縮。”</w:t>
        </w:r>
      </w:ins>
    </w:p>
    <w:p w14:paraId="47F0E122">
      <w:pPr>
        <w:pStyle w:val="2"/>
        <w:rPr>
          <w:ins w:id="1200" w:author="伍逸群" w:date="2025-08-09T22:24:26Z"/>
          <w:rFonts w:hint="eastAsia"/>
        </w:rPr>
      </w:pPr>
      <w:ins w:id="1201" w:author="伍逸群" w:date="2025-08-09T22:24:26Z">
        <w:r>
          <w:rPr>
            <w:rFonts w:hint="eastAsia"/>
          </w:rPr>
          <w:t>舳</w:t>
        </w:r>
      </w:ins>
    </w:p>
    <w:p w14:paraId="340A17AE">
      <w:pPr>
        <w:pStyle w:val="2"/>
        <w:rPr>
          <w:ins w:id="1202" w:author="伍逸群" w:date="2025-08-09T22:24:26Z"/>
          <w:rFonts w:hint="eastAsia"/>
        </w:rPr>
      </w:pPr>
      <w:ins w:id="1203" w:author="伍逸群" w:date="2025-08-09T22:24:26Z">
        <w:r>
          <w:rPr>
            <w:rFonts w:hint="eastAsia"/>
          </w:rPr>
          <w:t>［zhú《广韵》直六切，入屋，澄。］①船尾持舵</w:t>
        </w:r>
      </w:ins>
    </w:p>
    <w:p w14:paraId="5910A4CC">
      <w:pPr>
        <w:pStyle w:val="2"/>
        <w:rPr>
          <w:rFonts w:hint="eastAsia"/>
        </w:rPr>
      </w:pPr>
      <w:ins w:id="1204" w:author="伍逸群" w:date="2025-08-09T22:24:26Z">
        <w:r>
          <w:rPr>
            <w:rFonts w:hint="eastAsia"/>
          </w:rPr>
          <w:t>的部位。参见“舳艫”。②指舵。＜方言》第九：</w:t>
        </w:r>
      </w:ins>
    </w:p>
    <w:p w14:paraId="7A91BEB4">
      <w:pPr>
        <w:pStyle w:val="2"/>
        <w:rPr>
          <w:ins w:id="1205" w:author="伍逸群" w:date="2025-08-09T22:24:26Z"/>
          <w:rFonts w:hint="eastAsia"/>
        </w:rPr>
      </w:pPr>
      <w:ins w:id="1206" w:author="伍逸群" w:date="2025-08-09T22:24:26Z">
        <w:r>
          <w:rPr>
            <w:rFonts w:hint="eastAsia"/>
          </w:rPr>
          <w:t>“〔船〕後曰舳。舳，制水也。”郭璞注：“今江東呼柂為舳。”</w:t>
        </w:r>
      </w:ins>
    </w:p>
    <w:p w14:paraId="245C7B5A">
      <w:pPr>
        <w:pStyle w:val="2"/>
        <w:rPr>
          <w:ins w:id="1207" w:author="伍逸群" w:date="2025-08-09T22:24:26Z"/>
          <w:rFonts w:hint="eastAsia"/>
        </w:rPr>
      </w:pPr>
      <w:ins w:id="1208" w:author="伍逸群" w:date="2025-08-09T22:24:26Z">
        <w:r>
          <w:rPr>
            <w:rFonts w:hint="eastAsia"/>
          </w:rPr>
          <w:t>汉桓宽《盐铁论·殊路》：“今齊世庸士之人，不好學問，專</w:t>
        </w:r>
      </w:ins>
    </w:p>
    <w:p w14:paraId="1FA82F5E">
      <w:pPr>
        <w:pStyle w:val="2"/>
        <w:rPr>
          <w:ins w:id="1209" w:author="伍逸群" w:date="2025-08-09T22:24:26Z"/>
          <w:rFonts w:hint="eastAsia"/>
        </w:rPr>
      </w:pPr>
      <w:ins w:id="1210" w:author="伍逸群" w:date="2025-08-09T22:24:26Z">
        <w:r>
          <w:rPr>
            <w:rFonts w:hint="eastAsia"/>
          </w:rPr>
          <w:t>以己之愚而荷負巨任，若無楫舳濟江海而遭大風，漂没</w:t>
        </w:r>
      </w:ins>
    </w:p>
    <w:p w14:paraId="0F5D897D">
      <w:pPr>
        <w:pStyle w:val="2"/>
        <w:rPr>
          <w:ins w:id="1211" w:author="伍逸群" w:date="2025-08-09T22:24:26Z"/>
          <w:rFonts w:hint="eastAsia"/>
        </w:rPr>
      </w:pPr>
      <w:ins w:id="1212" w:author="伍逸群" w:date="2025-08-09T22:24:26Z">
        <w:r>
          <w:rPr>
            <w:rFonts w:hint="eastAsia"/>
          </w:rPr>
          <w:t>於百仞之淵，東流無涯之川，安得沮而止乎？”③指船。</w:t>
        </w:r>
      </w:ins>
    </w:p>
    <w:p w14:paraId="007FDEA8">
      <w:pPr>
        <w:pStyle w:val="2"/>
        <w:rPr>
          <w:ins w:id="1213" w:author="伍逸群" w:date="2025-08-09T22:24:26Z"/>
          <w:rFonts w:hint="eastAsia"/>
        </w:rPr>
      </w:pPr>
      <w:ins w:id="1214" w:author="伍逸群" w:date="2025-08-09T22:24:26Z">
        <w:r>
          <w:rPr>
            <w:rFonts w:hint="eastAsia"/>
          </w:rPr>
          <w:t>唐王勃?滕王阁序》：“舸艦迷津，青雀黄龍之舳。”</w:t>
        </w:r>
      </w:ins>
    </w:p>
    <w:p w14:paraId="2A998F59">
      <w:pPr>
        <w:pStyle w:val="2"/>
        <w:rPr>
          <w:ins w:id="1215" w:author="伍逸群" w:date="2025-08-09T22:24:26Z"/>
          <w:rFonts w:hint="eastAsia"/>
        </w:rPr>
      </w:pPr>
      <w:r>
        <w:rPr>
          <w:rFonts w:hint="eastAsia"/>
        </w:rPr>
        <w:t>【舳艫】船头和船尾的并称。多泛指前后首尾相接</w:t>
      </w:r>
    </w:p>
    <w:p w14:paraId="71880F95">
      <w:pPr>
        <w:pStyle w:val="2"/>
        <w:rPr>
          <w:ins w:id="1216" w:author="伍逸群" w:date="2025-08-09T22:24:26Z"/>
          <w:rFonts w:hint="eastAsia"/>
        </w:rPr>
      </w:pPr>
      <w:r>
        <w:rPr>
          <w:rFonts w:hint="eastAsia"/>
        </w:rPr>
        <w:t>的船。《汉书·武帝纪》：“自尋陽浮江，親射蛟江中，獲</w:t>
      </w:r>
    </w:p>
    <w:p w14:paraId="0447441E">
      <w:pPr>
        <w:pStyle w:val="2"/>
        <w:rPr>
          <w:ins w:id="1217" w:author="伍逸群" w:date="2025-08-09T22:24:26Z"/>
          <w:rFonts w:hint="eastAsia"/>
        </w:rPr>
      </w:pPr>
      <w:r>
        <w:rPr>
          <w:rFonts w:hint="eastAsia"/>
        </w:rPr>
        <w:t>之。舳艫千里，薄樅陽而出。”颜师古注引李斐曰：“舳，船</w:t>
      </w:r>
    </w:p>
    <w:p w14:paraId="6B83C70E">
      <w:pPr>
        <w:pStyle w:val="2"/>
        <w:rPr>
          <w:ins w:id="1218" w:author="伍逸群" w:date="2025-08-09T22:24:26Z"/>
          <w:rFonts w:hint="eastAsia"/>
        </w:rPr>
      </w:pPr>
      <w:r>
        <w:rPr>
          <w:rFonts w:hint="eastAsia"/>
        </w:rPr>
        <w:t>後持柂處也。艫，船前頭刺櫂處也。言其船多，前後相</w:t>
      </w:r>
    </w:p>
    <w:p w14:paraId="17A2CAE7">
      <w:pPr>
        <w:pStyle w:val="2"/>
        <w:rPr>
          <w:ins w:id="1219" w:author="伍逸群" w:date="2025-08-09T22:24:26Z"/>
          <w:rFonts w:hint="eastAsia"/>
        </w:rPr>
      </w:pPr>
      <w:r>
        <w:rPr>
          <w:rFonts w:hint="eastAsia"/>
        </w:rPr>
        <w:t>銜，千里不</w:t>
      </w:r>
      <w:del w:id="1220" w:author="伍逸群" w:date="2025-08-09T22:24:26Z">
        <w:r>
          <w:rPr>
            <w:rFonts w:hint="eastAsia"/>
            <w:sz w:val="18"/>
            <w:szCs w:val="18"/>
          </w:rPr>
          <w:delText>絶</w:delText>
        </w:r>
      </w:del>
      <w:ins w:id="1221" w:author="伍逸群" w:date="2025-08-09T22:24:26Z">
        <w:r>
          <w:rPr>
            <w:rFonts w:hint="eastAsia"/>
          </w:rPr>
          <w:t>絕</w:t>
        </w:r>
      </w:ins>
      <w:r>
        <w:rPr>
          <w:rFonts w:hint="eastAsia"/>
        </w:rPr>
        <w:t>也。”晋郭璞《江赋》：“舳艫相屬，萬里連檣。”</w:t>
      </w:r>
    </w:p>
    <w:p w14:paraId="3480076F">
      <w:pPr>
        <w:pStyle w:val="2"/>
        <w:rPr>
          <w:rFonts w:hint="eastAsia"/>
        </w:rPr>
      </w:pPr>
      <w:r>
        <w:rPr>
          <w:rFonts w:hint="eastAsia"/>
        </w:rPr>
        <w:t>明梁辰鱼《浣纱记·谋吴》：“江檣輳舳艫，海雉環樓櫓。”</w:t>
      </w:r>
    </w:p>
    <w:p w14:paraId="4954B1A9">
      <w:pPr>
        <w:pStyle w:val="2"/>
        <w:rPr>
          <w:ins w:id="1222" w:author="伍逸群" w:date="2025-08-09T22:24:26Z"/>
          <w:rFonts w:hint="eastAsia"/>
        </w:rPr>
      </w:pPr>
      <w:ins w:id="1223" w:author="伍逸群" w:date="2025-08-09T22:24:26Z">
        <w:r>
          <w:rPr>
            <w:rFonts w:hint="eastAsia"/>
          </w:rPr>
          <w:t>舴</w:t>
        </w:r>
      </w:ins>
    </w:p>
    <w:p w14:paraId="0126258B">
      <w:pPr>
        <w:pStyle w:val="2"/>
        <w:rPr>
          <w:ins w:id="1224" w:author="伍逸群" w:date="2025-08-09T22:24:26Z"/>
          <w:rFonts w:hint="eastAsia"/>
        </w:rPr>
      </w:pPr>
      <w:ins w:id="1225" w:author="伍逸群" w:date="2025-08-09T22:24:26Z">
        <w:r>
          <w:rPr>
            <w:rFonts w:hint="eastAsia"/>
          </w:rPr>
          <w:t>［zé《广韵》陟格切，入陌，知。又側伯切，入</w:t>
        </w:r>
      </w:ins>
    </w:p>
    <w:p w14:paraId="4D3E64C9">
      <w:pPr>
        <w:pStyle w:val="2"/>
        <w:rPr>
          <w:ins w:id="1226" w:author="伍逸群" w:date="2025-08-09T22:24:26Z"/>
          <w:rFonts w:hint="eastAsia"/>
        </w:rPr>
      </w:pPr>
      <w:ins w:id="1227" w:author="伍逸群" w:date="2025-08-09T22:24:26Z">
        <w:r>
          <w:rPr>
            <w:rFonts w:hint="eastAsia"/>
          </w:rPr>
          <w:t>陌，莊。］见“舴艋”。</w:t>
        </w:r>
      </w:ins>
    </w:p>
    <w:p w14:paraId="39E79393">
      <w:pPr>
        <w:pStyle w:val="2"/>
        <w:rPr>
          <w:ins w:id="1228" w:author="伍逸群" w:date="2025-08-09T22:24:26Z"/>
          <w:rFonts w:hint="eastAsia"/>
        </w:rPr>
      </w:pPr>
      <w:r>
        <w:rPr>
          <w:rFonts w:hint="eastAsia"/>
        </w:rPr>
        <w:t>【舴艋】小船。《广雅·释水》：“舴艋，舟也。”王念孙</w:t>
      </w:r>
    </w:p>
    <w:p w14:paraId="67C56FF9">
      <w:pPr>
        <w:pStyle w:val="2"/>
        <w:rPr>
          <w:ins w:id="1229" w:author="伍逸群" w:date="2025-08-09T22:24:26Z"/>
          <w:rFonts w:hint="eastAsia"/>
        </w:rPr>
      </w:pPr>
      <w:r>
        <w:rPr>
          <w:rFonts w:hint="eastAsia"/>
        </w:rPr>
        <w:t>疏证：“《玉篇》：</w:t>
      </w:r>
      <w:del w:id="1230" w:author="伍逸群" w:date="2025-08-09T22:24:26Z">
        <w:r>
          <w:rPr>
            <w:rFonts w:hint="eastAsia"/>
            <w:sz w:val="18"/>
            <w:szCs w:val="18"/>
          </w:rPr>
          <w:delText>‘</w:delText>
        </w:r>
      </w:del>
      <w:ins w:id="1231" w:author="伍逸群" w:date="2025-08-09T22:24:26Z">
        <w:r>
          <w:rPr>
            <w:rFonts w:hint="eastAsia"/>
          </w:rPr>
          <w:t>“</w:t>
        </w:r>
      </w:ins>
      <w:r>
        <w:rPr>
          <w:rFonts w:hint="eastAsia"/>
        </w:rPr>
        <w:t>舴艋，小舟也。</w:t>
      </w:r>
      <w:del w:id="1232" w:author="伍逸群" w:date="2025-08-09T22:24:26Z">
        <w:r>
          <w:rPr>
            <w:rFonts w:hint="eastAsia"/>
            <w:sz w:val="18"/>
            <w:szCs w:val="18"/>
          </w:rPr>
          <w:delText>’</w:delText>
        </w:r>
      </w:del>
      <w:ins w:id="1233" w:author="伍逸群" w:date="2025-08-09T22:24:26Z">
        <w:r>
          <w:rPr>
            <w:rFonts w:hint="eastAsia"/>
          </w:rPr>
          <w:t>＇</w:t>
        </w:r>
      </w:ins>
      <w:r>
        <w:rPr>
          <w:rFonts w:hint="eastAsia"/>
        </w:rPr>
        <w:t>小舟謂之舴艋，小蝗謂之</w:t>
      </w:r>
    </w:p>
    <w:p w14:paraId="6CADD6A4">
      <w:pPr>
        <w:pStyle w:val="2"/>
        <w:rPr>
          <w:ins w:id="1234" w:author="伍逸群" w:date="2025-08-09T22:24:26Z"/>
          <w:rFonts w:hint="eastAsia"/>
        </w:rPr>
      </w:pPr>
      <w:r>
        <w:rPr>
          <w:rFonts w:hint="eastAsia"/>
        </w:rPr>
        <w:t>蚱蜢，義相近也。”《南齐书·张敬儿传》：“部伍泊沔口，</w:t>
      </w:r>
    </w:p>
    <w:p w14:paraId="1A8BA082">
      <w:pPr>
        <w:pStyle w:val="2"/>
        <w:rPr>
          <w:ins w:id="1235" w:author="伍逸群" w:date="2025-08-09T22:24:26Z"/>
          <w:rFonts w:hint="eastAsia"/>
        </w:rPr>
      </w:pPr>
      <w:r>
        <w:rPr>
          <w:rFonts w:hint="eastAsia"/>
        </w:rPr>
        <w:t>敬兒乘舴艋過江，詣晉熙王燮。”唐皮日休《送从弟皮崇</w:t>
      </w:r>
      <w:del w:id="1236" w:author="伍逸群" w:date="2025-08-09T22:24:26Z">
        <w:r>
          <w:rPr>
            <w:rFonts w:hint="eastAsia"/>
            <w:sz w:val="18"/>
            <w:szCs w:val="18"/>
          </w:rPr>
          <w:delText>归复</w:delText>
        </w:r>
      </w:del>
      <w:ins w:id="1237" w:author="伍逸群" w:date="2025-08-09T22:24:26Z">
        <w:r>
          <w:rPr>
            <w:rFonts w:hint="eastAsia"/>
          </w:rPr>
          <w:t>归</w:t>
        </w:r>
      </w:ins>
    </w:p>
    <w:p w14:paraId="2FE1903D">
      <w:pPr>
        <w:pStyle w:val="2"/>
        <w:rPr>
          <w:ins w:id="1238" w:author="伍逸群" w:date="2025-08-09T22:24:26Z"/>
          <w:rFonts w:hint="eastAsia"/>
        </w:rPr>
      </w:pPr>
      <w:ins w:id="1239" w:author="伍逸群" w:date="2025-08-09T22:24:26Z">
        <w:r>
          <w:rPr>
            <w:rFonts w:hint="eastAsia"/>
          </w:rPr>
          <w:t>复</w:t>
        </w:r>
      </w:ins>
      <w:r>
        <w:rPr>
          <w:rFonts w:hint="eastAsia"/>
        </w:rPr>
        <w:t>州》诗：“車螯近岸無妨取，舴艋隨風不費牽。”清厉鹗</w:t>
      </w:r>
    </w:p>
    <w:p w14:paraId="1F4BD28A">
      <w:pPr>
        <w:pStyle w:val="2"/>
        <w:rPr>
          <w:ins w:id="1240" w:author="伍逸群" w:date="2025-08-09T22:24:26Z"/>
          <w:rFonts w:hint="eastAsia"/>
        </w:rPr>
      </w:pPr>
      <w:r>
        <w:rPr>
          <w:rFonts w:hint="eastAsia"/>
        </w:rPr>
        <w:t>《东城杂记·东里草堂》：“葫蘆盛酒待明月，舴艋載琴當</w:t>
      </w:r>
    </w:p>
    <w:p w14:paraId="03357C55">
      <w:pPr>
        <w:pStyle w:val="2"/>
        <w:rPr>
          <w:rFonts w:hint="eastAsia"/>
        </w:rPr>
      </w:pPr>
      <w:r>
        <w:rPr>
          <w:rFonts w:hint="eastAsia"/>
        </w:rPr>
        <w:t>上流。”</w:t>
      </w:r>
    </w:p>
    <w:p w14:paraId="1F17AFC1">
      <w:pPr>
        <w:pStyle w:val="2"/>
        <w:rPr>
          <w:ins w:id="1241" w:author="伍逸群" w:date="2025-08-09T22:24:26Z"/>
          <w:rFonts w:hint="eastAsia"/>
        </w:rPr>
      </w:pPr>
      <w:ins w:id="1242" w:author="伍逸群" w:date="2025-08-09T22:24:26Z">
        <w:r>
          <w:rPr>
            <w:rFonts w:hint="eastAsia"/>
          </w:rPr>
          <w:t>同“船”。短而深的小船。宋陆游《寄题严居厚</w:t>
        </w:r>
      </w:ins>
    </w:p>
    <w:p w14:paraId="702E01CE">
      <w:pPr>
        <w:pStyle w:val="2"/>
        <w:rPr>
          <w:ins w:id="1243" w:author="伍逸群" w:date="2025-08-09T22:24:26Z"/>
          <w:rFonts w:hint="eastAsia"/>
        </w:rPr>
      </w:pPr>
      <w:ins w:id="1244" w:author="伍逸群" w:date="2025-08-09T22:24:26Z">
        <w:r>
          <w:rPr>
            <w:rFonts w:hint="eastAsia"/>
          </w:rPr>
          <w:t>射</w:t>
        </w:r>
      </w:ins>
    </w:p>
    <w:p w14:paraId="77120FBC">
      <w:pPr>
        <w:pStyle w:val="2"/>
        <w:rPr>
          <w:ins w:id="1245" w:author="伍逸群" w:date="2025-08-09T22:24:26Z"/>
          <w:rFonts w:hint="eastAsia"/>
        </w:rPr>
      </w:pPr>
      <w:ins w:id="1246" w:author="伍逸群" w:date="2025-08-09T22:24:26Z">
        <w:r>
          <w:rPr>
            <w:rFonts w:hint="eastAsia"/>
          </w:rPr>
          <w:t>伴钓轩》诗：“千錢買短射，青箬織孤篷。”</w:t>
        </w:r>
      </w:ins>
    </w:p>
    <w:p w14:paraId="30D8DA10">
      <w:pPr>
        <w:pStyle w:val="2"/>
        <w:rPr>
          <w:ins w:id="1247" w:author="伍逸群" w:date="2025-08-09T22:24:26Z"/>
          <w:rFonts w:hint="eastAsia"/>
        </w:rPr>
      </w:pPr>
      <w:ins w:id="1248" w:author="伍逸群" w:date="2025-08-09T22:24:26Z">
        <w:r>
          <w:rPr>
            <w:rFonts w:hint="eastAsia"/>
          </w:rPr>
          <w:t>舶</w:t>
        </w:r>
      </w:ins>
    </w:p>
    <w:p w14:paraId="14A363A1">
      <w:pPr>
        <w:pStyle w:val="2"/>
        <w:rPr>
          <w:ins w:id="1249" w:author="伍逸群" w:date="2025-08-09T22:24:26Z"/>
          <w:rFonts w:hint="eastAsia"/>
        </w:rPr>
      </w:pPr>
      <w:ins w:id="1250" w:author="伍逸群" w:date="2025-08-09T22:24:26Z">
        <w:r>
          <w:rPr>
            <w:rFonts w:hint="eastAsia"/>
          </w:rPr>
          <w:t>［bó《广韵》傍陌切，入陌，並。］航海的大船。</w:t>
        </w:r>
      </w:ins>
    </w:p>
    <w:p w14:paraId="6DBFEB10">
      <w:pPr>
        <w:pStyle w:val="2"/>
        <w:rPr>
          <w:ins w:id="1251" w:author="伍逸群" w:date="2025-08-09T22:24:26Z"/>
          <w:rFonts w:hint="eastAsia"/>
        </w:rPr>
      </w:pPr>
      <w:ins w:id="1252" w:author="伍逸群" w:date="2025-08-09T22:24:26Z">
        <w:r>
          <w:rPr>
            <w:rFonts w:hint="eastAsia"/>
          </w:rPr>
          <w:t>《南齐书·张融传》：“浮艫雜軸，遊舶交艘。”宋</w:t>
        </w:r>
      </w:ins>
    </w:p>
    <w:p w14:paraId="7AE05145">
      <w:pPr>
        <w:pStyle w:val="2"/>
        <w:rPr>
          <w:ins w:id="1253" w:author="伍逸群" w:date="2025-08-09T22:24:26Z"/>
          <w:rFonts w:hint="eastAsia"/>
        </w:rPr>
      </w:pPr>
      <w:ins w:id="1254" w:author="伍逸群" w:date="2025-08-09T22:24:26Z">
        <w:r>
          <w:rPr>
            <w:rFonts w:hint="eastAsia"/>
          </w:rPr>
          <w:t>王安石《寄育王山长老常坦》诗：“道人少賈海上游，海舶</w:t>
        </w:r>
      </w:ins>
    </w:p>
    <w:p w14:paraId="6B91D4BF">
      <w:pPr>
        <w:pStyle w:val="2"/>
        <w:rPr>
          <w:ins w:id="1255" w:author="伍逸群" w:date="2025-08-09T22:24:26Z"/>
          <w:rFonts w:hint="eastAsia"/>
        </w:rPr>
      </w:pPr>
      <w:ins w:id="1256" w:author="伍逸群" w:date="2025-08-09T22:24:26Z">
        <w:r>
          <w:rPr>
            <w:rFonts w:hint="eastAsia"/>
          </w:rPr>
          <w:t>破散身沈浮。”《资治通鉴·唐僖宗乾符六年》：“廣州市舶</w:t>
        </w:r>
      </w:ins>
    </w:p>
    <w:p w14:paraId="0869B9E3">
      <w:pPr>
        <w:pStyle w:val="2"/>
        <w:rPr>
          <w:ins w:id="1257" w:author="伍逸群" w:date="2025-08-09T22:24:26Z"/>
          <w:rFonts w:hint="eastAsia"/>
        </w:rPr>
      </w:pPr>
      <w:ins w:id="1258" w:author="伍逸群" w:date="2025-08-09T22:24:26Z">
        <w:r>
          <w:rPr>
            <w:rFonts w:hint="eastAsia"/>
          </w:rPr>
          <w:t>寶貨所聚，豈可令賊得之！”胡三省注：“舶，大舟也。”</w:t>
        </w:r>
      </w:ins>
    </w:p>
    <w:p w14:paraId="7CE9A3E5">
      <w:pPr>
        <w:pStyle w:val="2"/>
        <w:rPr>
          <w:ins w:id="1259" w:author="伍逸群" w:date="2025-08-09T22:24:27Z"/>
          <w:rFonts w:hint="eastAsia"/>
        </w:rPr>
      </w:pPr>
      <w:r>
        <w:rPr>
          <w:rFonts w:hint="eastAsia"/>
        </w:rPr>
        <w:t>5【舶主】船舶的主人。《宋史·外国传五·三佛齐</w:t>
      </w:r>
    </w:p>
    <w:p w14:paraId="7AE10FB3">
      <w:pPr>
        <w:pStyle w:val="2"/>
        <w:rPr>
          <w:rFonts w:hint="eastAsia"/>
        </w:rPr>
      </w:pPr>
      <w:r>
        <w:rPr>
          <w:rFonts w:hint="eastAsia"/>
        </w:rPr>
        <w:t>国》：“雍熙二年，舶主金花茶以方物來獻。”</w:t>
      </w:r>
    </w:p>
    <w:p w14:paraId="3020B30B">
      <w:pPr>
        <w:pStyle w:val="2"/>
        <w:rPr>
          <w:ins w:id="1260" w:author="伍逸群" w:date="2025-08-09T22:24:27Z"/>
          <w:rFonts w:hint="eastAsia"/>
        </w:rPr>
      </w:pPr>
      <w:r>
        <w:rPr>
          <w:rFonts w:hint="eastAsia"/>
        </w:rPr>
        <w:t>8【舶來】</w:t>
      </w:r>
      <w:del w:id="1261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262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指外洋船舶载货前来。唐元稹《送岭南</w:t>
      </w:r>
    </w:p>
    <w:p w14:paraId="60C22091">
      <w:pPr>
        <w:pStyle w:val="2"/>
        <w:rPr>
          <w:ins w:id="1263" w:author="伍逸群" w:date="2025-08-09T22:24:27Z"/>
          <w:rFonts w:hint="eastAsia"/>
        </w:rPr>
      </w:pPr>
      <w:r>
        <w:rPr>
          <w:rFonts w:hint="eastAsia"/>
        </w:rPr>
        <w:t>崔侍御》诗：“蛟老變</w:t>
      </w:r>
      <w:del w:id="1264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265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妖婦女，舶來多賣假珠璣。”《旧唐</w:t>
      </w:r>
    </w:p>
    <w:p w14:paraId="369E11CD">
      <w:pPr>
        <w:pStyle w:val="2"/>
        <w:rPr>
          <w:ins w:id="1266" w:author="伍逸群" w:date="2025-08-09T22:24:27Z"/>
          <w:rFonts w:hint="eastAsia"/>
        </w:rPr>
      </w:pPr>
      <w:r>
        <w:rPr>
          <w:rFonts w:hint="eastAsia"/>
        </w:rPr>
        <w:t>书·李勉传》：“前後西域舶泛海至者歲纔四五，勉性廉</w:t>
      </w:r>
    </w:p>
    <w:p w14:paraId="2254F813">
      <w:pPr>
        <w:pStyle w:val="2"/>
        <w:rPr>
          <w:ins w:id="1267" w:author="伍逸群" w:date="2025-08-09T22:24:27Z"/>
          <w:rFonts w:hint="eastAsia"/>
        </w:rPr>
      </w:pPr>
      <w:r>
        <w:rPr>
          <w:rFonts w:hint="eastAsia"/>
        </w:rPr>
        <w:t>潔，舶來都不檢閲。”</w:t>
      </w:r>
      <w:del w:id="1268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269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泛指从国外运来；外来。茅盾《</w:t>
      </w:r>
      <w:del w:id="1270" w:author="伍逸群" w:date="2025-08-09T22:24:27Z">
        <w:r>
          <w:rPr>
            <w:rFonts w:hint="eastAsia"/>
            <w:sz w:val="18"/>
            <w:szCs w:val="18"/>
          </w:rPr>
          <w:delText>子夜</w:delText>
        </w:r>
      </w:del>
      <w:ins w:id="1271" w:author="伍逸群" w:date="2025-08-09T22:24:27Z">
        <w:r>
          <w:rPr>
            <w:rFonts w:hint="eastAsia"/>
          </w:rPr>
          <w:t>子</w:t>
        </w:r>
      </w:ins>
    </w:p>
    <w:p w14:paraId="7066672C">
      <w:pPr>
        <w:pStyle w:val="2"/>
        <w:rPr>
          <w:ins w:id="1272" w:author="伍逸群" w:date="2025-08-09T22:24:27Z"/>
          <w:rFonts w:hint="eastAsia"/>
        </w:rPr>
      </w:pPr>
      <w:ins w:id="1273" w:author="伍逸群" w:date="2025-08-09T22:24:27Z">
        <w:r>
          <w:rPr>
            <w:rFonts w:hint="eastAsia"/>
          </w:rPr>
          <w:t>夜</w:t>
        </w:r>
      </w:ins>
      <w:r>
        <w:rPr>
          <w:rFonts w:hint="eastAsia"/>
        </w:rPr>
        <w:t>》十六：“</w:t>
      </w:r>
      <w:del w:id="1274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275" w:author="伍逸群" w:date="2025-08-09T22:24:27Z">
        <w:r>
          <w:rPr>
            <w:rFonts w:hint="eastAsia"/>
          </w:rPr>
          <w:t>〔</w:t>
        </w:r>
      </w:ins>
      <w:r>
        <w:rPr>
          <w:rFonts w:hint="eastAsia"/>
        </w:rPr>
        <w:t>瑞典火柴托辣斯</w:t>
      </w:r>
      <w:del w:id="1276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277" w:author="伍逸群" w:date="2025-08-09T22:24:27Z">
        <w:r>
          <w:rPr>
            <w:rFonts w:hint="eastAsia"/>
          </w:rPr>
          <w:t>〕</w:t>
        </w:r>
      </w:ins>
      <w:r>
        <w:rPr>
          <w:rFonts w:hint="eastAsia"/>
        </w:rPr>
        <w:t>遂利用舶来火柴进口税轻，</w:t>
      </w:r>
    </w:p>
    <w:p w14:paraId="3F2C674B">
      <w:pPr>
        <w:pStyle w:val="2"/>
        <w:rPr>
          <w:ins w:id="1278" w:author="伍逸群" w:date="2025-08-09T22:24:27Z"/>
          <w:rFonts w:hint="eastAsia"/>
        </w:rPr>
      </w:pPr>
      <w:r>
        <w:rPr>
          <w:rFonts w:hint="eastAsia"/>
        </w:rPr>
        <w:t>源源贬价运来。”朱自清《评郭绍虞＜中国文学批评史＞</w:t>
      </w:r>
      <w:del w:id="1279" w:author="伍逸群" w:date="2025-08-09T22:24:27Z">
        <w:r>
          <w:rPr>
            <w:rFonts w:hint="eastAsia"/>
            <w:sz w:val="18"/>
            <w:szCs w:val="18"/>
          </w:rPr>
          <w:delText>上卷》：“‘</w:delText>
        </w:r>
      </w:del>
      <w:ins w:id="1280" w:author="伍逸群" w:date="2025-08-09T22:24:27Z">
        <w:r>
          <w:rPr>
            <w:rFonts w:hint="eastAsia"/>
          </w:rPr>
          <w:t>上</w:t>
        </w:r>
      </w:ins>
    </w:p>
    <w:p w14:paraId="1931E8BC">
      <w:pPr>
        <w:pStyle w:val="2"/>
        <w:rPr>
          <w:rFonts w:hint="eastAsia"/>
        </w:rPr>
      </w:pPr>
      <w:ins w:id="1281" w:author="伍逸群" w:date="2025-08-09T22:24:27Z">
        <w:r>
          <w:rPr>
            <w:rFonts w:hint="eastAsia"/>
          </w:rPr>
          <w:t>卷》：““</w:t>
        </w:r>
      </w:ins>
      <w:r>
        <w:rPr>
          <w:rFonts w:hint="eastAsia"/>
        </w:rPr>
        <w:t>文学批评</w:t>
      </w:r>
      <w:del w:id="1282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283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一语，不用说是舶来的。”</w:t>
      </w:r>
    </w:p>
    <w:p w14:paraId="291B112C">
      <w:pPr>
        <w:pStyle w:val="2"/>
        <w:rPr>
          <w:ins w:id="1284" w:author="伍逸群" w:date="2025-08-09T22:24:27Z"/>
          <w:rFonts w:hint="eastAsia"/>
        </w:rPr>
      </w:pPr>
      <w:r>
        <w:rPr>
          <w:rFonts w:hint="eastAsia"/>
        </w:rPr>
        <w:t>【舶來品】旧指从国外进口的物品。旧时外国商品</w:t>
      </w:r>
    </w:p>
    <w:p w14:paraId="52AC7939">
      <w:pPr>
        <w:pStyle w:val="2"/>
        <w:rPr>
          <w:ins w:id="1285" w:author="伍逸群" w:date="2025-08-09T22:24:27Z"/>
          <w:rFonts w:hint="eastAsia"/>
        </w:rPr>
      </w:pPr>
      <w:r>
        <w:rPr>
          <w:rFonts w:hint="eastAsia"/>
        </w:rPr>
        <w:t>主要由水路用船舶载运而来，故名。鲁迅《伪自由书·从</w:t>
      </w:r>
    </w:p>
    <w:p w14:paraId="0EDDA008">
      <w:pPr>
        <w:pStyle w:val="2"/>
        <w:rPr>
          <w:ins w:id="1286" w:author="伍逸群" w:date="2025-08-09T22:24:27Z"/>
          <w:rFonts w:hint="eastAsia"/>
        </w:rPr>
      </w:pPr>
      <w:r>
        <w:rPr>
          <w:rFonts w:hint="eastAsia"/>
        </w:rPr>
        <w:t>幽默到正经》：“当提倡国货声中，广告上已有中国的</w:t>
      </w:r>
      <w:del w:id="1287" w:author="伍逸群" w:date="2025-08-09T22:24:27Z">
        <w:r>
          <w:rPr>
            <w:rFonts w:hint="eastAsia"/>
            <w:sz w:val="18"/>
            <w:szCs w:val="18"/>
          </w:rPr>
          <w:delText>‘自</w:delText>
        </w:r>
      </w:del>
      <w:ins w:id="1288" w:author="伍逸群" w:date="2025-08-09T22:24:27Z">
        <w:r>
          <w:rPr>
            <w:rFonts w:hint="eastAsia"/>
          </w:rPr>
          <w:t>＇自</w:t>
        </w:r>
      </w:ins>
    </w:p>
    <w:p w14:paraId="77414909">
      <w:pPr>
        <w:pStyle w:val="2"/>
        <w:rPr>
          <w:rFonts w:hint="eastAsia"/>
        </w:rPr>
      </w:pPr>
      <w:r>
        <w:rPr>
          <w:rFonts w:hint="eastAsia"/>
        </w:rPr>
        <w:t>造舶来品</w:t>
      </w:r>
      <w:del w:id="1289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290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，便是一个证据。”</w:t>
      </w:r>
    </w:p>
    <w:p w14:paraId="495D9914">
      <w:pPr>
        <w:pStyle w:val="2"/>
        <w:rPr>
          <w:ins w:id="1291" w:author="伍逸群" w:date="2025-08-09T22:24:27Z"/>
          <w:rFonts w:hint="eastAsia"/>
        </w:rPr>
      </w:pPr>
      <w:r>
        <w:rPr>
          <w:rFonts w:hint="eastAsia"/>
        </w:rPr>
        <w:t>【舶物】由船舶运来的货物。一般指国外运来的</w:t>
      </w:r>
      <w:del w:id="1292" w:author="伍逸群" w:date="2025-08-09T22:24:27Z">
        <w:r>
          <w:rPr>
            <w:rFonts w:hint="eastAsia"/>
            <w:sz w:val="18"/>
            <w:szCs w:val="18"/>
          </w:rPr>
          <w:delText>货物</w:delText>
        </w:r>
      </w:del>
      <w:ins w:id="1293" w:author="伍逸群" w:date="2025-08-09T22:24:27Z">
        <w:r>
          <w:rPr>
            <w:rFonts w:hint="eastAsia"/>
          </w:rPr>
          <w:t>货</w:t>
        </w:r>
      </w:ins>
    </w:p>
    <w:p w14:paraId="7F3714B9">
      <w:pPr>
        <w:pStyle w:val="2"/>
        <w:rPr>
          <w:ins w:id="1294" w:author="伍逸群" w:date="2025-08-09T22:24:27Z"/>
          <w:rFonts w:hint="eastAsia"/>
        </w:rPr>
      </w:pPr>
      <w:ins w:id="1295" w:author="伍逸群" w:date="2025-08-09T22:24:27Z">
        <w:r>
          <w:rPr>
            <w:rFonts w:hint="eastAsia"/>
          </w:rPr>
          <w:t>物</w:t>
        </w:r>
      </w:ins>
      <w:r>
        <w:rPr>
          <w:rFonts w:hint="eastAsia"/>
        </w:rPr>
        <w:t>。《南史·王僧孺传》：“外國舶物、高涼生口歲數至，皆</w:t>
      </w:r>
    </w:p>
    <w:p w14:paraId="758F6292">
      <w:pPr>
        <w:pStyle w:val="2"/>
        <w:rPr>
          <w:rFonts w:hint="eastAsia"/>
        </w:rPr>
      </w:pPr>
      <w:r>
        <w:rPr>
          <w:rFonts w:hint="eastAsia"/>
        </w:rPr>
        <w:t>外國賈人以通貨易。”</w:t>
      </w:r>
    </w:p>
    <w:p w14:paraId="6E86CE7D">
      <w:pPr>
        <w:pStyle w:val="2"/>
        <w:rPr>
          <w:ins w:id="1296" w:author="伍逸群" w:date="2025-08-09T22:24:27Z"/>
          <w:rFonts w:hint="eastAsia"/>
        </w:rPr>
      </w:pPr>
      <w:r>
        <w:rPr>
          <w:rFonts w:hint="eastAsia"/>
        </w:rPr>
        <w:t>11【舶貨】犹舶物。《元史·食货志二》：“元自世祖定</w:t>
      </w:r>
    </w:p>
    <w:p w14:paraId="5023DDC6">
      <w:pPr>
        <w:pStyle w:val="2"/>
        <w:rPr>
          <w:ins w:id="1297" w:author="伍逸群" w:date="2025-08-09T22:24:27Z"/>
          <w:rFonts w:hint="eastAsia"/>
        </w:rPr>
      </w:pPr>
      <w:r>
        <w:rPr>
          <w:rFonts w:hint="eastAsia"/>
        </w:rPr>
        <w:t>江南，凡隣海諸郡國與蕃國往還互易舶貨者，其貨以十分</w:t>
      </w:r>
    </w:p>
    <w:p w14:paraId="5A5EF524">
      <w:pPr>
        <w:pStyle w:val="2"/>
        <w:rPr>
          <w:rFonts w:hint="eastAsia"/>
        </w:rPr>
      </w:pPr>
      <w:r>
        <w:rPr>
          <w:rFonts w:hint="eastAsia"/>
        </w:rPr>
        <w:t>取一，粗者十五分取一，以市舶官主之。”</w:t>
      </w:r>
    </w:p>
    <w:p w14:paraId="4873151F">
      <w:pPr>
        <w:pStyle w:val="2"/>
        <w:rPr>
          <w:ins w:id="1298" w:author="伍逸群" w:date="2025-08-09T22:24:27Z"/>
          <w:rFonts w:hint="eastAsia"/>
        </w:rPr>
      </w:pPr>
      <w:r>
        <w:rPr>
          <w:rFonts w:hint="eastAsia"/>
        </w:rPr>
        <w:t>【舶船】海船。亦泛指大船。晋常璩《华阳国志·</w:t>
      </w:r>
    </w:p>
    <w:p w14:paraId="03424DF5">
      <w:pPr>
        <w:pStyle w:val="2"/>
        <w:rPr>
          <w:ins w:id="1299" w:author="伍逸群" w:date="2025-08-09T22:24:27Z"/>
          <w:rFonts w:hint="eastAsia"/>
        </w:rPr>
      </w:pPr>
      <w:r>
        <w:rPr>
          <w:rFonts w:hint="eastAsia"/>
        </w:rPr>
        <w:t>蜀志</w:t>
      </w:r>
      <w:del w:id="1300" w:author="伍逸群" w:date="2025-08-09T22:24:27Z">
        <w:r>
          <w:rPr>
            <w:rFonts w:hint="eastAsia"/>
            <w:sz w:val="18"/>
            <w:szCs w:val="18"/>
          </w:rPr>
          <w:delText>》</w:delText>
        </w:r>
      </w:del>
      <w:ins w:id="1301" w:author="伍逸群" w:date="2025-08-09T22:24:27Z">
        <w:r>
          <w:rPr>
            <w:rFonts w:hint="eastAsia"/>
          </w:rPr>
          <w:t>＞</w:t>
        </w:r>
      </w:ins>
      <w:r>
        <w:rPr>
          <w:rFonts w:hint="eastAsia"/>
        </w:rPr>
        <w:t>：“司馬錯率巴蜀衆十萬，大舶船萬艘，米六百萬斛，</w:t>
      </w:r>
    </w:p>
    <w:p w14:paraId="2FDB92C8">
      <w:pPr>
        <w:pStyle w:val="2"/>
        <w:rPr>
          <w:ins w:id="1302" w:author="伍逸群" w:date="2025-08-09T22:24:27Z"/>
          <w:rFonts w:hint="eastAsia"/>
        </w:rPr>
      </w:pPr>
      <w:r>
        <w:rPr>
          <w:rFonts w:hint="eastAsia"/>
        </w:rPr>
        <w:t>浮江伐楚。”宋沈括《梦溪笔谈·药议》：“章憲太后有旨，</w:t>
      </w:r>
    </w:p>
    <w:p w14:paraId="389404E4">
      <w:pPr>
        <w:pStyle w:val="2"/>
        <w:rPr>
          <w:ins w:id="1303" w:author="伍逸群" w:date="2025-08-09T22:24:27Z"/>
          <w:rFonts w:hint="eastAsia"/>
        </w:rPr>
      </w:pPr>
      <w:r>
        <w:rPr>
          <w:rFonts w:hint="eastAsia"/>
        </w:rPr>
        <w:t>令於舶船求此二物。”宋孔平仲《续世说·政事》：“李勉在</w:t>
      </w:r>
    </w:p>
    <w:p w14:paraId="019C466D">
      <w:pPr>
        <w:pStyle w:val="2"/>
        <w:rPr>
          <w:ins w:id="1304" w:author="伍逸群" w:date="2025-08-09T22:24:27Z"/>
          <w:rFonts w:hint="eastAsia"/>
        </w:rPr>
      </w:pPr>
      <w:r>
        <w:rPr>
          <w:rFonts w:hint="eastAsia"/>
        </w:rPr>
        <w:t>廣州，性廉潔，舶船米都不檢閲。先是，舶船泛海至者歲</w:t>
      </w:r>
    </w:p>
    <w:p w14:paraId="4E97E5B0">
      <w:pPr>
        <w:pStyle w:val="2"/>
        <w:rPr>
          <w:rFonts w:hint="eastAsia"/>
        </w:rPr>
      </w:pPr>
      <w:r>
        <w:rPr>
          <w:rFonts w:hint="eastAsia"/>
        </w:rPr>
        <w:t>才四五，勉之末年，至者四十餘。”</w:t>
      </w:r>
    </w:p>
    <w:p w14:paraId="7A3F6104">
      <w:pPr>
        <w:pStyle w:val="2"/>
        <w:rPr>
          <w:ins w:id="1305" w:author="伍逸群" w:date="2025-08-09T22:24:27Z"/>
          <w:rFonts w:hint="eastAsia"/>
        </w:rPr>
      </w:pPr>
      <w:r>
        <w:rPr>
          <w:rFonts w:hint="eastAsia"/>
        </w:rPr>
        <w:t>13【舶賈】（</w:t>
      </w:r>
      <w:del w:id="1306" w:author="伍逸群" w:date="2025-08-09T22:24:2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07" w:author="伍逸群" w:date="2025-08-09T22:24:27Z">
        <w:r>
          <w:rPr>
            <w:rFonts w:hint="eastAsia"/>
          </w:rPr>
          <w:t>-</w:t>
        </w:r>
      </w:ins>
      <w:r>
        <w:rPr>
          <w:rFonts w:hint="eastAsia"/>
        </w:rPr>
        <w:t>gǔ）国外来的商人。《新唐书·淮阳王</w:t>
      </w:r>
    </w:p>
    <w:p w14:paraId="7982C067">
      <w:pPr>
        <w:pStyle w:val="2"/>
        <w:rPr>
          <w:rFonts w:hint="eastAsia"/>
        </w:rPr>
      </w:pPr>
      <w:r>
        <w:rPr>
          <w:rFonts w:hint="eastAsia"/>
        </w:rPr>
        <w:t>汉传》：“敬宗侈宫室，舶賈獻沉香亭材。”</w:t>
      </w:r>
    </w:p>
    <w:p w14:paraId="5B13CA49">
      <w:pPr>
        <w:pStyle w:val="2"/>
        <w:rPr>
          <w:ins w:id="1308" w:author="伍逸群" w:date="2025-08-09T22:24:27Z"/>
          <w:rFonts w:hint="eastAsia"/>
        </w:rPr>
      </w:pPr>
      <w:r>
        <w:rPr>
          <w:rFonts w:hint="eastAsia"/>
        </w:rPr>
        <w:t>14【舶</w:t>
      </w:r>
      <w:del w:id="1309" w:author="伍逸群" w:date="2025-08-09T22:24:27Z">
        <w:r>
          <w:rPr>
            <w:rFonts w:hint="eastAsia"/>
            <w:sz w:val="18"/>
            <w:szCs w:val="18"/>
          </w:rPr>
          <w:delText>䑲</w:delText>
        </w:r>
      </w:del>
      <w:ins w:id="1310" w:author="伍逸群" w:date="2025-08-09T22:24:27Z">
        <w:r>
          <w:rPr>
            <w:rFonts w:hint="eastAsia"/>
          </w:rPr>
          <w:t>舻</w:t>
        </w:r>
      </w:ins>
      <w:r>
        <w:rPr>
          <w:rFonts w:hint="eastAsia"/>
        </w:rPr>
        <w:t>】同“舶趠風”。《说郛》卷七四引汉崔寔《</w:t>
      </w:r>
      <w:del w:id="1311" w:author="伍逸群" w:date="2025-08-09T22:24:27Z">
        <w:r>
          <w:rPr>
            <w:rFonts w:hint="eastAsia"/>
            <w:sz w:val="18"/>
            <w:szCs w:val="18"/>
          </w:rPr>
          <w:delText>农家</w:delText>
        </w:r>
      </w:del>
      <w:ins w:id="1312" w:author="伍逸群" w:date="2025-08-09T22:24:27Z">
        <w:r>
          <w:rPr>
            <w:rFonts w:hint="eastAsia"/>
          </w:rPr>
          <w:t>农</w:t>
        </w:r>
      </w:ins>
    </w:p>
    <w:p w14:paraId="5F48E1A1">
      <w:pPr>
        <w:pStyle w:val="2"/>
        <w:rPr>
          <w:rFonts w:hint="eastAsia"/>
        </w:rPr>
      </w:pPr>
      <w:ins w:id="1313" w:author="伍逸群" w:date="2025-08-09T22:24:27Z">
        <w:r>
          <w:rPr>
            <w:rFonts w:hint="eastAsia"/>
          </w:rPr>
          <w:t>家</w:t>
        </w:r>
      </w:ins>
      <w:r>
        <w:rPr>
          <w:rFonts w:hint="eastAsia"/>
        </w:rPr>
        <w:t>谚》：“舶</w:t>
      </w:r>
      <w:del w:id="1314" w:author="伍逸群" w:date="2025-08-09T22:24:27Z">
        <w:r>
          <w:rPr>
            <w:rFonts w:hint="eastAsia"/>
            <w:sz w:val="18"/>
            <w:szCs w:val="18"/>
          </w:rPr>
          <w:delText>䑲</w:delText>
        </w:r>
      </w:del>
      <w:ins w:id="1315" w:author="伍逸群" w:date="2025-08-09T22:24:27Z">
        <w:r>
          <w:rPr>
            <w:rFonts w:hint="eastAsia"/>
          </w:rPr>
          <w:t>舻</w:t>
        </w:r>
      </w:ins>
      <w:r>
        <w:rPr>
          <w:rFonts w:hint="eastAsia"/>
        </w:rPr>
        <w:t>風雲起，旱魃深歡喜。”宋徐照《送尘老入广</w:t>
      </w:r>
    </w:p>
    <w:p w14:paraId="68ABCE67">
      <w:pPr>
        <w:pStyle w:val="2"/>
        <w:rPr>
          <w:rFonts w:hint="eastAsia"/>
        </w:rPr>
      </w:pPr>
      <w:r>
        <w:rPr>
          <w:rFonts w:hint="eastAsia"/>
        </w:rPr>
        <w:t>化米开田》诗：“好風名舶</w:t>
      </w:r>
      <w:del w:id="1316" w:author="伍逸群" w:date="2025-08-09T22:24:27Z">
        <w:r>
          <w:rPr>
            <w:rFonts w:hint="eastAsia"/>
            <w:sz w:val="18"/>
            <w:szCs w:val="18"/>
          </w:rPr>
          <w:delText>䑲</w:delText>
        </w:r>
      </w:del>
      <w:ins w:id="1317" w:author="伍逸群" w:date="2025-08-09T22:24:27Z">
        <w:r>
          <w:rPr>
            <w:rFonts w:hint="eastAsia"/>
          </w:rPr>
          <w:t>舻</w:t>
        </w:r>
      </w:ins>
      <w:r>
        <w:rPr>
          <w:rFonts w:hint="eastAsia"/>
        </w:rPr>
        <w:t>，相候立江邊。”</w:t>
      </w:r>
    </w:p>
    <w:p w14:paraId="51F6D0C8">
      <w:pPr>
        <w:pStyle w:val="2"/>
        <w:rPr>
          <w:ins w:id="1318" w:author="伍逸群" w:date="2025-08-09T22:24:27Z"/>
          <w:rFonts w:hint="eastAsia"/>
        </w:rPr>
      </w:pPr>
      <w:r>
        <w:rPr>
          <w:rFonts w:hint="eastAsia"/>
        </w:rPr>
        <w:t>15【舶</w:t>
      </w:r>
      <w:del w:id="1319" w:author="伍逸群" w:date="2025-08-09T22:24:27Z">
        <w:r>
          <w:rPr>
            <w:rFonts w:hint="eastAsia"/>
            <w:sz w:val="18"/>
            <w:szCs w:val="18"/>
          </w:rPr>
          <w:delText>趋</w:delText>
        </w:r>
      </w:del>
      <w:ins w:id="1320" w:author="伍逸群" w:date="2025-08-09T22:24:27Z">
        <w:r>
          <w:rPr>
            <w:rFonts w:hint="eastAsia"/>
          </w:rPr>
          <w:t>趠</w:t>
        </w:r>
      </w:ins>
      <w:r>
        <w:rPr>
          <w:rFonts w:hint="eastAsia"/>
        </w:rPr>
        <w:t>風】指梅雨结束夏季开始之际强盛的季候</w:t>
      </w:r>
    </w:p>
    <w:p w14:paraId="7305AC80">
      <w:pPr>
        <w:pStyle w:val="2"/>
        <w:rPr>
          <w:ins w:id="1321" w:author="伍逸群" w:date="2025-08-09T22:24:27Z"/>
          <w:rFonts w:hint="eastAsia"/>
        </w:rPr>
      </w:pPr>
      <w:r>
        <w:rPr>
          <w:rFonts w:hint="eastAsia"/>
        </w:rPr>
        <w:t>风。宋苏轼《舶趠风》诗序：“吴中梅雨既過，颯然清風彌</w:t>
      </w:r>
    </w:p>
    <w:p w14:paraId="0A9F56ED">
      <w:pPr>
        <w:pStyle w:val="2"/>
        <w:rPr>
          <w:ins w:id="1322" w:author="伍逸群" w:date="2025-08-09T22:24:27Z"/>
          <w:rFonts w:hint="eastAsia"/>
        </w:rPr>
      </w:pPr>
      <w:r>
        <w:rPr>
          <w:rFonts w:hint="eastAsia"/>
        </w:rPr>
        <w:t>旬；歲歲如此，湖人謂之舶趠風。是時海舶初回，云此風自</w:t>
      </w:r>
    </w:p>
    <w:p w14:paraId="2200BFFA">
      <w:pPr>
        <w:pStyle w:val="2"/>
        <w:rPr>
          <w:ins w:id="1323" w:author="伍逸群" w:date="2025-08-09T22:24:27Z"/>
          <w:rFonts w:hint="eastAsia"/>
        </w:rPr>
      </w:pPr>
      <w:r>
        <w:rPr>
          <w:rFonts w:hint="eastAsia"/>
        </w:rPr>
        <w:t>海上與舶俱至云爾。”清赵翼《纪事》诗：“今年六月舶</w:t>
      </w:r>
      <w:del w:id="1324" w:author="伍逸群" w:date="2025-08-09T22:24:27Z">
        <w:r>
          <w:rPr>
            <w:rFonts w:hint="eastAsia"/>
            <w:sz w:val="18"/>
            <w:szCs w:val="18"/>
          </w:rPr>
          <w:delText>趋</w:delText>
        </w:r>
      </w:del>
      <w:ins w:id="1325" w:author="伍逸群" w:date="2025-08-09T22:24:27Z">
        <w:r>
          <w:rPr>
            <w:rFonts w:hint="eastAsia"/>
          </w:rPr>
          <w:t>趠</w:t>
        </w:r>
      </w:ins>
    </w:p>
    <w:p w14:paraId="375DC490">
      <w:pPr>
        <w:pStyle w:val="2"/>
        <w:rPr>
          <w:rFonts w:hint="eastAsia"/>
        </w:rPr>
      </w:pPr>
      <w:r>
        <w:rPr>
          <w:rFonts w:hint="eastAsia"/>
        </w:rPr>
        <w:t>風，十日不斷聲大嘯。”</w:t>
      </w:r>
    </w:p>
    <w:p w14:paraId="077FA05F">
      <w:pPr>
        <w:pStyle w:val="2"/>
        <w:rPr>
          <w:ins w:id="1326" w:author="伍逸群" w:date="2025-08-09T22:24:27Z"/>
          <w:rFonts w:hint="eastAsia"/>
        </w:rPr>
      </w:pPr>
      <w:del w:id="1327" w:author="伍逸群" w:date="2025-08-09T22:24:27Z">
        <w:r>
          <w:rPr>
            <w:rFonts w:hint="eastAsia"/>
            <w:sz w:val="18"/>
            <w:szCs w:val="18"/>
          </w:rPr>
          <w:delText>6</w:delText>
        </w:r>
      </w:del>
      <w:ins w:id="1328" w:author="伍逸群" w:date="2025-08-09T22:24:27Z">
        <w:r>
          <w:rPr>
            <w:rFonts w:hint="eastAsia"/>
          </w:rPr>
          <w:t>舲</w:t>
        </w:r>
      </w:ins>
    </w:p>
    <w:p w14:paraId="221FAE2A">
      <w:pPr>
        <w:pStyle w:val="2"/>
        <w:rPr>
          <w:ins w:id="1329" w:author="伍逸群" w:date="2025-08-09T22:24:27Z"/>
          <w:rFonts w:hint="eastAsia"/>
        </w:rPr>
      </w:pPr>
      <w:ins w:id="1330" w:author="伍逸群" w:date="2025-08-09T22:24:27Z">
        <w:r>
          <w:rPr>
            <w:rFonts w:hint="eastAsia"/>
          </w:rPr>
          <w:t>［líng《广韵》郎丁切，平青，來。］①有窗户的</w:t>
        </w:r>
      </w:ins>
    </w:p>
    <w:p w14:paraId="7E874952">
      <w:pPr>
        <w:pStyle w:val="2"/>
        <w:rPr>
          <w:ins w:id="1331" w:author="伍逸群" w:date="2025-08-09T22:24:27Z"/>
          <w:rFonts w:hint="eastAsia"/>
        </w:rPr>
      </w:pPr>
      <w:ins w:id="1332" w:author="伍逸群" w:date="2025-08-09T22:24:27Z">
        <w:r>
          <w:rPr>
            <w:rFonts w:hint="eastAsia"/>
          </w:rPr>
          <w:t>小船。亦泛指船。《淮南子·俶真训》：“越舲蜀</w:t>
        </w:r>
      </w:ins>
    </w:p>
    <w:p w14:paraId="695DD55B">
      <w:pPr>
        <w:pStyle w:val="2"/>
        <w:rPr>
          <w:ins w:id="1333" w:author="伍逸群" w:date="2025-08-09T22:24:27Z"/>
          <w:rFonts w:hint="eastAsia"/>
        </w:rPr>
      </w:pPr>
      <w:ins w:id="1334" w:author="伍逸群" w:date="2025-08-09T22:24:27Z">
        <w:r>
          <w:rPr>
            <w:rFonts w:hint="eastAsia"/>
          </w:rPr>
          <w:t>艇，不能無水而浮。”高诱注：“舲，小船也。”宋王安石《寄</w:t>
        </w:r>
      </w:ins>
    </w:p>
    <w:p w14:paraId="41E875EE">
      <w:pPr>
        <w:pStyle w:val="2"/>
        <w:rPr>
          <w:ins w:id="1335" w:author="伍逸群" w:date="2025-08-09T22:24:27Z"/>
          <w:rFonts w:hint="eastAsia"/>
        </w:rPr>
      </w:pPr>
      <w:ins w:id="1336" w:author="伍逸群" w:date="2025-08-09T22:24:27Z">
        <w:r>
          <w:rPr>
            <w:rFonts w:hint="eastAsia"/>
          </w:rPr>
          <w:t>吴氏女子》诗：“諸孫肯來游，誰謂川無舲？”李一《荆宜施</w:t>
        </w:r>
      </w:ins>
    </w:p>
    <w:p w14:paraId="497BCDC6">
      <w:pPr>
        <w:pStyle w:val="2"/>
        <w:rPr>
          <w:ins w:id="1337" w:author="伍逸群" w:date="2025-08-09T22:24:27Z"/>
          <w:rFonts w:hint="eastAsia"/>
        </w:rPr>
      </w:pPr>
      <w:ins w:id="1338" w:author="伍逸群" w:date="2025-08-09T22:24:27Z">
        <w:r>
          <w:rPr>
            <w:rFonts w:hint="eastAsia"/>
          </w:rPr>
          <w:t>鹤光复记》：“海軍統領薩鎮冰展舲西指，聲勢烜赫，道路</w:t>
        </w:r>
      </w:ins>
    </w:p>
    <w:p w14:paraId="490F3579">
      <w:pPr>
        <w:pStyle w:val="2"/>
        <w:rPr>
          <w:ins w:id="1339" w:author="伍逸群" w:date="2025-08-09T22:24:27Z"/>
          <w:rFonts w:hint="eastAsia"/>
        </w:rPr>
      </w:pPr>
      <w:ins w:id="1340" w:author="伍逸群" w:date="2025-08-09T22:24:27Z">
        <w:r>
          <w:rPr>
            <w:rFonts w:hint="eastAsia"/>
          </w:rPr>
          <w:t>繹騷，遐邇人人震恐。”参见“舲船”。②船窗。北周庾信</w:t>
        </w:r>
      </w:ins>
    </w:p>
    <w:p w14:paraId="1A308913">
      <w:pPr>
        <w:pStyle w:val="2"/>
        <w:rPr>
          <w:ins w:id="1341" w:author="伍逸群" w:date="2025-08-09T22:24:27Z"/>
          <w:rFonts w:hint="eastAsia"/>
        </w:rPr>
      </w:pPr>
      <w:ins w:id="1342" w:author="伍逸群" w:date="2025-08-09T22:24:27Z">
        <w:r>
          <w:rPr>
            <w:rFonts w:hint="eastAsia"/>
          </w:rPr>
          <w:t>《舟中望月》诗：“舟子夜離家，開舲望月華。”</w:t>
        </w:r>
      </w:ins>
    </w:p>
    <w:p w14:paraId="73BEFD5C">
      <w:pPr>
        <w:pStyle w:val="2"/>
        <w:rPr>
          <w:ins w:id="1343" w:author="伍逸群" w:date="2025-08-09T22:24:27Z"/>
          <w:rFonts w:hint="eastAsia"/>
        </w:rPr>
      </w:pPr>
      <w:r>
        <w:rPr>
          <w:rFonts w:hint="eastAsia"/>
        </w:rPr>
        <w:t>【舲舟】即舲船。《太平御览》卷七六九引《淮南</w:t>
      </w:r>
    </w:p>
    <w:p w14:paraId="648187C4">
      <w:pPr>
        <w:pStyle w:val="2"/>
        <w:rPr>
          <w:ins w:id="1344" w:author="伍逸群" w:date="2025-08-09T22:24:27Z"/>
          <w:rFonts w:hint="eastAsia"/>
        </w:rPr>
      </w:pPr>
      <w:r>
        <w:rPr>
          <w:rFonts w:hint="eastAsia"/>
        </w:rPr>
        <w:t>子·主术训》：“湯武，聖主也，而不能與越人乘舲舟而浮</w:t>
      </w:r>
    </w:p>
    <w:p w14:paraId="52A418E1">
      <w:pPr>
        <w:pStyle w:val="2"/>
        <w:rPr>
          <w:rFonts w:hint="eastAsia"/>
        </w:rPr>
      </w:pPr>
      <w:r>
        <w:rPr>
          <w:rFonts w:hint="eastAsia"/>
        </w:rPr>
        <w:t>於江湖。”今本《淮南子》作“幹舟”。参见“舲船”。</w:t>
      </w:r>
    </w:p>
    <w:p w14:paraId="3040E33F">
      <w:pPr>
        <w:pStyle w:val="2"/>
        <w:rPr>
          <w:ins w:id="1345" w:author="伍逸群" w:date="2025-08-09T22:24:27Z"/>
          <w:rFonts w:hint="eastAsia"/>
        </w:rPr>
      </w:pPr>
      <w:r>
        <w:rPr>
          <w:rFonts w:hint="eastAsia"/>
        </w:rPr>
        <w:t>11【舲船】有窗户的小船。《楚辞·九章·涉江》：“乘</w:t>
      </w:r>
    </w:p>
    <w:p w14:paraId="33591430">
      <w:pPr>
        <w:pStyle w:val="2"/>
        <w:rPr>
          <w:ins w:id="1346" w:author="伍逸群" w:date="2025-08-09T22:24:27Z"/>
          <w:rFonts w:hint="eastAsia"/>
        </w:rPr>
      </w:pPr>
      <w:r>
        <w:rPr>
          <w:rFonts w:hint="eastAsia"/>
        </w:rPr>
        <w:t>舲船余上沅兮，齊吴榜以擊汰。”王逸注：“舲船，船有牎牖</w:t>
      </w:r>
    </w:p>
    <w:p w14:paraId="1AAD9334">
      <w:pPr>
        <w:pStyle w:val="2"/>
        <w:rPr>
          <w:rFonts w:hint="eastAsia"/>
        </w:rPr>
      </w:pPr>
      <w:r>
        <w:rPr>
          <w:rFonts w:hint="eastAsia"/>
        </w:rPr>
        <w:t>者。”</w:t>
      </w:r>
    </w:p>
    <w:p w14:paraId="086509AB">
      <w:pPr>
        <w:pStyle w:val="2"/>
        <w:rPr>
          <w:ins w:id="1347" w:author="伍逸群" w:date="2025-08-09T22:24:27Z"/>
          <w:rFonts w:hint="eastAsia"/>
        </w:rPr>
      </w:pPr>
      <w:del w:id="1348" w:author="伍逸群" w:date="2025-08-09T22:24:27Z">
        <w:r>
          <w:rPr>
            <w:rFonts w:hint="eastAsia"/>
            <w:sz w:val="18"/>
            <w:szCs w:val="18"/>
          </w:rPr>
          <w:delText>【觝艡】❶</w:delText>
        </w:r>
      </w:del>
      <w:ins w:id="1349" w:author="伍逸群" w:date="2025-08-09T22:24:27Z">
        <w:r>
          <w:rPr>
            <w:rFonts w:hint="eastAsia"/>
          </w:rPr>
          <w:t>胝</w:t>
        </w:r>
      </w:ins>
    </w:p>
    <w:p w14:paraId="1F92EE5C">
      <w:pPr>
        <w:pStyle w:val="2"/>
        <w:rPr>
          <w:ins w:id="1350" w:author="伍逸群" w:date="2025-08-09T22:24:27Z"/>
          <w:rFonts w:hint="eastAsia"/>
        </w:rPr>
      </w:pPr>
      <w:ins w:id="1351" w:author="伍逸群" w:date="2025-08-09T22:24:27Z">
        <w:r>
          <w:rPr>
            <w:rFonts w:hint="eastAsia"/>
          </w:rPr>
          <w:t>［dì《广韵》都計切，去霽，端。］见“胝艡”。</w:t>
        </w:r>
      </w:ins>
    </w:p>
    <w:p w14:paraId="2783023A">
      <w:pPr>
        <w:pStyle w:val="2"/>
        <w:rPr>
          <w:ins w:id="1352" w:author="伍逸群" w:date="2025-08-09T22:24:27Z"/>
          <w:rFonts w:hint="eastAsia"/>
        </w:rPr>
      </w:pPr>
      <w:ins w:id="1353" w:author="伍逸群" w:date="2025-08-09T22:24:27Z">
        <w:r>
          <w:rPr>
            <w:rFonts w:hint="eastAsia"/>
          </w:rPr>
          <w:t>【胝艡】①</w:t>
        </w:r>
      </w:ins>
      <w:r>
        <w:rPr>
          <w:rFonts w:hint="eastAsia"/>
        </w:rPr>
        <w:t>战船。清陈寿祺《浙江提督总兵李公神</w:t>
      </w:r>
    </w:p>
    <w:p w14:paraId="0B06C6B9">
      <w:pPr>
        <w:pStyle w:val="2"/>
        <w:rPr>
          <w:ins w:id="1354" w:author="伍逸群" w:date="2025-08-09T22:24:27Z"/>
          <w:rFonts w:hint="eastAsia"/>
        </w:rPr>
      </w:pPr>
      <w:r>
        <w:rPr>
          <w:rFonts w:hint="eastAsia"/>
        </w:rPr>
        <w:t>道碑文》：“麾兵士急伏</w:t>
      </w:r>
      <w:del w:id="1355" w:author="伍逸群" w:date="2025-08-09T22:24:27Z">
        <w:r>
          <w:rPr>
            <w:rFonts w:hint="eastAsia"/>
            <w:sz w:val="18"/>
            <w:szCs w:val="18"/>
          </w:rPr>
          <w:delText>觝</w:delText>
        </w:r>
      </w:del>
      <w:ins w:id="1356" w:author="伍逸群" w:date="2025-08-09T22:24:27Z">
        <w:r>
          <w:rPr>
            <w:rFonts w:hint="eastAsia"/>
          </w:rPr>
          <w:t>胝</w:t>
        </w:r>
      </w:ins>
      <w:r>
        <w:rPr>
          <w:rFonts w:hint="eastAsia"/>
        </w:rPr>
        <w:t>艡，候賊礮盡，突過其東，發一礮</w:t>
      </w:r>
    </w:p>
    <w:p w14:paraId="68E3FD7F">
      <w:pPr>
        <w:pStyle w:val="2"/>
        <w:rPr>
          <w:ins w:id="1357" w:author="伍逸群" w:date="2025-08-09T22:24:27Z"/>
          <w:rFonts w:hint="eastAsia"/>
        </w:rPr>
      </w:pPr>
      <w:r>
        <w:rPr>
          <w:rFonts w:hint="eastAsia"/>
        </w:rPr>
        <w:t>殲之。”</w:t>
      </w:r>
      <w:del w:id="1358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359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船底。《明史·贺逢圣传》：“逢聖載家人以其舸</w:t>
      </w:r>
      <w:del w:id="1360" w:author="伍逸群" w:date="2025-08-09T22:24:27Z">
        <w:r>
          <w:rPr>
            <w:rFonts w:hint="eastAsia"/>
            <w:sz w:val="18"/>
            <w:szCs w:val="18"/>
          </w:rPr>
          <w:delText>膔</w:delText>
        </w:r>
      </w:del>
    </w:p>
    <w:p w14:paraId="4D7F4920">
      <w:pPr>
        <w:pStyle w:val="2"/>
        <w:rPr>
          <w:ins w:id="1361" w:author="伍逸群" w:date="2025-08-09T22:24:27Z"/>
          <w:rFonts w:hint="eastAsia"/>
        </w:rPr>
      </w:pPr>
      <w:ins w:id="1362" w:author="伍逸群" w:date="2025-08-09T22:24:27Z">
        <w:r>
          <w:rPr>
            <w:rFonts w:hint="eastAsia"/>
          </w:rPr>
          <w:t>艉</w:t>
        </w:r>
      </w:ins>
      <w:r>
        <w:rPr>
          <w:rFonts w:hint="eastAsia"/>
        </w:rPr>
        <w:t>，出墩子，鑿其</w:t>
      </w:r>
      <w:del w:id="1363" w:author="伍逸群" w:date="2025-08-09T22:24:27Z">
        <w:r>
          <w:rPr>
            <w:rFonts w:hint="eastAsia"/>
            <w:sz w:val="18"/>
            <w:szCs w:val="18"/>
          </w:rPr>
          <w:delText>觝</w:delText>
        </w:r>
      </w:del>
      <w:ins w:id="1364" w:author="伍逸群" w:date="2025-08-09T22:24:27Z">
        <w:r>
          <w:rPr>
            <w:rFonts w:hint="eastAsia"/>
          </w:rPr>
          <w:t>胝</w:t>
        </w:r>
      </w:ins>
      <w:r>
        <w:rPr>
          <w:rFonts w:hint="eastAsia"/>
        </w:rPr>
        <w:t>艡，皆溺。”</w:t>
      </w:r>
    </w:p>
    <w:p w14:paraId="224DA7B0">
      <w:pPr>
        <w:pStyle w:val="2"/>
        <w:rPr>
          <w:ins w:id="1365" w:author="伍逸群" w:date="2025-08-09T22:24:27Z"/>
          <w:rFonts w:hint="eastAsia"/>
        </w:rPr>
      </w:pPr>
      <w:ins w:id="1366" w:author="伍逸群" w:date="2025-08-09T22:24:27Z">
        <w:r>
          <w:rPr>
            <w:rFonts w:hint="eastAsia"/>
          </w:rPr>
          <w:t>船</w:t>
        </w:r>
      </w:ins>
    </w:p>
    <w:p w14:paraId="58F78E0E">
      <w:pPr>
        <w:pStyle w:val="2"/>
        <w:rPr>
          <w:rFonts w:hint="eastAsia"/>
        </w:rPr>
      </w:pPr>
      <w:ins w:id="1367" w:author="伍逸群" w:date="2025-08-09T22:24:27Z">
        <w:r>
          <w:rPr>
            <w:rFonts w:hint="eastAsia"/>
          </w:rPr>
          <w:t>［chuán《广韵》食川切，平仙，船。］亦作“舩”。</w:t>
        </w:r>
      </w:ins>
    </w:p>
    <w:p w14:paraId="58D59324">
      <w:pPr>
        <w:pStyle w:val="2"/>
        <w:rPr>
          <w:ins w:id="1368" w:author="伍逸群" w:date="2025-08-09T22:24:27Z"/>
          <w:rFonts w:hint="eastAsia"/>
        </w:rPr>
      </w:pPr>
      <w:del w:id="1369" w:author="伍逸群" w:date="2025-08-09T22:24:27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1370" w:author="伍逸群" w:date="2025-08-09T22:24:27Z">
        <w:r>
          <w:rPr>
            <w:rFonts w:hint="eastAsia"/>
          </w:rPr>
          <w:t>①水上主要运输工具的总称。《庄子·渔父》：</w:t>
        </w:r>
      </w:ins>
    </w:p>
    <w:p w14:paraId="77319D78">
      <w:pPr>
        <w:pStyle w:val="2"/>
        <w:rPr>
          <w:ins w:id="1371" w:author="伍逸群" w:date="2025-08-09T22:24:27Z"/>
          <w:rFonts w:hint="eastAsia"/>
        </w:rPr>
      </w:pPr>
      <w:ins w:id="1372" w:author="伍逸群" w:date="2025-08-09T22:24:27Z">
        <w:r>
          <w:rPr>
            <w:rFonts w:hint="eastAsia"/>
          </w:rPr>
          <w:t>“有漁夫者，下船而來。”汉扬雄《太玄·进》：“次八進于</w:t>
        </w:r>
      </w:ins>
    </w:p>
    <w:p w14:paraId="47386BFB">
      <w:pPr>
        <w:pStyle w:val="2"/>
        <w:rPr>
          <w:ins w:id="1373" w:author="伍逸群" w:date="2025-08-09T22:24:27Z"/>
          <w:rFonts w:hint="eastAsia"/>
        </w:rPr>
      </w:pPr>
      <w:ins w:id="1374" w:author="伍逸群" w:date="2025-08-09T22:24:27Z">
        <w:r>
          <w:rPr>
            <w:rFonts w:hint="eastAsia"/>
          </w:rPr>
          <w:t>淵，君子用舩。”唐白居易《琵琶行》：“來去江口守空船，繞</w:t>
        </w:r>
      </w:ins>
    </w:p>
    <w:p w14:paraId="110259FF">
      <w:pPr>
        <w:pStyle w:val="2"/>
        <w:rPr>
          <w:ins w:id="1375" w:author="伍逸群" w:date="2025-08-09T22:24:27Z"/>
          <w:rFonts w:hint="eastAsia"/>
        </w:rPr>
      </w:pPr>
      <w:ins w:id="1376" w:author="伍逸群" w:date="2025-08-09T22:24:27Z">
        <w:r>
          <w:rPr>
            <w:rFonts w:hint="eastAsia"/>
          </w:rPr>
          <w:t>船明月江水寒。”《水浒传》第四十回：“如今來到這裏，前</w:t>
        </w:r>
      </w:ins>
    </w:p>
    <w:p w14:paraId="70570719">
      <w:pPr>
        <w:pStyle w:val="2"/>
        <w:rPr>
          <w:ins w:id="1377" w:author="伍逸群" w:date="2025-08-09T22:24:27Z"/>
          <w:rFonts w:hint="eastAsia"/>
        </w:rPr>
      </w:pPr>
      <w:ins w:id="1378" w:author="伍逸群" w:date="2025-08-09T22:24:27Z">
        <w:r>
          <w:rPr>
            <w:rFonts w:hint="eastAsia"/>
          </w:rPr>
          <w:t>面又是大江攔截住，斷頭路了，却又没一隻舩接應。”巴金</w:t>
        </w:r>
      </w:ins>
    </w:p>
    <w:p w14:paraId="5A6C5841">
      <w:pPr>
        <w:pStyle w:val="2"/>
        <w:rPr>
          <w:ins w:id="1379" w:author="伍逸群" w:date="2025-08-09T22:24:27Z"/>
          <w:rFonts w:hint="eastAsia"/>
        </w:rPr>
      </w:pPr>
      <w:ins w:id="1380" w:author="伍逸群" w:date="2025-08-09T22:24:27Z">
        <w:r>
          <w:rPr>
            <w:rFonts w:hint="eastAsia"/>
          </w:rPr>
          <w:t>《家》十七：“那只船便穿过圆拱桥慢慢地向前驶去。”②用</w:t>
        </w:r>
      </w:ins>
    </w:p>
    <w:p w14:paraId="3E73A31E">
      <w:pPr>
        <w:pStyle w:val="2"/>
        <w:rPr>
          <w:ins w:id="1381" w:author="伍逸群" w:date="2025-08-09T22:24:27Z"/>
          <w:rFonts w:hint="eastAsia"/>
        </w:rPr>
      </w:pPr>
      <w:ins w:id="1382" w:author="伍逸群" w:date="2025-08-09T22:24:27Z">
        <w:r>
          <w:rPr>
            <w:rFonts w:hint="eastAsia"/>
          </w:rPr>
          <w:t>船运载。唐韩愈《平淮西碑》：“蔡人告飢，船粟往哺。”</w:t>
        </w:r>
      </w:ins>
    </w:p>
    <w:p w14:paraId="0C81E599">
      <w:pPr>
        <w:pStyle w:val="2"/>
        <w:rPr>
          <w:ins w:id="1383" w:author="伍逸群" w:date="2025-08-09T22:24:27Z"/>
          <w:rFonts w:hint="eastAsia"/>
        </w:rPr>
      </w:pPr>
      <w:ins w:id="1384" w:author="伍逸群" w:date="2025-08-09T22:24:27Z">
        <w:r>
          <w:rPr>
            <w:rFonts w:hint="eastAsia"/>
          </w:rPr>
          <w:t>③指酒杯。唐李濬《松窗杂录》：“上因聯飲三銀船，盡一</w:t>
        </w:r>
      </w:ins>
    </w:p>
    <w:p w14:paraId="23390C23">
      <w:pPr>
        <w:pStyle w:val="2"/>
        <w:rPr>
          <w:ins w:id="1385" w:author="伍逸群" w:date="2025-08-09T22:24:27Z"/>
          <w:rFonts w:hint="eastAsia"/>
        </w:rPr>
      </w:pPr>
      <w:ins w:id="1386" w:author="伍逸群" w:date="2025-08-09T22:24:27Z">
        <w:r>
          <w:rPr>
            <w:rFonts w:hint="eastAsia"/>
          </w:rPr>
          <w:t>巨餡。”宋苏轼《坐上赋戴花得天字》：“醉吟不耐欹紗帽，</w:t>
        </w:r>
      </w:ins>
    </w:p>
    <w:p w14:paraId="536159C2">
      <w:pPr>
        <w:pStyle w:val="2"/>
        <w:rPr>
          <w:ins w:id="1387" w:author="伍逸群" w:date="2025-08-09T22:24:27Z"/>
          <w:rFonts w:hint="eastAsia"/>
        </w:rPr>
      </w:pPr>
      <w:ins w:id="1388" w:author="伍逸群" w:date="2025-08-09T22:24:27Z">
        <w:r>
          <w:rPr>
            <w:rFonts w:hint="eastAsia"/>
          </w:rPr>
          <w:t>起舞從教落酒船。”宋杨万里《送丁卿季吏部赴召》诗：</w:t>
        </w:r>
      </w:ins>
    </w:p>
    <w:p w14:paraId="24FFD4CC">
      <w:pPr>
        <w:pStyle w:val="2"/>
        <w:rPr>
          <w:ins w:id="1389" w:author="伍逸群" w:date="2025-08-09T22:24:27Z"/>
          <w:rFonts w:hint="eastAsia"/>
        </w:rPr>
      </w:pPr>
      <w:ins w:id="1390" w:author="伍逸群" w:date="2025-08-09T22:24:27Z">
        <w:r>
          <w:rPr>
            <w:rFonts w:hint="eastAsia"/>
          </w:rPr>
          <w:t>“雪花能舞梅能言，滿餞使君金玉船。”④方言。衣纽。</w:t>
        </w:r>
      </w:ins>
    </w:p>
    <w:p w14:paraId="3964CCD7">
      <w:pPr>
        <w:pStyle w:val="2"/>
        <w:rPr>
          <w:ins w:id="1391" w:author="伍逸群" w:date="2025-08-09T22:24:27Z"/>
          <w:rFonts w:hint="eastAsia"/>
        </w:rPr>
      </w:pPr>
      <w:ins w:id="1392" w:author="伍逸群" w:date="2025-08-09T22:24:27Z">
        <w:r>
          <w:rPr>
            <w:rFonts w:hint="eastAsia"/>
          </w:rPr>
          <w:t>清王士禛《池北偶谈·谈艺九·船＞：“蜀人謂衣紐曰船。</w:t>
        </w:r>
      </w:ins>
    </w:p>
    <w:p w14:paraId="2D494430">
      <w:pPr>
        <w:pStyle w:val="2"/>
        <w:rPr>
          <w:ins w:id="1393" w:author="伍逸群" w:date="2025-08-09T22:24:27Z"/>
          <w:rFonts w:hint="eastAsia"/>
        </w:rPr>
      </w:pPr>
      <w:ins w:id="1394" w:author="伍逸群" w:date="2025-08-09T22:24:27Z">
        <w:r>
          <w:rPr>
            <w:rFonts w:hint="eastAsia"/>
          </w:rPr>
          <w:t>蓋方言也。海鹽陸處士冰修贈予詩，有“跣足到門衣不</w:t>
        </w:r>
      </w:ins>
    </w:p>
    <w:p w14:paraId="6AEBB3AC">
      <w:pPr>
        <w:pStyle w:val="2"/>
        <w:rPr>
          <w:ins w:id="1395" w:author="伍逸群" w:date="2025-08-09T22:24:27Z"/>
          <w:rFonts w:hint="eastAsia"/>
        </w:rPr>
      </w:pPr>
      <w:ins w:id="1396" w:author="伍逸群" w:date="2025-08-09T22:24:27Z">
        <w:r>
          <w:rPr>
            <w:rFonts w:hint="eastAsia"/>
          </w:rPr>
          <w:t>船＇之句。”</w:t>
        </w:r>
      </w:ins>
    </w:p>
    <w:p w14:paraId="735070B6">
      <w:pPr>
        <w:pStyle w:val="2"/>
        <w:rPr>
          <w:ins w:id="1397" w:author="伍逸群" w:date="2025-08-09T22:24:27Z"/>
          <w:rFonts w:hint="eastAsia"/>
        </w:rPr>
      </w:pPr>
      <w:ins w:id="1398" w:author="伍逸群" w:date="2025-08-09T22:24:27Z">
        <w:r>
          <w:rPr>
            <w:rFonts w:hint="eastAsia"/>
          </w:rPr>
          <w:t>2</w:t>
        </w:r>
      </w:ins>
      <w:r>
        <w:rPr>
          <w:rFonts w:hint="eastAsia"/>
        </w:rPr>
        <w:t>【船丁】船夫。宋陈造《呈赵帅》诗：“暗</w:t>
      </w:r>
      <w:del w:id="1399" w:author="伍逸群" w:date="2025-08-09T22:24:27Z">
        <w:r>
          <w:rPr>
            <w:rFonts w:hint="eastAsia"/>
            <w:sz w:val="18"/>
            <w:szCs w:val="18"/>
          </w:rPr>
          <w:delText>椿</w:delText>
        </w:r>
      </w:del>
      <w:ins w:id="1400" w:author="伍逸群" w:date="2025-08-09T22:24:27Z">
        <w:r>
          <w:rPr>
            <w:rFonts w:hint="eastAsia"/>
          </w:rPr>
          <w:t>樁</w:t>
        </w:r>
      </w:ins>
      <w:r>
        <w:rPr>
          <w:rFonts w:hint="eastAsia"/>
        </w:rPr>
        <w:t>觸船船版</w:t>
      </w:r>
    </w:p>
    <w:p w14:paraId="0D867DB5">
      <w:pPr>
        <w:pStyle w:val="2"/>
        <w:rPr>
          <w:ins w:id="1401" w:author="伍逸群" w:date="2025-08-09T22:24:27Z"/>
          <w:rFonts w:hint="eastAsia"/>
        </w:rPr>
      </w:pPr>
      <w:r>
        <w:rPr>
          <w:rFonts w:hint="eastAsia"/>
        </w:rPr>
        <w:t>折，船丁籲天船媪哭。”宋陆游《雁翅夹口小酌》诗：“犬吠</w:t>
      </w:r>
    </w:p>
    <w:p w14:paraId="2F4D5966">
      <w:pPr>
        <w:pStyle w:val="2"/>
        <w:rPr>
          <w:rFonts w:hint="eastAsia"/>
        </w:rPr>
      </w:pPr>
      <w:r>
        <w:rPr>
          <w:rFonts w:hint="eastAsia"/>
        </w:rPr>
        <w:t>船丁歸，小市得美蔬。”</w:t>
      </w:r>
    </w:p>
    <w:p w14:paraId="052E7811">
      <w:pPr>
        <w:pStyle w:val="2"/>
        <w:rPr>
          <w:ins w:id="1402" w:author="伍逸群" w:date="2025-08-09T22:24:27Z"/>
          <w:rFonts w:hint="eastAsia"/>
        </w:rPr>
      </w:pPr>
      <w:r>
        <w:rPr>
          <w:rFonts w:hint="eastAsia"/>
        </w:rPr>
        <w:t>【船人】船夫</w:t>
      </w:r>
      <w:del w:id="1403" w:author="伍逸群" w:date="2025-08-09T22:24:27Z">
        <w:r>
          <w:rPr>
            <w:rFonts w:hint="eastAsia"/>
            <w:sz w:val="18"/>
            <w:szCs w:val="18"/>
          </w:rPr>
          <w:delText>。《</w:delText>
        </w:r>
      </w:del>
      <w:ins w:id="1404" w:author="伍逸群" w:date="2025-08-09T22:24:27Z">
        <w:r>
          <w:rPr>
            <w:rFonts w:hint="eastAsia"/>
          </w:rPr>
          <w:t>。＜</w:t>
        </w:r>
      </w:ins>
      <w:r>
        <w:rPr>
          <w:rFonts w:hint="eastAsia"/>
        </w:rPr>
        <w:t>吕氏春秋·必己》：“孟賁過於河，</w:t>
      </w:r>
    </w:p>
    <w:p w14:paraId="55EC7153">
      <w:pPr>
        <w:pStyle w:val="2"/>
        <w:rPr>
          <w:ins w:id="1405" w:author="伍逸群" w:date="2025-08-09T22:24:27Z"/>
          <w:rFonts w:hint="eastAsia"/>
        </w:rPr>
      </w:pPr>
      <w:r>
        <w:rPr>
          <w:rFonts w:hint="eastAsia"/>
        </w:rPr>
        <w:t>先其五，船人怒，而以楫虓其頭。”《史记·陈丞相世家》：</w:t>
      </w:r>
      <w:del w:id="1406" w:author="伍逸群" w:date="2025-08-09T22:24:27Z">
        <w:r>
          <w:rPr>
            <w:rFonts w:hint="eastAsia"/>
            <w:sz w:val="18"/>
            <w:szCs w:val="18"/>
          </w:rPr>
          <w:delText>“</w:delText>
        </w:r>
      </w:del>
      <w:del w:id="1407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08" w:author="伍逸群" w:date="2025-08-09T22:24:27Z">
        <w:r>
          <w:rPr>
            <w:rFonts w:hint="eastAsia"/>
            <w:sz w:val="18"/>
            <w:szCs w:val="18"/>
          </w:rPr>
          <w:delText>平</w:delText>
        </w:r>
      </w:del>
      <w:del w:id="1409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4B4A184B">
      <w:pPr>
        <w:pStyle w:val="2"/>
        <w:rPr>
          <w:ins w:id="1410" w:author="伍逸群" w:date="2025-08-09T22:24:27Z"/>
          <w:rFonts w:hint="eastAsia"/>
        </w:rPr>
      </w:pPr>
      <w:ins w:id="1411" w:author="伍逸群" w:date="2025-08-09T22:24:27Z">
        <w:r>
          <w:rPr>
            <w:rFonts w:hint="eastAsia"/>
          </w:rPr>
          <w:t>“〔平〕</w:t>
        </w:r>
      </w:ins>
      <w:r>
        <w:rPr>
          <w:rFonts w:hint="eastAsia"/>
        </w:rPr>
        <w:t>渡河，船人見其美丈夫獨行，疑其亡將，要中當有</w:t>
      </w:r>
      <w:del w:id="1412" w:author="伍逸群" w:date="2025-08-09T22:24:27Z">
        <w:r>
          <w:rPr>
            <w:rFonts w:hint="eastAsia"/>
            <w:sz w:val="18"/>
            <w:szCs w:val="18"/>
          </w:rPr>
          <w:delText>金玉</w:delText>
        </w:r>
      </w:del>
      <w:ins w:id="1413" w:author="伍逸群" w:date="2025-08-09T22:24:27Z">
        <w:r>
          <w:rPr>
            <w:rFonts w:hint="eastAsia"/>
          </w:rPr>
          <w:t>金</w:t>
        </w:r>
      </w:ins>
    </w:p>
    <w:p w14:paraId="46D6AFAF">
      <w:pPr>
        <w:pStyle w:val="2"/>
        <w:rPr>
          <w:ins w:id="1414" w:author="伍逸群" w:date="2025-08-09T22:24:27Z"/>
          <w:rFonts w:hint="eastAsia"/>
        </w:rPr>
      </w:pPr>
      <w:ins w:id="1415" w:author="伍逸群" w:date="2025-08-09T22:24:27Z">
        <w:r>
          <w:rPr>
            <w:rFonts w:hint="eastAsia"/>
          </w:rPr>
          <w:t>玉</w:t>
        </w:r>
      </w:ins>
      <w:r>
        <w:rPr>
          <w:rFonts w:hint="eastAsia"/>
        </w:rPr>
        <w:t>寶器，目之，欲殺平。”唐杜甫《秦州杂诗》之十三：“船人</w:t>
      </w:r>
    </w:p>
    <w:p w14:paraId="08DEC800">
      <w:pPr>
        <w:pStyle w:val="2"/>
        <w:rPr>
          <w:rFonts w:hint="eastAsia"/>
        </w:rPr>
      </w:pPr>
      <w:r>
        <w:rPr>
          <w:rFonts w:hint="eastAsia"/>
        </w:rPr>
        <w:t>近相報，但恐失桃花。”</w:t>
      </w:r>
    </w:p>
    <w:p w14:paraId="2E6315F2">
      <w:pPr>
        <w:pStyle w:val="2"/>
        <w:rPr>
          <w:ins w:id="1416" w:author="伍逸群" w:date="2025-08-09T22:24:27Z"/>
          <w:rFonts w:hint="eastAsia"/>
        </w:rPr>
      </w:pPr>
      <w:r>
        <w:rPr>
          <w:rFonts w:hint="eastAsia"/>
        </w:rPr>
        <w:t>3【船工】</w:t>
      </w:r>
      <w:del w:id="1417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418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船夫。《三国志·魏志·许褚传》：“</w:t>
      </w:r>
      <w:del w:id="1419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20" w:author="伍逸群" w:date="2025-08-09T22:24:27Z">
        <w:r>
          <w:rPr>
            <w:rFonts w:hint="eastAsia"/>
            <w:sz w:val="18"/>
            <w:szCs w:val="18"/>
          </w:rPr>
          <w:delText>褚</w:delText>
        </w:r>
      </w:del>
      <w:del w:id="1421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22" w:author="伍逸群" w:date="2025-08-09T22:24:27Z">
        <w:r>
          <w:rPr>
            <w:rFonts w:hint="eastAsia"/>
          </w:rPr>
          <w:t>〔褚〕</w:t>
        </w:r>
      </w:ins>
    </w:p>
    <w:p w14:paraId="6E0E4C04">
      <w:pPr>
        <w:pStyle w:val="2"/>
        <w:rPr>
          <w:ins w:id="1423" w:author="伍逸群" w:date="2025-08-09T22:24:27Z"/>
          <w:rFonts w:hint="eastAsia"/>
        </w:rPr>
      </w:pPr>
      <w:r>
        <w:rPr>
          <w:rFonts w:hint="eastAsia"/>
        </w:rPr>
        <w:t>乃扶太祖上船</w:t>
      </w:r>
      <w:del w:id="1424" w:author="伍逸群" w:date="2025-08-09T22:24:2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25" w:author="伍逸群" w:date="2025-08-09T22:24:27Z">
        <w:r>
          <w:rPr>
            <w:rFonts w:hint="eastAsia"/>
          </w:rPr>
          <w:t>······</w:t>
        </w:r>
      </w:ins>
      <w:r>
        <w:rPr>
          <w:rFonts w:hint="eastAsia"/>
        </w:rPr>
        <w:t>船工</w:t>
      </w:r>
      <w:del w:id="1426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427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流矢所中死，褚右手並泝船，僅</w:t>
      </w:r>
    </w:p>
    <w:p w14:paraId="02786D0F">
      <w:pPr>
        <w:pStyle w:val="2"/>
        <w:rPr>
          <w:ins w:id="1428" w:author="伍逸群" w:date="2025-08-09T22:24:27Z"/>
          <w:rFonts w:hint="eastAsia"/>
        </w:rPr>
      </w:pPr>
      <w:r>
        <w:rPr>
          <w:rFonts w:hint="eastAsia"/>
        </w:rPr>
        <w:t>乃得渡。”《魏书·刁雍传》：“今</w:t>
      </w:r>
      <w:del w:id="1429" w:author="伍逸群" w:date="2025-08-09T22:24:27Z">
        <w:r>
          <w:rPr>
            <w:rFonts w:hint="eastAsia"/>
            <w:sz w:val="18"/>
            <w:szCs w:val="18"/>
          </w:rPr>
          <w:delText>别</w:delText>
        </w:r>
      </w:del>
      <w:ins w:id="1430" w:author="伍逸群" w:date="2025-08-09T22:24:27Z">
        <w:r>
          <w:rPr>
            <w:rFonts w:hint="eastAsia"/>
          </w:rPr>
          <w:t>別</w:t>
        </w:r>
      </w:ins>
      <w:r>
        <w:rPr>
          <w:rFonts w:hint="eastAsia"/>
        </w:rPr>
        <w:t>下統萬鎮出兵以供運</w:t>
      </w:r>
    </w:p>
    <w:p w14:paraId="37A06FDA">
      <w:pPr>
        <w:pStyle w:val="2"/>
        <w:rPr>
          <w:rFonts w:hint="eastAsia"/>
        </w:rPr>
      </w:pPr>
      <w:r>
        <w:rPr>
          <w:rFonts w:hint="eastAsia"/>
        </w:rPr>
        <w:t>穀，卿鎮可出百兵</w:t>
      </w:r>
      <w:del w:id="1431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432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船工。”</w:t>
      </w:r>
      <w:del w:id="1433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434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制造木船的工人。</w:t>
      </w:r>
    </w:p>
    <w:p w14:paraId="6BF0EF36">
      <w:pPr>
        <w:pStyle w:val="2"/>
        <w:rPr>
          <w:ins w:id="1435" w:author="伍逸群" w:date="2025-08-09T22:24:27Z"/>
          <w:rFonts w:hint="eastAsia"/>
        </w:rPr>
      </w:pPr>
      <w:r>
        <w:rPr>
          <w:rFonts w:hint="eastAsia"/>
        </w:rPr>
        <w:t>【船子】</w:t>
      </w:r>
      <w:del w:id="1436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437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船夫。五代于逖《闻奇录·渔者》：“貞明</w:t>
      </w:r>
    </w:p>
    <w:p w14:paraId="40B647D9">
      <w:pPr>
        <w:pStyle w:val="2"/>
        <w:rPr>
          <w:rFonts w:hint="eastAsia"/>
        </w:rPr>
      </w:pPr>
      <w:r>
        <w:rPr>
          <w:rFonts w:hint="eastAsia"/>
        </w:rPr>
        <w:t>中，有漁者，於太湖見一船子。”宋范仲淹《与中舍书》：“所</w:t>
      </w:r>
    </w:p>
    <w:p w14:paraId="52B74388">
      <w:pPr>
        <w:pStyle w:val="2"/>
        <w:rPr>
          <w:ins w:id="1438" w:author="伍逸群" w:date="2025-08-09T22:24:27Z"/>
          <w:rFonts w:hint="eastAsia"/>
        </w:rPr>
      </w:pPr>
      <w:r>
        <w:rPr>
          <w:rFonts w:hint="eastAsia"/>
        </w:rPr>
        <w:t>言冗僕已去，惟船子留三兩人。”明袁宏道《竹枝词·时</w:t>
      </w:r>
    </w:p>
    <w:p w14:paraId="7D643FC3">
      <w:pPr>
        <w:pStyle w:val="2"/>
        <w:rPr>
          <w:ins w:id="1439" w:author="伍逸群" w:date="2025-08-09T22:24:27Z"/>
          <w:rFonts w:hint="eastAsia"/>
        </w:rPr>
      </w:pPr>
      <w:r>
        <w:rPr>
          <w:rFonts w:hint="eastAsia"/>
        </w:rPr>
        <w:t>阻风安乡河中》：“船子已愁箭括水，兒童又指帽兒山。”</w:t>
      </w:r>
      <w:del w:id="1440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</w:p>
    <w:p w14:paraId="773C9E27">
      <w:pPr>
        <w:pStyle w:val="2"/>
        <w:rPr>
          <w:ins w:id="1441" w:author="伍逸群" w:date="2025-08-09T22:24:27Z"/>
          <w:rFonts w:hint="eastAsia"/>
        </w:rPr>
      </w:pPr>
      <w:ins w:id="1442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船。前蜀花蕊夫人《宫词》之八二：“平頭船子小龍牀，</w:t>
      </w:r>
    </w:p>
    <w:p w14:paraId="7C95CD13">
      <w:pPr>
        <w:pStyle w:val="2"/>
        <w:rPr>
          <w:rFonts w:hint="eastAsia"/>
        </w:rPr>
      </w:pPr>
      <w:r>
        <w:rPr>
          <w:rFonts w:hint="eastAsia"/>
        </w:rPr>
        <w:t>多少神仙立御旁。”</w:t>
      </w:r>
    </w:p>
    <w:p w14:paraId="08A32DBA">
      <w:pPr>
        <w:pStyle w:val="2"/>
        <w:rPr>
          <w:ins w:id="1443" w:author="伍逸群" w:date="2025-08-09T22:24:27Z"/>
          <w:rFonts w:hint="eastAsia"/>
        </w:rPr>
      </w:pPr>
      <w:r>
        <w:rPr>
          <w:rFonts w:hint="eastAsia"/>
        </w:rPr>
        <w:t>4【船夫】在船上工作的人。《宋史·苏轼传》：“故操</w:t>
      </w:r>
    </w:p>
    <w:p w14:paraId="378899D2">
      <w:pPr>
        <w:pStyle w:val="2"/>
        <w:rPr>
          <w:ins w:id="1444" w:author="伍逸群" w:date="2025-08-09T22:24:27Z"/>
          <w:rFonts w:hint="eastAsia"/>
        </w:rPr>
      </w:pPr>
      <w:r>
        <w:rPr>
          <w:rFonts w:hint="eastAsia"/>
        </w:rPr>
        <w:t>舟者輒富厚，以官舟</w:t>
      </w:r>
      <w:del w:id="1445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446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家，補其弊漏，且周船夫之乏，故所</w:t>
      </w:r>
    </w:p>
    <w:p w14:paraId="189DB9CD">
      <w:pPr>
        <w:pStyle w:val="2"/>
        <w:rPr>
          <w:ins w:id="1447" w:author="伍逸群" w:date="2025-08-09T22:24:27Z"/>
          <w:rFonts w:hint="eastAsia"/>
        </w:rPr>
      </w:pPr>
      <w:r>
        <w:rPr>
          <w:rFonts w:hint="eastAsia"/>
        </w:rPr>
        <w:t>載率皆速達無虞。”又如：《黄河大合唱》第二乐章为《黄河</w:t>
      </w:r>
    </w:p>
    <w:p w14:paraId="664B79E1">
      <w:pPr>
        <w:pStyle w:val="2"/>
        <w:rPr>
          <w:rFonts w:hint="eastAsia"/>
        </w:rPr>
      </w:pPr>
      <w:r>
        <w:rPr>
          <w:rFonts w:hint="eastAsia"/>
        </w:rPr>
        <w:t>船夫曲》。</w:t>
      </w:r>
    </w:p>
    <w:p w14:paraId="2ADA10F1">
      <w:pPr>
        <w:pStyle w:val="2"/>
        <w:rPr>
          <w:ins w:id="1448" w:author="伍逸群" w:date="2025-08-09T22:24:27Z"/>
          <w:rFonts w:hint="eastAsia"/>
        </w:rPr>
      </w:pPr>
      <w:r>
        <w:rPr>
          <w:rFonts w:hint="eastAsia"/>
        </w:rPr>
        <w:t>【船户】</w:t>
      </w:r>
      <w:del w:id="1449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450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以行船为业的人家。《宋史·李迨传》：</w:t>
      </w:r>
    </w:p>
    <w:p w14:paraId="500B3E13">
      <w:pPr>
        <w:pStyle w:val="2"/>
        <w:rPr>
          <w:ins w:id="1451" w:author="伍逸群" w:date="2025-08-09T22:24:27Z"/>
          <w:rFonts w:hint="eastAsia"/>
        </w:rPr>
      </w:pPr>
      <w:r>
        <w:rPr>
          <w:rFonts w:hint="eastAsia"/>
        </w:rPr>
        <w:t>“般運事稍緩則船户獨受其弊，急則税户皆被其害。”</w:t>
      </w:r>
      <w:del w:id="1452" w:author="伍逸群" w:date="2025-08-09T22:24:27Z">
        <w:r>
          <w:rPr>
            <w:rFonts w:hint="eastAsia"/>
            <w:sz w:val="18"/>
            <w:szCs w:val="18"/>
          </w:rPr>
          <w:delText>《元</w:delText>
        </w:r>
      </w:del>
      <w:ins w:id="1453" w:author="伍逸群" w:date="2025-08-09T22:24:27Z">
        <w:r>
          <w:rPr>
            <w:rFonts w:hint="eastAsia"/>
          </w:rPr>
          <w:t>＜元</w:t>
        </w:r>
      </w:ins>
    </w:p>
    <w:p w14:paraId="40BF0D92">
      <w:pPr>
        <w:pStyle w:val="2"/>
        <w:rPr>
          <w:ins w:id="1454" w:author="伍逸群" w:date="2025-08-09T22:24:27Z"/>
          <w:rFonts w:hint="eastAsia"/>
        </w:rPr>
      </w:pPr>
      <w:r>
        <w:rPr>
          <w:rFonts w:hint="eastAsia"/>
        </w:rPr>
        <w:t>史·食货志五》：“歲漕東南粟，由海道以給京師</w:t>
      </w:r>
      <w:del w:id="1455" w:author="伍逸群" w:date="2025-08-09T22:24:2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56" w:author="伍逸群" w:date="2025-08-09T22:24:27Z">
        <w:r>
          <w:rPr>
            <w:rFonts w:hint="eastAsia"/>
          </w:rPr>
          <w:t>······</w:t>
        </w:r>
      </w:ins>
      <w:r>
        <w:rPr>
          <w:rFonts w:hint="eastAsia"/>
        </w:rPr>
        <w:t>脚價</w:t>
      </w:r>
    </w:p>
    <w:p w14:paraId="7A587FE9">
      <w:pPr>
        <w:pStyle w:val="2"/>
        <w:rPr>
          <w:ins w:id="1457" w:author="伍逸群" w:date="2025-08-09T22:24:27Z"/>
          <w:rFonts w:hint="eastAsia"/>
        </w:rPr>
      </w:pPr>
      <w:r>
        <w:rPr>
          <w:rFonts w:hint="eastAsia"/>
        </w:rPr>
        <w:t>不以時給，收支不得其平，船户貧乏，耗損益甚。”《二十年</w:t>
      </w:r>
    </w:p>
    <w:p w14:paraId="155ED920">
      <w:pPr>
        <w:pStyle w:val="2"/>
        <w:rPr>
          <w:ins w:id="1458" w:author="伍逸群" w:date="2025-08-09T22:24:27Z"/>
          <w:rFonts w:hint="eastAsia"/>
        </w:rPr>
      </w:pPr>
      <w:r>
        <w:rPr>
          <w:rFonts w:hint="eastAsia"/>
        </w:rPr>
        <w:t>目睹之怪现状》第四五回：“船户埠行，有許多代運鹽斤，</w:t>
      </w:r>
    </w:p>
    <w:p w14:paraId="730AF814">
      <w:pPr>
        <w:pStyle w:val="2"/>
        <w:rPr>
          <w:ins w:id="1459" w:author="伍逸群" w:date="2025-08-09T22:24:27Z"/>
          <w:rFonts w:hint="eastAsia"/>
        </w:rPr>
      </w:pPr>
      <w:r>
        <w:rPr>
          <w:rFonts w:hint="eastAsia"/>
        </w:rPr>
        <w:t>情願不領脚價。”</w:t>
      </w:r>
      <w:del w:id="1460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461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指以船为家的水上住户。相对陆上</w:t>
      </w:r>
      <w:del w:id="1462" w:author="伍逸群" w:date="2025-08-09T22:24:27Z">
        <w:r>
          <w:rPr>
            <w:rFonts w:hint="eastAsia"/>
            <w:sz w:val="18"/>
            <w:szCs w:val="18"/>
          </w:rPr>
          <w:delText>人家</w:delText>
        </w:r>
      </w:del>
      <w:ins w:id="1463" w:author="伍逸群" w:date="2025-08-09T22:24:27Z">
        <w:r>
          <w:rPr>
            <w:rFonts w:hint="eastAsia"/>
          </w:rPr>
          <w:t>人</w:t>
        </w:r>
      </w:ins>
    </w:p>
    <w:p w14:paraId="05FF9514">
      <w:pPr>
        <w:pStyle w:val="2"/>
        <w:rPr>
          <w:rFonts w:hint="eastAsia"/>
        </w:rPr>
      </w:pPr>
      <w:ins w:id="1464" w:author="伍逸群" w:date="2025-08-09T22:24:27Z">
        <w:r>
          <w:rPr>
            <w:rFonts w:hint="eastAsia"/>
          </w:rPr>
          <w:t>家</w:t>
        </w:r>
      </w:ins>
      <w:r>
        <w:rPr>
          <w:rFonts w:hint="eastAsia"/>
        </w:rPr>
        <w:t>而言。</w:t>
      </w:r>
    </w:p>
    <w:p w14:paraId="4D1A9391">
      <w:pPr>
        <w:pStyle w:val="2"/>
        <w:rPr>
          <w:ins w:id="1465" w:author="伍逸群" w:date="2025-08-09T22:24:27Z"/>
          <w:rFonts w:hint="eastAsia"/>
        </w:rPr>
      </w:pPr>
      <w:r>
        <w:rPr>
          <w:rFonts w:hint="eastAsia"/>
        </w:rPr>
        <w:t>5【船主】</w:t>
      </w:r>
      <w:del w:id="1466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467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指船的主人。南朝梁任昉《述异记》卷</w:t>
      </w:r>
    </w:p>
    <w:p w14:paraId="2EE99179">
      <w:pPr>
        <w:pStyle w:val="2"/>
        <w:rPr>
          <w:ins w:id="1468" w:author="伍逸群" w:date="2025-08-09T22:24:27Z"/>
          <w:rFonts w:hint="eastAsia"/>
        </w:rPr>
      </w:pPr>
      <w:r>
        <w:rPr>
          <w:rFonts w:hint="eastAsia"/>
        </w:rPr>
        <w:t>上：“船主初甚忿之，見其人入石，始知異。”《南史·儒林</w:t>
      </w:r>
    </w:p>
    <w:p w14:paraId="63626A49">
      <w:pPr>
        <w:pStyle w:val="2"/>
        <w:rPr>
          <w:ins w:id="1469" w:author="伍逸群" w:date="2025-08-09T22:24:27Z"/>
          <w:rFonts w:hint="eastAsia"/>
        </w:rPr>
      </w:pPr>
      <w:r>
        <w:rPr>
          <w:rFonts w:hint="eastAsia"/>
        </w:rPr>
        <w:t>传·严植之》：“</w:t>
      </w:r>
      <w:del w:id="1470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71" w:author="伍逸群" w:date="2025-08-09T22:24:27Z">
        <w:r>
          <w:rPr>
            <w:rFonts w:hint="eastAsia"/>
            <w:sz w:val="18"/>
            <w:szCs w:val="18"/>
          </w:rPr>
          <w:delText>植之</w:delText>
        </w:r>
      </w:del>
      <w:del w:id="1472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73" w:author="伍逸群" w:date="2025-08-09T22:24:27Z">
        <w:r>
          <w:rPr>
            <w:rFonts w:hint="eastAsia"/>
          </w:rPr>
          <w:t>〔植之〕</w:t>
        </w:r>
      </w:ins>
      <w:r>
        <w:rPr>
          <w:rFonts w:hint="eastAsia"/>
        </w:rPr>
        <w:t>見患人卧塘側，問之，云</w:t>
      </w:r>
      <w:del w:id="1474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ins w:id="1475" w:author="伍逸群" w:date="2025-08-09T22:24:27Z">
        <w:r>
          <w:rPr>
            <w:rFonts w:hint="eastAsia"/>
          </w:rPr>
          <w:t>“</w:t>
        </w:r>
      </w:ins>
      <w:r>
        <w:rPr>
          <w:rFonts w:hint="eastAsia"/>
        </w:rPr>
        <w:t>姓黄，家</w:t>
      </w:r>
    </w:p>
    <w:p w14:paraId="3A10342A">
      <w:pPr>
        <w:pStyle w:val="2"/>
        <w:rPr>
          <w:ins w:id="1476" w:author="伍逸群" w:date="2025-08-09T22:24:27Z"/>
          <w:rFonts w:hint="eastAsia"/>
        </w:rPr>
      </w:pPr>
      <w:r>
        <w:rPr>
          <w:rFonts w:hint="eastAsia"/>
        </w:rPr>
        <w:t>本荆州，</w:t>
      </w:r>
      <w:del w:id="1477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478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人傭賃。疾篤，船主將發，棄之于岸。</w:t>
      </w:r>
      <w:del w:id="1479" w:author="伍逸群" w:date="2025-08-09T22:24:27Z">
        <w:r>
          <w:rPr>
            <w:rFonts w:hint="eastAsia"/>
            <w:sz w:val="18"/>
            <w:szCs w:val="18"/>
          </w:rPr>
          <w:delText>’”❷船长</w:delText>
        </w:r>
      </w:del>
      <w:ins w:id="1480" w:author="伍逸群" w:date="2025-08-09T22:24:27Z">
        <w:r>
          <w:rPr>
            <w:rFonts w:hint="eastAsia"/>
          </w:rPr>
          <w:t>＇”②船</w:t>
        </w:r>
      </w:ins>
    </w:p>
    <w:p w14:paraId="543DA62B">
      <w:pPr>
        <w:pStyle w:val="2"/>
        <w:rPr>
          <w:ins w:id="1481" w:author="伍逸群" w:date="2025-08-09T22:24:27Z"/>
          <w:rFonts w:hint="eastAsia"/>
        </w:rPr>
      </w:pPr>
      <w:ins w:id="1482" w:author="伍逸群" w:date="2025-08-09T22:24:27Z">
        <w:r>
          <w:rPr>
            <w:rFonts w:hint="eastAsia"/>
          </w:rPr>
          <w:t>长</w:t>
        </w:r>
      </w:ins>
      <w:r>
        <w:rPr>
          <w:rFonts w:hint="eastAsia"/>
        </w:rPr>
        <w:t>。《老残游记》第一回：“船主坐在舵樓之上，樓下四人</w:t>
      </w:r>
    </w:p>
    <w:p w14:paraId="28B192CF">
      <w:pPr>
        <w:pStyle w:val="2"/>
        <w:rPr>
          <w:ins w:id="1483" w:author="伍逸群" w:date="2025-08-09T22:24:27Z"/>
          <w:rFonts w:hint="eastAsia"/>
        </w:rPr>
      </w:pPr>
      <w:r>
        <w:rPr>
          <w:rFonts w:hint="eastAsia"/>
        </w:rPr>
        <w:t>專管轉舵的事。”《二十年目睹之怪现状》第五一回：“督辦</w:t>
      </w:r>
    </w:p>
    <w:p w14:paraId="23C32580">
      <w:pPr>
        <w:pStyle w:val="2"/>
        <w:rPr>
          <w:rFonts w:hint="eastAsia"/>
        </w:rPr>
      </w:pPr>
      <w:r>
        <w:rPr>
          <w:rFonts w:hint="eastAsia"/>
        </w:rPr>
        <w:t>夫人便叫請船主，請買辦，誰知都不在船上。”</w:t>
      </w:r>
    </w:p>
    <w:p w14:paraId="4509A474">
      <w:pPr>
        <w:pStyle w:val="2"/>
        <w:rPr>
          <w:rFonts w:hint="eastAsia"/>
        </w:rPr>
      </w:pPr>
      <w:r>
        <w:rPr>
          <w:rFonts w:hint="eastAsia"/>
        </w:rPr>
        <w:t>6【船老大】船上负责人的俗称。亦泛指船夫。</w:t>
      </w:r>
    </w:p>
    <w:p w14:paraId="6C2BB8E0">
      <w:pPr>
        <w:pStyle w:val="2"/>
        <w:rPr>
          <w:ins w:id="1484" w:author="伍逸群" w:date="2025-08-09T22:24:27Z"/>
          <w:rFonts w:hint="eastAsia"/>
        </w:rPr>
      </w:pPr>
      <w:r>
        <w:rPr>
          <w:rFonts w:hint="eastAsia"/>
        </w:rPr>
        <w:t>【船匠】制造或修理船舶的工匠。《魏书·刁雍传》：</w:t>
      </w:r>
    </w:p>
    <w:p w14:paraId="59F83E2B">
      <w:pPr>
        <w:pStyle w:val="2"/>
        <w:rPr>
          <w:rFonts w:hint="eastAsia"/>
        </w:rPr>
      </w:pPr>
      <w:r>
        <w:rPr>
          <w:rFonts w:hint="eastAsia"/>
        </w:rPr>
        <w:t>“雖遣船匠，猶須卿指授，未可專任也。”</w:t>
      </w:r>
    </w:p>
    <w:p w14:paraId="76945B0D">
      <w:pPr>
        <w:pStyle w:val="2"/>
        <w:rPr>
          <w:ins w:id="1485" w:author="伍逸群" w:date="2025-08-09T22:24:27Z"/>
          <w:rFonts w:hint="eastAsia"/>
        </w:rPr>
      </w:pPr>
      <w:del w:id="1486" w:author="伍逸群" w:date="2025-08-09T22:24:27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【船步】船埠。亦指渡口。宋吴处厚《青箱杂记》卷</w:t>
      </w:r>
    </w:p>
    <w:p w14:paraId="0053EE4D">
      <w:pPr>
        <w:pStyle w:val="2"/>
        <w:rPr>
          <w:ins w:id="1487" w:author="伍逸群" w:date="2025-08-09T22:24:27Z"/>
          <w:rFonts w:hint="eastAsia"/>
        </w:rPr>
      </w:pPr>
      <w:r>
        <w:rPr>
          <w:rFonts w:hint="eastAsia"/>
        </w:rPr>
        <w:t>三：“韓退之《羅池廟碑》言</w:t>
      </w:r>
      <w:del w:id="1488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ins w:id="1489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步有新船</w:t>
      </w:r>
      <w:del w:id="1490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del w:id="1491" w:author="伍逸群" w:date="2025-08-09T22:24:2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92" w:author="伍逸群" w:date="2025-08-09T22:24:27Z">
        <w:r>
          <w:rPr>
            <w:rFonts w:hint="eastAsia"/>
          </w:rPr>
          <w:t>＇·····</w:t>
        </w:r>
      </w:ins>
      <w:r>
        <w:rPr>
          <w:rFonts w:hint="eastAsia"/>
        </w:rPr>
        <w:t>蓋嶺南謂水</w:t>
      </w:r>
      <w:del w:id="1493" w:author="伍逸群" w:date="2025-08-09T22:24:27Z">
        <w:r>
          <w:rPr>
            <w:rFonts w:hint="eastAsia"/>
            <w:sz w:val="18"/>
            <w:szCs w:val="18"/>
          </w:rPr>
          <w:delText>津爲</w:delText>
        </w:r>
      </w:del>
    </w:p>
    <w:p w14:paraId="618C8D42">
      <w:pPr>
        <w:pStyle w:val="2"/>
        <w:rPr>
          <w:ins w:id="1494" w:author="伍逸群" w:date="2025-08-09T22:24:27Z"/>
          <w:rFonts w:hint="eastAsia"/>
        </w:rPr>
      </w:pPr>
      <w:ins w:id="1495" w:author="伍逸群" w:date="2025-08-09T22:24:27Z">
        <w:r>
          <w:rPr>
            <w:rFonts w:hint="eastAsia"/>
          </w:rPr>
          <w:t>津為</w:t>
        </w:r>
      </w:ins>
      <w:r>
        <w:rPr>
          <w:rFonts w:hint="eastAsia"/>
        </w:rPr>
        <w:t>步，言步之所及，故有罾步，即漁者施罾者；有船步，</w:t>
      </w:r>
    </w:p>
    <w:p w14:paraId="29EBEE01">
      <w:pPr>
        <w:pStyle w:val="2"/>
        <w:rPr>
          <w:rFonts w:hint="eastAsia"/>
        </w:rPr>
      </w:pPr>
      <w:r>
        <w:rPr>
          <w:rFonts w:hint="eastAsia"/>
        </w:rPr>
        <w:t>即人渡船處。”</w:t>
      </w:r>
    </w:p>
    <w:p w14:paraId="047C8189">
      <w:pPr>
        <w:pStyle w:val="2"/>
        <w:rPr>
          <w:ins w:id="1496" w:author="伍逸群" w:date="2025-08-09T22:24:27Z"/>
          <w:rFonts w:hint="eastAsia"/>
        </w:rPr>
      </w:pPr>
      <w:r>
        <w:rPr>
          <w:rFonts w:hint="eastAsia"/>
        </w:rPr>
        <w:t>8【船到江心補漏遲】比喻事先无准备，临时张皇失</w:t>
      </w:r>
    </w:p>
    <w:p w14:paraId="11B164FA">
      <w:pPr>
        <w:pStyle w:val="2"/>
        <w:rPr>
          <w:ins w:id="1497" w:author="伍逸群" w:date="2025-08-09T22:24:27Z"/>
          <w:rFonts w:hint="eastAsia"/>
        </w:rPr>
      </w:pPr>
      <w:r>
        <w:rPr>
          <w:rFonts w:hint="eastAsia"/>
        </w:rPr>
        <w:t>措。元郑光祖《智勇定齐》第三折：“你如今船到江心補漏</w:t>
      </w:r>
    </w:p>
    <w:p w14:paraId="4494802A">
      <w:pPr>
        <w:pStyle w:val="2"/>
        <w:rPr>
          <w:ins w:id="1498" w:author="伍逸群" w:date="2025-08-09T22:24:27Z"/>
          <w:rFonts w:hint="eastAsia"/>
        </w:rPr>
      </w:pPr>
      <w:r>
        <w:rPr>
          <w:rFonts w:hint="eastAsia"/>
        </w:rPr>
        <w:t>遲，抵多少臨崖勒馬纔收騎。”元无名氏《百花亭》第三折：</w:t>
      </w:r>
    </w:p>
    <w:p w14:paraId="03F64548">
      <w:pPr>
        <w:pStyle w:val="2"/>
        <w:rPr>
          <w:ins w:id="1499" w:author="伍逸群" w:date="2025-08-09T22:24:27Z"/>
          <w:rFonts w:hint="eastAsia"/>
        </w:rPr>
      </w:pPr>
      <w:r>
        <w:rPr>
          <w:rFonts w:hint="eastAsia"/>
        </w:rPr>
        <w:t>“可正是船到江心補漏遲，只着我魄散魂飛。”明高明《</w:t>
      </w:r>
      <w:del w:id="1500" w:author="伍逸群" w:date="2025-08-09T22:24:27Z">
        <w:r>
          <w:rPr>
            <w:rFonts w:hint="eastAsia"/>
            <w:sz w:val="18"/>
            <w:szCs w:val="18"/>
          </w:rPr>
          <w:delText>琵琶</w:delText>
        </w:r>
      </w:del>
      <w:ins w:id="1501" w:author="伍逸群" w:date="2025-08-09T22:24:27Z">
        <w:r>
          <w:rPr>
            <w:rFonts w:hint="eastAsia"/>
          </w:rPr>
          <w:t>琵</w:t>
        </w:r>
      </w:ins>
    </w:p>
    <w:p w14:paraId="6ADAE084">
      <w:pPr>
        <w:pStyle w:val="2"/>
        <w:rPr>
          <w:ins w:id="1502" w:author="伍逸群" w:date="2025-08-09T22:24:27Z"/>
          <w:rFonts w:hint="eastAsia"/>
        </w:rPr>
      </w:pPr>
      <w:ins w:id="1503" w:author="伍逸群" w:date="2025-08-09T22:24:27Z">
        <w:r>
          <w:rPr>
            <w:rFonts w:hint="eastAsia"/>
          </w:rPr>
          <w:t>琶</w:t>
        </w:r>
      </w:ins>
      <w:r>
        <w:rPr>
          <w:rFonts w:hint="eastAsia"/>
        </w:rPr>
        <w:t>记·散发归林》：“這是藍田種玉結親誤，今日裏船到</w:t>
      </w:r>
      <w:del w:id="1504" w:author="伍逸群" w:date="2025-08-09T22:24:27Z">
        <w:r>
          <w:rPr>
            <w:rFonts w:hint="eastAsia"/>
            <w:sz w:val="18"/>
            <w:szCs w:val="18"/>
          </w:rPr>
          <w:delText>江心</w:delText>
        </w:r>
      </w:del>
      <w:ins w:id="1505" w:author="伍逸群" w:date="2025-08-09T22:24:27Z">
        <w:r>
          <w:rPr>
            <w:rFonts w:hint="eastAsia"/>
          </w:rPr>
          <w:t>江</w:t>
        </w:r>
      </w:ins>
    </w:p>
    <w:p w14:paraId="150FA96B">
      <w:pPr>
        <w:pStyle w:val="2"/>
        <w:rPr>
          <w:rFonts w:hint="eastAsia"/>
        </w:rPr>
      </w:pPr>
      <w:ins w:id="1506" w:author="伍逸群" w:date="2025-08-09T22:24:27Z">
        <w:r>
          <w:rPr>
            <w:rFonts w:hint="eastAsia"/>
          </w:rPr>
          <w:t>心</w:t>
        </w:r>
      </w:ins>
      <w:r>
        <w:rPr>
          <w:rFonts w:hint="eastAsia"/>
        </w:rPr>
        <w:t>補漏遲。”</w:t>
      </w:r>
    </w:p>
    <w:p w14:paraId="17B3F1F3">
      <w:pPr>
        <w:pStyle w:val="2"/>
        <w:rPr>
          <w:ins w:id="1507" w:author="伍逸群" w:date="2025-08-09T22:24:27Z"/>
          <w:rFonts w:hint="eastAsia"/>
        </w:rPr>
      </w:pPr>
      <w:r>
        <w:rPr>
          <w:rFonts w:hint="eastAsia"/>
        </w:rPr>
        <w:t>【船到橋門自然直】意谓事先不用着急，到时候</w:t>
      </w:r>
      <w:del w:id="1508" w:author="伍逸群" w:date="2025-08-09T22:24:27Z">
        <w:r>
          <w:rPr>
            <w:rFonts w:hint="eastAsia"/>
            <w:sz w:val="18"/>
            <w:szCs w:val="18"/>
          </w:rPr>
          <w:delText>问题</w:delText>
        </w:r>
      </w:del>
      <w:ins w:id="1509" w:author="伍逸群" w:date="2025-08-09T22:24:27Z">
        <w:r>
          <w:rPr>
            <w:rFonts w:hint="eastAsia"/>
          </w:rPr>
          <w:t>问</w:t>
        </w:r>
      </w:ins>
    </w:p>
    <w:p w14:paraId="4BED4637">
      <w:pPr>
        <w:pStyle w:val="2"/>
        <w:rPr>
          <w:ins w:id="1510" w:author="伍逸群" w:date="2025-08-09T22:24:27Z"/>
          <w:rFonts w:hint="eastAsia"/>
        </w:rPr>
      </w:pPr>
      <w:ins w:id="1511" w:author="伍逸群" w:date="2025-08-09T22:24:27Z">
        <w:r>
          <w:rPr>
            <w:rFonts w:hint="eastAsia"/>
          </w:rPr>
          <w:t>题</w:t>
        </w:r>
      </w:ins>
      <w:r>
        <w:rPr>
          <w:rFonts w:hint="eastAsia"/>
        </w:rPr>
        <w:t>总可以解决。这是在无可奈何中强作宽慰的说法。洪</w:t>
      </w:r>
    </w:p>
    <w:p w14:paraId="3595054E">
      <w:pPr>
        <w:pStyle w:val="2"/>
        <w:rPr>
          <w:ins w:id="1512" w:author="伍逸群" w:date="2025-08-09T22:24:27Z"/>
          <w:rFonts w:hint="eastAsia"/>
        </w:rPr>
      </w:pPr>
      <w:r>
        <w:rPr>
          <w:rFonts w:hint="eastAsia"/>
        </w:rPr>
        <w:t>深《香稻米》第二幕：“黄二官：不要这样想，</w:t>
      </w:r>
      <w:del w:id="1513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ins w:id="1514" w:author="伍逸群" w:date="2025-08-09T22:24:27Z">
        <w:r>
          <w:rPr>
            <w:rFonts w:hint="eastAsia"/>
          </w:rPr>
          <w:t>“</w:t>
        </w:r>
      </w:ins>
      <w:r>
        <w:rPr>
          <w:rFonts w:hint="eastAsia"/>
        </w:rPr>
        <w:t>船到桥门</w:t>
      </w:r>
      <w:del w:id="1515" w:author="伍逸群" w:date="2025-08-09T22:24:27Z">
        <w:r>
          <w:rPr>
            <w:rFonts w:hint="eastAsia"/>
            <w:sz w:val="18"/>
            <w:szCs w:val="18"/>
          </w:rPr>
          <w:delText>自然直’</w:delText>
        </w:r>
      </w:del>
      <w:ins w:id="1516" w:author="伍逸群" w:date="2025-08-09T22:24:27Z">
        <w:r>
          <w:rPr>
            <w:rFonts w:hint="eastAsia"/>
          </w:rPr>
          <w:t>自</w:t>
        </w:r>
      </w:ins>
    </w:p>
    <w:p w14:paraId="3F2B0D67">
      <w:pPr>
        <w:pStyle w:val="2"/>
        <w:rPr>
          <w:ins w:id="1517" w:author="伍逸群" w:date="2025-08-09T22:24:27Z"/>
          <w:rFonts w:hint="eastAsia"/>
        </w:rPr>
      </w:pPr>
      <w:ins w:id="1518" w:author="伍逸群" w:date="2025-08-09T22:24:27Z">
        <w:r>
          <w:rPr>
            <w:rFonts w:hint="eastAsia"/>
          </w:rPr>
          <w:t>然直＇</w:t>
        </w:r>
      </w:ins>
      <w:r>
        <w:rPr>
          <w:rFonts w:hint="eastAsia"/>
        </w:rPr>
        <w:t>，我们慢慢的总有法子好想。”亦作“船到橋頭自會</w:t>
      </w:r>
    </w:p>
    <w:p w14:paraId="4A1F0CBB">
      <w:pPr>
        <w:pStyle w:val="2"/>
        <w:rPr>
          <w:ins w:id="1519" w:author="伍逸群" w:date="2025-08-09T22:24:27Z"/>
          <w:rFonts w:hint="eastAsia"/>
        </w:rPr>
      </w:pPr>
      <w:r>
        <w:rPr>
          <w:rFonts w:hint="eastAsia"/>
        </w:rPr>
        <w:t>直”。程树榛《钢铁巨人》十三：“俗语说，船到桥头自会直，</w:t>
      </w:r>
    </w:p>
    <w:p w14:paraId="1F8BF676">
      <w:pPr>
        <w:pStyle w:val="2"/>
        <w:rPr>
          <w:rFonts w:hint="eastAsia"/>
        </w:rPr>
      </w:pPr>
      <w:r>
        <w:rPr>
          <w:rFonts w:hint="eastAsia"/>
        </w:rPr>
        <w:t>那就到哪会说哪会话吧！”</w:t>
      </w:r>
    </w:p>
    <w:p w14:paraId="27334C32">
      <w:pPr>
        <w:pStyle w:val="2"/>
        <w:rPr>
          <w:rFonts w:hint="eastAsia"/>
        </w:rPr>
      </w:pPr>
      <w:r>
        <w:rPr>
          <w:rFonts w:hint="eastAsia"/>
        </w:rPr>
        <w:t>【船到橋頭自會直】见“船到橋門自然直”。</w:t>
      </w:r>
    </w:p>
    <w:p w14:paraId="6A9697DA">
      <w:pPr>
        <w:pStyle w:val="2"/>
        <w:rPr>
          <w:ins w:id="1520" w:author="伍逸群" w:date="2025-08-09T22:24:27Z"/>
          <w:rFonts w:hint="eastAsia"/>
        </w:rPr>
      </w:pPr>
      <w:r>
        <w:rPr>
          <w:rFonts w:hint="eastAsia"/>
        </w:rPr>
        <w:t>9【船宫】古代吴越建于船上的宫室。汉袁康《越绝</w:t>
      </w:r>
    </w:p>
    <w:p w14:paraId="381B5E66">
      <w:pPr>
        <w:pStyle w:val="2"/>
        <w:rPr>
          <w:ins w:id="1521" w:author="伍逸群" w:date="2025-08-09T22:24:27Z"/>
          <w:rFonts w:hint="eastAsia"/>
        </w:rPr>
      </w:pPr>
      <w:r>
        <w:rPr>
          <w:rFonts w:hint="eastAsia"/>
        </w:rPr>
        <w:t>书·外传记吴地传》：“欐溪城者，闔廬所置船宫也。”又</w:t>
      </w:r>
    </w:p>
    <w:p w14:paraId="71B87DB1">
      <w:pPr>
        <w:pStyle w:val="2"/>
        <w:rPr>
          <w:rFonts w:hint="eastAsia"/>
        </w:rPr>
      </w:pPr>
      <w:r>
        <w:rPr>
          <w:rFonts w:hint="eastAsia"/>
        </w:rPr>
        <w:t>《外传记越地传》：“舟室者，句踐船宫也，去縣五十里。”</w:t>
      </w:r>
    </w:p>
    <w:p w14:paraId="3701703C">
      <w:pPr>
        <w:pStyle w:val="2"/>
        <w:rPr>
          <w:rFonts w:hint="eastAsia"/>
        </w:rPr>
      </w:pPr>
      <w:r>
        <w:rPr>
          <w:rFonts w:hint="eastAsia"/>
        </w:rPr>
        <w:t>10【船員】指轮船上的工作人员。</w:t>
      </w:r>
    </w:p>
    <w:p w14:paraId="55E47D9D">
      <w:pPr>
        <w:pStyle w:val="2"/>
        <w:rPr>
          <w:ins w:id="1522" w:author="伍逸群" w:date="2025-08-09T22:24:27Z"/>
          <w:rFonts w:hint="eastAsia"/>
        </w:rPr>
      </w:pPr>
      <w:r>
        <w:rPr>
          <w:rFonts w:hint="eastAsia"/>
        </w:rPr>
        <w:t>【船乘】（</w:t>
      </w:r>
      <w:del w:id="1523" w:author="伍逸群" w:date="2025-08-09T22:24:27Z">
        <w:r>
          <w:rPr>
            <w:rFonts w:hint="eastAsia"/>
            <w:sz w:val="18"/>
            <w:szCs w:val="18"/>
            <w:lang w:eastAsia="zh-CN"/>
          </w:rPr>
          <w:delText>—</w:delText>
        </w:r>
      </w:del>
      <w:ins w:id="1524" w:author="伍逸群" w:date="2025-08-09T22:24:27Z">
        <w:r>
          <w:rPr>
            <w:rFonts w:hint="eastAsia"/>
          </w:rPr>
          <w:t>-</w:t>
        </w:r>
      </w:ins>
      <w:r>
        <w:rPr>
          <w:rFonts w:hint="eastAsia"/>
        </w:rPr>
        <w:t>shèng）</w:t>
      </w:r>
      <w:del w:id="1525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526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舟船与车马。均为代步工具</w:t>
      </w:r>
      <w:del w:id="1527" w:author="伍逸群" w:date="2025-08-09T22:24:27Z">
        <w:r>
          <w:rPr>
            <w:rFonts w:hint="eastAsia"/>
            <w:sz w:val="18"/>
            <w:szCs w:val="18"/>
          </w:rPr>
          <w:delText>。《</w:delText>
        </w:r>
      </w:del>
      <w:ins w:id="1528" w:author="伍逸群" w:date="2025-08-09T22:24:27Z">
        <w:r>
          <w:rPr>
            <w:rFonts w:hint="eastAsia"/>
          </w:rPr>
          <w:t>。</w:t>
        </w:r>
      </w:ins>
    </w:p>
    <w:p w14:paraId="02DDCFE1">
      <w:pPr>
        <w:pStyle w:val="2"/>
        <w:rPr>
          <w:ins w:id="1529" w:author="伍逸群" w:date="2025-08-09T22:24:27Z"/>
          <w:rFonts w:hint="eastAsia"/>
        </w:rPr>
      </w:pPr>
      <w:ins w:id="1530" w:author="伍逸群" w:date="2025-08-09T22:24:27Z">
        <w:r>
          <w:rPr>
            <w:rFonts w:hint="eastAsia"/>
          </w:rPr>
          <w:t>《</w:t>
        </w:r>
      </w:ins>
      <w:r>
        <w:rPr>
          <w:rFonts w:hint="eastAsia"/>
        </w:rPr>
        <w:t>宋书·桂阳王休範传》：“虜發百姓船乘，使軍隊稱力</w:t>
      </w:r>
    </w:p>
    <w:p w14:paraId="6A57FE0B">
      <w:pPr>
        <w:pStyle w:val="2"/>
        <w:rPr>
          <w:ins w:id="1531" w:author="伍逸群" w:date="2025-08-09T22:24:27Z"/>
          <w:rFonts w:hint="eastAsia"/>
        </w:rPr>
      </w:pPr>
      <w:r>
        <w:rPr>
          <w:rFonts w:hint="eastAsia"/>
        </w:rPr>
        <w:t>請受，付以榜解板，合乎</w:t>
      </w:r>
      <w:del w:id="1532" w:author="伍逸群" w:date="2025-08-09T22:24:27Z">
        <w:r>
          <w:rPr>
            <w:rFonts w:hint="eastAsia"/>
            <w:sz w:val="18"/>
            <w:szCs w:val="18"/>
          </w:rPr>
          <w:delText>裝</w:delText>
        </w:r>
      </w:del>
      <w:ins w:id="1533" w:author="伍逸群" w:date="2025-08-09T22:24:27Z">
        <w:r>
          <w:rPr>
            <w:rFonts w:hint="eastAsia"/>
          </w:rPr>
          <w:t>装</w:t>
        </w:r>
      </w:ins>
      <w:r>
        <w:rPr>
          <w:rFonts w:hint="eastAsia"/>
        </w:rPr>
        <w:t>治，二三日間，便悉整辦。”</w:t>
      </w:r>
      <w:del w:id="1534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</w:p>
    <w:p w14:paraId="295CFAAB">
      <w:pPr>
        <w:pStyle w:val="2"/>
        <w:rPr>
          <w:ins w:id="1535" w:author="伍逸群" w:date="2025-08-09T22:24:27Z"/>
          <w:rFonts w:hint="eastAsia"/>
        </w:rPr>
      </w:pPr>
      <w:ins w:id="1536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比喻治国的能臣。汉刘向《说苑·尊贤》：“游江海者託</w:t>
      </w:r>
    </w:p>
    <w:p w14:paraId="537853B4">
      <w:pPr>
        <w:pStyle w:val="2"/>
        <w:rPr>
          <w:ins w:id="1537" w:author="伍逸群" w:date="2025-08-09T22:24:27Z"/>
          <w:rFonts w:hint="eastAsia"/>
        </w:rPr>
      </w:pPr>
      <w:r>
        <w:rPr>
          <w:rFonts w:hint="eastAsia"/>
        </w:rPr>
        <w:t>於船，致遠道者託於乘，欲霸王者託於賢。伊尹、吕尚、管</w:t>
      </w:r>
    </w:p>
    <w:p w14:paraId="06E9A614">
      <w:pPr>
        <w:pStyle w:val="2"/>
        <w:rPr>
          <w:rFonts w:hint="eastAsia"/>
        </w:rPr>
      </w:pPr>
      <w:r>
        <w:rPr>
          <w:rFonts w:hint="eastAsia"/>
        </w:rPr>
        <w:t>夷吾、百里奚，此霸王之船乘也。”</w:t>
      </w:r>
    </w:p>
    <w:p w14:paraId="433BE544">
      <w:pPr>
        <w:pStyle w:val="2"/>
        <w:rPr>
          <w:ins w:id="1538" w:author="伍逸群" w:date="2025-08-09T22:24:27Z"/>
          <w:rFonts w:hint="eastAsia"/>
        </w:rPr>
      </w:pPr>
      <w:r>
        <w:rPr>
          <w:rFonts w:hint="eastAsia"/>
        </w:rPr>
        <w:t>【船隻】即船。水上主要运输工具的总称。元</w:t>
      </w:r>
      <w:del w:id="1539" w:author="伍逸群" w:date="2025-08-09T22:24:27Z">
        <w:r>
          <w:rPr>
            <w:rFonts w:hint="eastAsia"/>
            <w:sz w:val="18"/>
            <w:szCs w:val="18"/>
          </w:rPr>
          <w:delText>无名氏</w:delText>
        </w:r>
      </w:del>
      <w:ins w:id="1540" w:author="伍逸群" w:date="2025-08-09T22:24:27Z">
        <w:r>
          <w:rPr>
            <w:rFonts w:hint="eastAsia"/>
          </w:rPr>
          <w:t>无名</w:t>
        </w:r>
      </w:ins>
    </w:p>
    <w:p w14:paraId="7681D2BA">
      <w:pPr>
        <w:pStyle w:val="2"/>
        <w:rPr>
          <w:rFonts w:hint="eastAsia"/>
        </w:rPr>
      </w:pPr>
      <w:ins w:id="1541" w:author="伍逸群" w:date="2025-08-09T22:24:27Z">
        <w:r>
          <w:rPr>
            <w:rFonts w:hint="eastAsia"/>
          </w:rPr>
          <w:t>氏</w:t>
        </w:r>
      </w:ins>
      <w:r>
        <w:rPr>
          <w:rFonts w:hint="eastAsia"/>
        </w:rPr>
        <w:t>《冯玉兰》第一折：“且將船隻撑近岸邊，看有甚麽人來</w:t>
      </w:r>
    </w:p>
    <w:p w14:paraId="2D56EB77">
      <w:pPr>
        <w:pStyle w:val="2"/>
        <w:rPr>
          <w:ins w:id="1542" w:author="伍逸群" w:date="2025-08-09T22:24:27Z"/>
          <w:rFonts w:hint="eastAsia"/>
        </w:rPr>
      </w:pPr>
      <w:ins w:id="1543" w:author="伍逸群" w:date="2025-08-09T22:24:27Z">
        <w:r>
          <w:rPr>
            <w:rFonts w:hint="eastAsia"/>
          </w:rPr>
          <w:t>、.</w:t>
        </w:r>
      </w:ins>
    </w:p>
    <w:p w14:paraId="4EC7EF2B">
      <w:pPr>
        <w:pStyle w:val="2"/>
        <w:rPr>
          <w:ins w:id="1544" w:author="伍逸群" w:date="2025-08-09T22:24:27Z"/>
          <w:rFonts w:hint="eastAsia"/>
        </w:rPr>
      </w:pPr>
      <w:r>
        <w:rPr>
          <w:rFonts w:hint="eastAsia"/>
        </w:rPr>
        <w:t>僱船那。”《水浒传》第一</w:t>
      </w:r>
      <w:del w:id="1545" w:author="伍逸群" w:date="2025-08-09T22:24:27Z">
        <w:r>
          <w:rPr>
            <w:rFonts w:hint="eastAsia"/>
            <w:sz w:val="18"/>
            <w:szCs w:val="18"/>
          </w:rPr>
          <w:delText>○</w:delText>
        </w:r>
      </w:del>
      <w:ins w:id="1546" w:author="伍逸群" w:date="2025-08-09T22:24:27Z">
        <w:r>
          <w:rPr>
            <w:rFonts w:hint="eastAsia"/>
          </w:rPr>
          <w:t>O</w:t>
        </w:r>
      </w:ins>
      <w:r>
        <w:rPr>
          <w:rFonts w:hint="eastAsia"/>
        </w:rPr>
        <w:t>七回：“宋江教戴宗傳令水軍頭</w:t>
      </w:r>
    </w:p>
    <w:p w14:paraId="60B9DDE9">
      <w:pPr>
        <w:pStyle w:val="2"/>
        <w:rPr>
          <w:ins w:id="1547" w:author="伍逸群" w:date="2025-08-09T22:24:27Z"/>
          <w:rFonts w:hint="eastAsia"/>
        </w:rPr>
      </w:pPr>
      <w:r>
        <w:rPr>
          <w:rFonts w:hint="eastAsia"/>
        </w:rPr>
        <w:t>領李俊等，將糧食船隻，須謹慎提防，陸續運到軍前接</w:t>
      </w:r>
    </w:p>
    <w:p w14:paraId="7F07D2C2">
      <w:pPr>
        <w:pStyle w:val="2"/>
        <w:rPr>
          <w:ins w:id="1548" w:author="伍逸群" w:date="2025-08-09T22:24:27Z"/>
          <w:rFonts w:hint="eastAsia"/>
        </w:rPr>
      </w:pPr>
      <w:r>
        <w:rPr>
          <w:rFonts w:hint="eastAsia"/>
        </w:rPr>
        <w:t>濟。”清李渔《玉搔头·弄兵》：“兵士們，快隨我來，跳上他</w:t>
      </w:r>
    </w:p>
    <w:p w14:paraId="3B05CECC">
      <w:pPr>
        <w:pStyle w:val="2"/>
        <w:rPr>
          <w:rFonts w:hint="eastAsia"/>
        </w:rPr>
      </w:pPr>
      <w:r>
        <w:rPr>
          <w:rFonts w:hint="eastAsia"/>
        </w:rPr>
        <w:t>的船隻，就奪了兵器殺他。”</w:t>
      </w:r>
    </w:p>
    <w:p w14:paraId="73B8DF7D">
      <w:pPr>
        <w:pStyle w:val="2"/>
        <w:rPr>
          <w:ins w:id="1549" w:author="伍逸群" w:date="2025-08-09T22:24:27Z"/>
          <w:rFonts w:hint="eastAsia"/>
        </w:rPr>
      </w:pPr>
      <w:r>
        <w:rPr>
          <w:rFonts w:hint="eastAsia"/>
        </w:rPr>
        <w:t>10【船師】船夫。《百喻经·口诵乘船法而不解用喻》：</w:t>
      </w:r>
    </w:p>
    <w:p w14:paraId="250656DB">
      <w:pPr>
        <w:pStyle w:val="2"/>
        <w:rPr>
          <w:ins w:id="1550" w:author="伍逸群" w:date="2025-08-09T22:24:27Z"/>
          <w:rFonts w:hint="eastAsia"/>
        </w:rPr>
      </w:pPr>
      <w:r>
        <w:rPr>
          <w:rFonts w:hint="eastAsia"/>
        </w:rPr>
        <w:t>“既至海中，未經幾時，船師遇病，忽然便死。”宋沈括《梦</w:t>
      </w:r>
    </w:p>
    <w:p w14:paraId="57F6B273">
      <w:pPr>
        <w:pStyle w:val="2"/>
        <w:rPr>
          <w:ins w:id="1551" w:author="伍逸群" w:date="2025-08-09T22:24:27Z"/>
          <w:rFonts w:hint="eastAsia"/>
        </w:rPr>
      </w:pPr>
      <w:r>
        <w:rPr>
          <w:rFonts w:hint="eastAsia"/>
        </w:rPr>
        <w:t>溪笔谈·神奇》：“自離真州，即有一小蛇登船，船師識之，</w:t>
      </w:r>
    </w:p>
    <w:p w14:paraId="2D6C833B">
      <w:pPr>
        <w:pStyle w:val="2"/>
        <w:rPr>
          <w:rFonts w:hint="eastAsia"/>
        </w:rPr>
      </w:pPr>
      <w:r>
        <w:rPr>
          <w:rFonts w:hint="eastAsia"/>
        </w:rPr>
        <w:t>曰：</w:t>
      </w:r>
      <w:del w:id="1552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此彭蠡小龍也，當是來護軍仗耳。</w:t>
      </w:r>
      <w:del w:id="1553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554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09488AC3">
      <w:pPr>
        <w:pStyle w:val="2"/>
        <w:rPr>
          <w:ins w:id="1555" w:author="伍逸群" w:date="2025-08-09T22:24:27Z"/>
          <w:rFonts w:hint="eastAsia"/>
        </w:rPr>
      </w:pPr>
      <w:r>
        <w:rPr>
          <w:rFonts w:hint="eastAsia"/>
        </w:rPr>
        <w:t>【船舫】泛指船。《宋书·五行志四》：“太元十七年</w:t>
      </w:r>
    </w:p>
    <w:p w14:paraId="394FEA69">
      <w:pPr>
        <w:pStyle w:val="2"/>
        <w:rPr>
          <w:ins w:id="1556" w:author="伍逸群" w:date="2025-08-09T22:24:27Z"/>
          <w:rFonts w:hint="eastAsia"/>
        </w:rPr>
      </w:pPr>
      <w:r>
        <w:rPr>
          <w:rFonts w:hint="eastAsia"/>
        </w:rPr>
        <w:t>六月甲寅，濤水入石頭，毁大航，漂船舫，有死者。”唐</w:t>
      </w:r>
      <w:del w:id="1557" w:author="伍逸群" w:date="2025-08-09T22:24:27Z">
        <w:r>
          <w:rPr>
            <w:rFonts w:hint="eastAsia"/>
            <w:sz w:val="18"/>
            <w:szCs w:val="18"/>
          </w:rPr>
          <w:delText>白居易</w:delText>
        </w:r>
      </w:del>
      <w:ins w:id="1558" w:author="伍逸群" w:date="2025-08-09T22:24:27Z">
        <w:r>
          <w:rPr>
            <w:rFonts w:hint="eastAsia"/>
          </w:rPr>
          <w:t>白居</w:t>
        </w:r>
      </w:ins>
    </w:p>
    <w:p w14:paraId="67D4CE5C">
      <w:pPr>
        <w:pStyle w:val="2"/>
        <w:rPr>
          <w:ins w:id="1559" w:author="伍逸群" w:date="2025-08-09T22:24:27Z"/>
          <w:rFonts w:hint="eastAsia"/>
        </w:rPr>
      </w:pPr>
      <w:ins w:id="1560" w:author="伍逸群" w:date="2025-08-09T22:24:27Z">
        <w:r>
          <w:rPr>
            <w:rFonts w:hint="eastAsia"/>
          </w:rPr>
          <w:t>易</w:t>
        </w:r>
      </w:ins>
      <w:r>
        <w:rPr>
          <w:rFonts w:hint="eastAsia"/>
        </w:rPr>
        <w:t>《登西楼忆行简》诗：“早晚東歸來下峽，穩乘船舫過瞿</w:t>
      </w:r>
    </w:p>
    <w:p w14:paraId="79B8288A">
      <w:pPr>
        <w:pStyle w:val="2"/>
        <w:rPr>
          <w:ins w:id="1561" w:author="伍逸群" w:date="2025-08-09T22:24:27Z"/>
          <w:rFonts w:hint="eastAsia"/>
        </w:rPr>
      </w:pPr>
      <w:r>
        <w:rPr>
          <w:rFonts w:hint="eastAsia"/>
        </w:rPr>
        <w:t>塘。”《宋史·王济传》：“契丹南侵，上幸澶淵，詔緣河斷橋</w:t>
      </w:r>
    </w:p>
    <w:p w14:paraId="6D310237">
      <w:pPr>
        <w:pStyle w:val="2"/>
        <w:rPr>
          <w:rFonts w:hint="eastAsia"/>
        </w:rPr>
      </w:pPr>
      <w:r>
        <w:rPr>
          <w:rFonts w:hint="eastAsia"/>
        </w:rPr>
        <w:t>梁，毁船舫，稽緩者論以軍法。”</w:t>
      </w:r>
    </w:p>
    <w:p w14:paraId="1E337A28">
      <w:pPr>
        <w:pStyle w:val="2"/>
        <w:rPr>
          <w:ins w:id="1562" w:author="伍逸群" w:date="2025-08-09T22:24:27Z"/>
          <w:rFonts w:hint="eastAsia"/>
        </w:rPr>
      </w:pPr>
      <w:r>
        <w:rPr>
          <w:rFonts w:hint="eastAsia"/>
        </w:rPr>
        <w:t>【船家】旧时靠驾驶自备船只为生的人。前蜀花蕊</w:t>
      </w:r>
    </w:p>
    <w:p w14:paraId="46F48499">
      <w:pPr>
        <w:pStyle w:val="2"/>
        <w:rPr>
          <w:ins w:id="1563" w:author="伍逸群" w:date="2025-08-09T22:24:27Z"/>
          <w:rFonts w:hint="eastAsia"/>
        </w:rPr>
      </w:pPr>
      <w:r>
        <w:rPr>
          <w:rFonts w:hint="eastAsia"/>
        </w:rPr>
        <w:t>夫人《宫词》之一一二：“近侍婕妤先過水，遥聞隔岸唤</w:t>
      </w:r>
      <w:del w:id="1564" w:author="伍逸群" w:date="2025-08-09T22:24:27Z">
        <w:r>
          <w:rPr>
            <w:rFonts w:hint="eastAsia"/>
            <w:sz w:val="18"/>
            <w:szCs w:val="18"/>
          </w:rPr>
          <w:delText>船家</w:delText>
        </w:r>
      </w:del>
      <w:ins w:id="1565" w:author="伍逸群" w:date="2025-08-09T22:24:27Z">
        <w:r>
          <w:rPr>
            <w:rFonts w:hint="eastAsia"/>
          </w:rPr>
          <w:t>船</w:t>
        </w:r>
      </w:ins>
    </w:p>
    <w:p w14:paraId="5A75C47D">
      <w:pPr>
        <w:pStyle w:val="2"/>
        <w:rPr>
          <w:ins w:id="1566" w:author="伍逸群" w:date="2025-08-09T22:24:27Z"/>
          <w:rFonts w:hint="eastAsia"/>
        </w:rPr>
      </w:pPr>
      <w:ins w:id="1567" w:author="伍逸群" w:date="2025-08-09T22:24:27Z">
        <w:r>
          <w:rPr>
            <w:rFonts w:hint="eastAsia"/>
          </w:rPr>
          <w:t>家</w:t>
        </w:r>
      </w:ins>
      <w:r>
        <w:rPr>
          <w:rFonts w:hint="eastAsia"/>
        </w:rPr>
        <w:t>。”《儿女英雄传》第二二回：“那些船家，叫着號兒，點了</w:t>
      </w:r>
    </w:p>
    <w:p w14:paraId="4F6B4C16">
      <w:pPr>
        <w:pStyle w:val="2"/>
        <w:rPr>
          <w:rFonts w:hint="eastAsia"/>
        </w:rPr>
      </w:pPr>
      <w:r>
        <w:rPr>
          <w:rFonts w:hint="eastAsia"/>
        </w:rPr>
        <w:t>一篙，那船便離了岸，一隻隻蕩漾中流，順流而下。”</w:t>
      </w:r>
    </w:p>
    <w:p w14:paraId="0DC3BDD5">
      <w:pPr>
        <w:pStyle w:val="2"/>
        <w:rPr>
          <w:ins w:id="1568" w:author="伍逸群" w:date="2025-08-09T22:24:27Z"/>
          <w:rFonts w:hint="eastAsia"/>
        </w:rPr>
      </w:pPr>
      <w:r>
        <w:rPr>
          <w:rFonts w:hint="eastAsia"/>
        </w:rPr>
        <w:t>11【船埠】停靠船只及供客货上下之地。通常叫船</w:t>
      </w:r>
      <w:del w:id="1569" w:author="伍逸群" w:date="2025-08-09T22:24:27Z">
        <w:r>
          <w:rPr>
            <w:rFonts w:hint="eastAsia"/>
            <w:sz w:val="18"/>
            <w:szCs w:val="18"/>
          </w:rPr>
          <w:delText>码头</w:delText>
        </w:r>
      </w:del>
      <w:ins w:id="1570" w:author="伍逸群" w:date="2025-08-09T22:24:27Z">
        <w:r>
          <w:rPr>
            <w:rFonts w:hint="eastAsia"/>
          </w:rPr>
          <w:t>码</w:t>
        </w:r>
      </w:ins>
    </w:p>
    <w:p w14:paraId="3E5D17E1">
      <w:pPr>
        <w:pStyle w:val="2"/>
        <w:rPr>
          <w:rFonts w:hint="eastAsia"/>
        </w:rPr>
      </w:pPr>
      <w:ins w:id="1571" w:author="伍逸群" w:date="2025-08-09T22:24:27Z">
        <w:r>
          <w:rPr>
            <w:rFonts w:hint="eastAsia"/>
          </w:rPr>
          <w:t>头</w:t>
        </w:r>
      </w:ins>
      <w:r>
        <w:rPr>
          <w:rFonts w:hint="eastAsia"/>
        </w:rPr>
        <w:t>。</w:t>
      </w:r>
    </w:p>
    <w:p w14:paraId="4A59C0CD">
      <w:pPr>
        <w:pStyle w:val="2"/>
        <w:rPr>
          <w:rFonts w:hint="eastAsia"/>
        </w:rPr>
      </w:pPr>
      <w:r>
        <w:rPr>
          <w:rFonts w:hint="eastAsia"/>
        </w:rPr>
        <w:t>【船舶】船的总称。</w:t>
      </w:r>
    </w:p>
    <w:p w14:paraId="12FD96D3">
      <w:pPr>
        <w:pStyle w:val="2"/>
        <w:rPr>
          <w:ins w:id="1572" w:author="伍逸群" w:date="2025-08-09T22:24:27Z"/>
          <w:rFonts w:hint="eastAsia"/>
        </w:rPr>
      </w:pPr>
      <w:r>
        <w:rPr>
          <w:rFonts w:hint="eastAsia"/>
        </w:rPr>
        <w:t>【船脚】</w:t>
      </w:r>
      <w:del w:id="1573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574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船夫。唐杜宝《大业杂记》：“又有朱鳥</w:t>
      </w:r>
    </w:p>
    <w:p w14:paraId="7DA56D1C">
      <w:pPr>
        <w:pStyle w:val="2"/>
        <w:rPr>
          <w:ins w:id="1575" w:author="伍逸群" w:date="2025-08-09T22:24:27Z"/>
          <w:rFonts w:hint="eastAsia"/>
        </w:rPr>
      </w:pPr>
      <w:r>
        <w:rPr>
          <w:rFonts w:hint="eastAsia"/>
        </w:rPr>
        <w:t>航二十四艘，蒼螭航二十四艘</w:t>
      </w:r>
      <w:del w:id="1576" w:author="伍逸群" w:date="2025-08-09T22:24:2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77" w:author="伍逸群" w:date="2025-08-09T22:24:27Z">
        <w:r>
          <w:rPr>
            <w:rFonts w:hint="eastAsia"/>
          </w:rPr>
          <w:t>······</w:t>
        </w:r>
      </w:ins>
      <w:r>
        <w:rPr>
          <w:rFonts w:hint="eastAsia"/>
        </w:rPr>
        <w:t>其架船人名</w:t>
      </w:r>
      <w:del w:id="1578" w:author="伍逸群" w:date="2025-08-09T22:24:27Z">
        <w:r>
          <w:rPr>
            <w:rFonts w:hint="eastAsia"/>
            <w:sz w:val="18"/>
            <w:szCs w:val="18"/>
          </w:rPr>
          <w:delText>爲</w:delText>
        </w:r>
      </w:del>
      <w:ins w:id="1579" w:author="伍逸群" w:date="2025-08-09T22:24:27Z">
        <w:r>
          <w:rPr>
            <w:rFonts w:hint="eastAsia"/>
          </w:rPr>
          <w:t>為</w:t>
        </w:r>
      </w:ins>
      <w:r>
        <w:rPr>
          <w:rFonts w:hint="eastAsia"/>
        </w:rPr>
        <w:t>船脚。”</w:t>
      </w:r>
      <w:del w:id="1580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</w:p>
    <w:p w14:paraId="6BC74E09">
      <w:pPr>
        <w:pStyle w:val="2"/>
        <w:rPr>
          <w:ins w:id="1581" w:author="伍逸群" w:date="2025-08-09T22:24:27Z"/>
          <w:rFonts w:hint="eastAsia"/>
        </w:rPr>
      </w:pPr>
      <w:ins w:id="1582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水脚。水运的费用。《旧唐书·宇文融传》：“在嶺外</w:t>
      </w:r>
    </w:p>
    <w:p w14:paraId="19C0623A">
      <w:pPr>
        <w:pStyle w:val="2"/>
        <w:rPr>
          <w:ins w:id="1583" w:author="伍逸群" w:date="2025-08-09T22:24:27Z"/>
          <w:rFonts w:hint="eastAsia"/>
        </w:rPr>
      </w:pPr>
      <w:r>
        <w:rPr>
          <w:rFonts w:hint="eastAsia"/>
        </w:rPr>
        <w:t>歲餘，司農少卿蔣岑舉奏融在汴州迴造船脚，隱没鉅萬，</w:t>
      </w:r>
    </w:p>
    <w:p w14:paraId="1A9CFE3C">
      <w:pPr>
        <w:pStyle w:val="2"/>
        <w:rPr>
          <w:ins w:id="1584" w:author="伍逸群" w:date="2025-08-09T22:24:27Z"/>
          <w:rFonts w:hint="eastAsia"/>
        </w:rPr>
      </w:pPr>
      <w:r>
        <w:rPr>
          <w:rFonts w:hint="eastAsia"/>
        </w:rPr>
        <w:t>給事中馮紹烈又深文案其事實，融於是配流巖州。”《</w:t>
      </w:r>
      <w:del w:id="1585" w:author="伍逸群" w:date="2025-08-09T22:24:27Z">
        <w:r>
          <w:rPr>
            <w:rFonts w:hint="eastAsia"/>
            <w:sz w:val="18"/>
            <w:szCs w:val="18"/>
          </w:rPr>
          <w:delText>宋史</w:delText>
        </w:r>
      </w:del>
      <w:ins w:id="1586" w:author="伍逸群" w:date="2025-08-09T22:24:27Z">
        <w:r>
          <w:rPr>
            <w:rFonts w:hint="eastAsia"/>
          </w:rPr>
          <w:t>宋</w:t>
        </w:r>
      </w:ins>
    </w:p>
    <w:p w14:paraId="643A284C">
      <w:pPr>
        <w:pStyle w:val="2"/>
        <w:rPr>
          <w:ins w:id="1587" w:author="伍逸群" w:date="2025-08-09T22:24:27Z"/>
          <w:rFonts w:hint="eastAsia"/>
        </w:rPr>
      </w:pPr>
      <w:ins w:id="1588" w:author="伍逸群" w:date="2025-08-09T22:24:27Z">
        <w:r>
          <w:rPr>
            <w:rFonts w:hint="eastAsia"/>
          </w:rPr>
          <w:t>史</w:t>
        </w:r>
      </w:ins>
      <w:r>
        <w:rPr>
          <w:rFonts w:hint="eastAsia"/>
        </w:rPr>
        <w:t>·食货志下四》：“日買鹽一萬餘籌</w:t>
      </w:r>
      <w:del w:id="1589" w:author="伍逸群" w:date="2025-08-09T22:24:2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590" w:author="伍逸群" w:date="2025-08-09T22:24:27Z">
        <w:r>
          <w:rPr>
            <w:rFonts w:hint="eastAsia"/>
            <w:sz w:val="18"/>
            <w:szCs w:val="18"/>
          </w:rPr>
          <w:delText>籌爲錢一貫八百三十</w:delText>
        </w:r>
      </w:del>
      <w:ins w:id="1591" w:author="伍逸群" w:date="2025-08-09T22:24:27Z">
        <w:r>
          <w:rPr>
            <w:rFonts w:hint="eastAsia"/>
          </w:rPr>
          <w:t>·······籌為錢一貫八</w:t>
        </w:r>
      </w:ins>
    </w:p>
    <w:p w14:paraId="68F08FD5">
      <w:pPr>
        <w:pStyle w:val="2"/>
        <w:rPr>
          <w:ins w:id="1592" w:author="伍逸群" w:date="2025-08-09T22:24:27Z"/>
          <w:rFonts w:hint="eastAsia"/>
        </w:rPr>
      </w:pPr>
      <w:ins w:id="1593" w:author="伍逸群" w:date="2025-08-09T22:24:27Z">
        <w:r>
          <w:rPr>
            <w:rFonts w:hint="eastAsia"/>
          </w:rPr>
          <w:t>百三十</w:t>
        </w:r>
      </w:ins>
      <w:r>
        <w:rPr>
          <w:rFonts w:hint="eastAsia"/>
        </w:rPr>
        <w:t>文，内除船脚錢二百文，有一貫六百三十文。”</w:t>
      </w:r>
      <w:del w:id="1594" w:author="伍逸群" w:date="2025-08-09T22:24:27Z">
        <w:r>
          <w:rPr>
            <w:rFonts w:hint="eastAsia"/>
            <w:sz w:val="18"/>
            <w:szCs w:val="18"/>
          </w:rPr>
          <w:delText>❸指</w:delText>
        </w:r>
      </w:del>
      <w:ins w:id="1595" w:author="伍逸群" w:date="2025-08-09T22:24:27Z">
        <w:r>
          <w:rPr>
            <w:rFonts w:hint="eastAsia"/>
          </w:rPr>
          <w:t>③指</w:t>
        </w:r>
      </w:ins>
    </w:p>
    <w:p w14:paraId="29E3353F">
      <w:pPr>
        <w:pStyle w:val="2"/>
        <w:rPr>
          <w:ins w:id="1596" w:author="伍逸群" w:date="2025-08-09T22:24:27Z"/>
          <w:rFonts w:hint="eastAsia"/>
        </w:rPr>
      </w:pPr>
      <w:r>
        <w:rPr>
          <w:rFonts w:hint="eastAsia"/>
        </w:rPr>
        <w:t>船底入水的部分。习惯上以入水部分的深浅来观测船舶</w:t>
      </w:r>
    </w:p>
    <w:p w14:paraId="1D7AC67C">
      <w:pPr>
        <w:pStyle w:val="2"/>
        <w:rPr>
          <w:ins w:id="1597" w:author="伍逸群" w:date="2025-08-09T22:24:27Z"/>
          <w:rFonts w:hint="eastAsia"/>
        </w:rPr>
      </w:pPr>
      <w:r>
        <w:rPr>
          <w:rFonts w:hint="eastAsia"/>
        </w:rPr>
        <w:t>所载货物的重量。唐白居易《和微之诗·和三月三十日</w:t>
      </w:r>
    </w:p>
    <w:p w14:paraId="00954D63">
      <w:pPr>
        <w:pStyle w:val="2"/>
        <w:rPr>
          <w:ins w:id="1598" w:author="伍逸群" w:date="2025-08-09T22:24:27Z"/>
          <w:rFonts w:hint="eastAsia"/>
        </w:rPr>
      </w:pPr>
      <w:r>
        <w:rPr>
          <w:rFonts w:hint="eastAsia"/>
        </w:rPr>
        <w:t>四十韵》：“坐併船脚欹，行多馬蹄跙。”茅盾《故乡杂记·</w:t>
      </w:r>
    </w:p>
    <w:p w14:paraId="7134EB0C">
      <w:pPr>
        <w:pStyle w:val="2"/>
        <w:rPr>
          <w:ins w:id="1599" w:author="伍逸群" w:date="2025-08-09T22:24:27Z"/>
          <w:rFonts w:hint="eastAsia"/>
        </w:rPr>
      </w:pPr>
      <w:r>
        <w:rPr>
          <w:rFonts w:hint="eastAsia"/>
        </w:rPr>
        <w:t>内河小火轮》：“四先生，你看！前面两只装米的杭州船被</w:t>
      </w:r>
    </w:p>
    <w:p w14:paraId="5059F7FE">
      <w:pPr>
        <w:pStyle w:val="2"/>
        <w:rPr>
          <w:rFonts w:hint="eastAsia"/>
        </w:rPr>
      </w:pPr>
      <w:r>
        <w:rPr>
          <w:rFonts w:hint="eastAsia"/>
        </w:rPr>
        <w:t>兵营里扣住了，装了子弹！四先生，你看船脚多少重呀！”</w:t>
      </w:r>
    </w:p>
    <w:p w14:paraId="6A951EC1">
      <w:pPr>
        <w:pStyle w:val="2"/>
        <w:rPr>
          <w:ins w:id="1600" w:author="伍逸群" w:date="2025-08-09T22:24:27Z"/>
          <w:rFonts w:hint="eastAsia"/>
        </w:rPr>
      </w:pPr>
      <w:r>
        <w:rPr>
          <w:rFonts w:hint="eastAsia"/>
        </w:rPr>
        <w:t>13【船塢】停泊、修理或制造船只的地方。《红楼梦》</w:t>
      </w:r>
    </w:p>
    <w:p w14:paraId="44DEC547">
      <w:pPr>
        <w:pStyle w:val="2"/>
        <w:rPr>
          <w:ins w:id="1601" w:author="伍逸群" w:date="2025-08-09T22:24:27Z"/>
          <w:rFonts w:hint="eastAsia"/>
        </w:rPr>
      </w:pPr>
      <w:r>
        <w:rPr>
          <w:rFonts w:hint="eastAsia"/>
        </w:rPr>
        <w:t>第四十回：“命小厮傳駕娘們，到船塢裏撑出兩隻船來。”</w:t>
      </w:r>
    </w:p>
    <w:p w14:paraId="222C5F53">
      <w:pPr>
        <w:pStyle w:val="2"/>
        <w:rPr>
          <w:ins w:id="1602" w:author="伍逸群" w:date="2025-08-09T22:24:27Z"/>
          <w:rFonts w:hint="eastAsia"/>
        </w:rPr>
      </w:pPr>
      <w:r>
        <w:rPr>
          <w:rFonts w:hint="eastAsia"/>
        </w:rPr>
        <w:t>《老残游记》第一回：“山脚下有個船塢，都是漁船停泊之</w:t>
      </w:r>
    </w:p>
    <w:p w14:paraId="67BF4188">
      <w:pPr>
        <w:pStyle w:val="2"/>
        <w:rPr>
          <w:ins w:id="1603" w:author="伍逸群" w:date="2025-08-09T22:24:27Z"/>
          <w:rFonts w:hint="eastAsia"/>
        </w:rPr>
      </w:pPr>
      <w:r>
        <w:rPr>
          <w:rFonts w:hint="eastAsia"/>
        </w:rPr>
        <w:t>處。”《二十年目睹之怪现状》第三十回：“出了船塢，便向</w:t>
      </w:r>
    </w:p>
    <w:p w14:paraId="70CBE756">
      <w:pPr>
        <w:pStyle w:val="2"/>
        <w:rPr>
          <w:rFonts w:hint="eastAsia"/>
        </w:rPr>
      </w:pPr>
      <w:r>
        <w:rPr>
          <w:rFonts w:hint="eastAsia"/>
        </w:rPr>
        <w:t>閔行駛去。”</w:t>
      </w:r>
    </w:p>
    <w:p w14:paraId="78ABF446">
      <w:pPr>
        <w:pStyle w:val="2"/>
        <w:rPr>
          <w:ins w:id="1604" w:author="伍逸群" w:date="2025-08-09T22:24:27Z"/>
          <w:rFonts w:hint="eastAsia"/>
        </w:rPr>
      </w:pPr>
      <w:r>
        <w:rPr>
          <w:rFonts w:hint="eastAsia"/>
        </w:rPr>
        <w:t>【船楫】亦作“船檝”。船和桨。后泛指船只。汉刘</w:t>
      </w:r>
    </w:p>
    <w:p w14:paraId="090E650B">
      <w:pPr>
        <w:pStyle w:val="2"/>
        <w:rPr>
          <w:ins w:id="1605" w:author="伍逸群" w:date="2025-08-09T22:24:27Z"/>
          <w:rFonts w:hint="eastAsia"/>
        </w:rPr>
      </w:pPr>
      <w:r>
        <w:rPr>
          <w:rFonts w:hint="eastAsia"/>
        </w:rPr>
        <w:t>向《说苑·说丛》：“乘</w:t>
      </w:r>
      <w:del w:id="1606" w:author="伍逸群" w:date="2025-08-09T22:24:27Z">
        <w:r>
          <w:rPr>
            <w:rFonts w:hint="eastAsia"/>
            <w:sz w:val="18"/>
            <w:szCs w:val="18"/>
          </w:rPr>
          <w:delText>舆</w:delText>
        </w:r>
      </w:del>
      <w:ins w:id="1607" w:author="伍逸群" w:date="2025-08-09T22:24:27Z">
        <w:r>
          <w:rPr>
            <w:rFonts w:hint="eastAsia"/>
          </w:rPr>
          <w:t>輿</w:t>
        </w:r>
      </w:ins>
      <w:r>
        <w:rPr>
          <w:rFonts w:hint="eastAsia"/>
        </w:rPr>
        <w:t>馬不勞致千里，乘船楫不游絶</w:t>
      </w:r>
      <w:del w:id="1608" w:author="伍逸群" w:date="2025-08-09T22:24:27Z">
        <w:r>
          <w:rPr>
            <w:rFonts w:hint="eastAsia"/>
            <w:sz w:val="18"/>
            <w:szCs w:val="18"/>
          </w:rPr>
          <w:delText>江海</w:delText>
        </w:r>
      </w:del>
      <w:ins w:id="1609" w:author="伍逸群" w:date="2025-08-09T22:24:27Z">
        <w:r>
          <w:rPr>
            <w:rFonts w:hint="eastAsia"/>
          </w:rPr>
          <w:t>江</w:t>
        </w:r>
      </w:ins>
    </w:p>
    <w:p w14:paraId="17529B3C">
      <w:pPr>
        <w:pStyle w:val="2"/>
        <w:rPr>
          <w:ins w:id="1610" w:author="伍逸群" w:date="2025-08-09T22:24:27Z"/>
          <w:rFonts w:hint="eastAsia"/>
        </w:rPr>
      </w:pPr>
      <w:ins w:id="1611" w:author="伍逸群" w:date="2025-08-09T22:24:27Z">
        <w:r>
          <w:rPr>
            <w:rFonts w:hint="eastAsia"/>
          </w:rPr>
          <w:t>海</w:t>
        </w:r>
      </w:ins>
      <w:r>
        <w:rPr>
          <w:rFonts w:hint="eastAsia"/>
        </w:rPr>
        <w:t>。”汉王充《论衡·非韩》：“人之釋溝渠也，知者必溺身；</w:t>
      </w:r>
    </w:p>
    <w:p w14:paraId="0EA220F7">
      <w:pPr>
        <w:pStyle w:val="2"/>
        <w:rPr>
          <w:ins w:id="1612" w:author="伍逸群" w:date="2025-08-09T22:24:27Z"/>
          <w:rFonts w:hint="eastAsia"/>
        </w:rPr>
      </w:pPr>
      <w:r>
        <w:rPr>
          <w:rFonts w:hint="eastAsia"/>
        </w:rPr>
        <w:t>不塞溝渠而繕船檝者，知水之性不可</w:t>
      </w:r>
      <w:del w:id="1613" w:author="伍逸群" w:date="2025-08-09T22:24:27Z">
        <w:r>
          <w:rPr>
            <w:rFonts w:hint="eastAsia"/>
            <w:sz w:val="18"/>
            <w:szCs w:val="18"/>
          </w:rPr>
          <w:delText>閃</w:delText>
        </w:r>
      </w:del>
      <w:ins w:id="1614" w:author="伍逸群" w:date="2025-08-09T22:24:27Z">
        <w:r>
          <w:rPr>
            <w:rFonts w:hint="eastAsia"/>
          </w:rPr>
          <w:t>閼</w:t>
        </w:r>
      </w:ins>
      <w:r>
        <w:rPr>
          <w:rFonts w:hint="eastAsia"/>
        </w:rPr>
        <w:t>，其勢必溺人也。”</w:t>
      </w:r>
    </w:p>
    <w:p w14:paraId="7ABF3E0E">
      <w:pPr>
        <w:pStyle w:val="2"/>
        <w:rPr>
          <w:ins w:id="1615" w:author="伍逸群" w:date="2025-08-09T22:24:27Z"/>
          <w:rFonts w:hint="eastAsia"/>
        </w:rPr>
      </w:pPr>
      <w:r>
        <w:rPr>
          <w:rFonts w:hint="eastAsia"/>
        </w:rPr>
        <w:t>《三国志·吴志·周瑜传》：“今使北土已安，操無内憂，能</w:t>
      </w:r>
    </w:p>
    <w:p w14:paraId="7A23CB38">
      <w:pPr>
        <w:pStyle w:val="2"/>
        <w:rPr>
          <w:rFonts w:hint="eastAsia"/>
        </w:rPr>
      </w:pPr>
      <w:r>
        <w:rPr>
          <w:rFonts w:hint="eastAsia"/>
        </w:rPr>
        <w:t>曠日持久，來争疆</w:t>
      </w:r>
      <w:del w:id="1616" w:author="伍逸群" w:date="2025-08-09T22:24:27Z">
        <w:r>
          <w:rPr>
            <w:rFonts w:hint="eastAsia"/>
            <w:sz w:val="18"/>
            <w:szCs w:val="18"/>
          </w:rPr>
          <w:delText>場</w:delText>
        </w:r>
      </w:del>
      <w:ins w:id="1617" w:author="伍逸群" w:date="2025-08-09T22:24:27Z">
        <w:r>
          <w:rPr>
            <w:rFonts w:hint="eastAsia"/>
          </w:rPr>
          <w:t>埸</w:t>
        </w:r>
      </w:ins>
      <w:r>
        <w:rPr>
          <w:rFonts w:hint="eastAsia"/>
        </w:rPr>
        <w:t>，又能與我校勝負於船楫閒乎？”</w:t>
      </w:r>
    </w:p>
    <w:p w14:paraId="52C76DC7">
      <w:pPr>
        <w:pStyle w:val="2"/>
        <w:rPr>
          <w:ins w:id="1618" w:author="伍逸群" w:date="2025-08-09T22:24:27Z"/>
          <w:rFonts w:hint="eastAsia"/>
        </w:rPr>
      </w:pPr>
      <w:r>
        <w:rPr>
          <w:rFonts w:hint="eastAsia"/>
        </w:rPr>
        <w:t>【船閘】使船只或竹、木筏能在闸、坝上下游水位差</w:t>
      </w:r>
    </w:p>
    <w:p w14:paraId="6EAD1323">
      <w:pPr>
        <w:pStyle w:val="2"/>
        <w:rPr>
          <w:ins w:id="1619" w:author="伍逸群" w:date="2025-08-09T22:24:27Z"/>
          <w:rFonts w:hint="eastAsia"/>
        </w:rPr>
      </w:pPr>
      <w:r>
        <w:rPr>
          <w:rFonts w:hint="eastAsia"/>
        </w:rPr>
        <w:t>较大的航道间通行的水工建筑物。有闸室和前后闸门。</w:t>
      </w:r>
    </w:p>
    <w:p w14:paraId="48C7F4C0">
      <w:pPr>
        <w:pStyle w:val="2"/>
        <w:rPr>
          <w:ins w:id="1620" w:author="伍逸群" w:date="2025-08-09T22:24:27Z"/>
          <w:rFonts w:hint="eastAsia"/>
        </w:rPr>
      </w:pPr>
      <w:r>
        <w:rPr>
          <w:rFonts w:hint="eastAsia"/>
        </w:rPr>
        <w:t>船只驶入闸室后，关闭后面的闸门，经过充水或泄水，使</w:t>
      </w:r>
    </w:p>
    <w:p w14:paraId="7C101FD1">
      <w:pPr>
        <w:pStyle w:val="2"/>
        <w:rPr>
          <w:ins w:id="1621" w:author="伍逸群" w:date="2025-08-09T22:24:27Z"/>
          <w:rFonts w:hint="eastAsia"/>
        </w:rPr>
      </w:pPr>
      <w:r>
        <w:rPr>
          <w:rFonts w:hint="eastAsia"/>
        </w:rPr>
        <w:t>闸室中的水位与上游或下游航道的水位齐平或相近，</w:t>
      </w:r>
      <w:del w:id="1622" w:author="伍逸群" w:date="2025-08-09T22:24:27Z">
        <w:r>
          <w:rPr>
            <w:rFonts w:hint="eastAsia"/>
            <w:sz w:val="18"/>
            <w:szCs w:val="18"/>
          </w:rPr>
          <w:delText>然后</w:delText>
        </w:r>
      </w:del>
      <w:ins w:id="1623" w:author="伍逸群" w:date="2025-08-09T22:24:27Z">
        <w:r>
          <w:rPr>
            <w:rFonts w:hint="eastAsia"/>
          </w:rPr>
          <w:t>然</w:t>
        </w:r>
      </w:ins>
    </w:p>
    <w:p w14:paraId="3D96D114">
      <w:pPr>
        <w:pStyle w:val="2"/>
        <w:rPr>
          <w:rFonts w:hint="eastAsia"/>
        </w:rPr>
      </w:pPr>
      <w:ins w:id="1624" w:author="伍逸群" w:date="2025-08-09T22:24:27Z">
        <w:r>
          <w:rPr>
            <w:rFonts w:hint="eastAsia"/>
          </w:rPr>
          <w:t>后</w:t>
        </w:r>
      </w:ins>
      <w:r>
        <w:rPr>
          <w:rFonts w:hint="eastAsia"/>
        </w:rPr>
        <w:t>开启前面的闸门，船只便能驶出闸室而航行。</w:t>
      </w:r>
    </w:p>
    <w:p w14:paraId="35B15BCE">
      <w:pPr>
        <w:pStyle w:val="2"/>
        <w:rPr>
          <w:ins w:id="1625" w:author="伍逸群" w:date="2025-08-09T22:24:27Z"/>
          <w:rFonts w:hint="eastAsia"/>
        </w:rPr>
      </w:pPr>
      <w:r>
        <w:rPr>
          <w:rFonts w:hint="eastAsia"/>
        </w:rPr>
        <w:t>14【船臺】</w:t>
      </w:r>
      <w:del w:id="1626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627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承托器皿的托盘。元马致远《青衫泪》</w:t>
      </w:r>
      <w:del w:id="1628" w:author="伍逸群" w:date="2025-08-09T22:24:27Z">
        <w:r>
          <w:rPr>
            <w:rFonts w:hint="eastAsia"/>
            <w:sz w:val="18"/>
            <w:szCs w:val="18"/>
          </w:rPr>
          <w:delText>第一</w:delText>
        </w:r>
      </w:del>
      <w:ins w:id="1629" w:author="伍逸群" w:date="2025-08-09T22:24:27Z">
        <w:r>
          <w:rPr>
            <w:rFonts w:hint="eastAsia"/>
          </w:rPr>
          <w:t>第</w:t>
        </w:r>
      </w:ins>
    </w:p>
    <w:p w14:paraId="7C44DAF9">
      <w:pPr>
        <w:pStyle w:val="2"/>
        <w:rPr>
          <w:ins w:id="1630" w:author="伍逸群" w:date="2025-08-09T22:24:27Z"/>
          <w:rFonts w:hint="eastAsia"/>
        </w:rPr>
      </w:pPr>
      <w:ins w:id="1631" w:author="伍逸群" w:date="2025-08-09T22:24:27Z">
        <w:r>
          <w:rPr>
            <w:rFonts w:hint="eastAsia"/>
          </w:rPr>
          <w:t>一</w:t>
        </w:r>
      </w:ins>
      <w:r>
        <w:rPr>
          <w:rFonts w:hint="eastAsia"/>
        </w:rPr>
        <w:t>折：“送了幾輩兒茶員外，都是這一副兒酒船臺。”</w:t>
      </w:r>
      <w:del w:id="1632" w:author="伍逸群" w:date="2025-08-09T22:24:27Z">
        <w:r>
          <w:rPr>
            <w:rFonts w:hint="eastAsia"/>
            <w:sz w:val="18"/>
            <w:szCs w:val="18"/>
          </w:rPr>
          <w:delText>❷专</w:delText>
        </w:r>
      </w:del>
      <w:ins w:id="1633" w:author="伍逸群" w:date="2025-08-09T22:24:27Z">
        <w:r>
          <w:rPr>
            <w:rFonts w:hint="eastAsia"/>
          </w:rPr>
          <w:t>②专</w:t>
        </w:r>
      </w:ins>
    </w:p>
    <w:p w14:paraId="2A25E2E2">
      <w:pPr>
        <w:pStyle w:val="2"/>
        <w:rPr>
          <w:ins w:id="1634" w:author="伍逸群" w:date="2025-08-09T22:24:27Z"/>
          <w:rFonts w:hint="eastAsia"/>
        </w:rPr>
      </w:pPr>
      <w:r>
        <w:rPr>
          <w:rFonts w:hint="eastAsia"/>
        </w:rPr>
        <w:t>供修造船只使用的场地。在坚固基础上建置倾斜台或</w:t>
      </w:r>
      <w:del w:id="1635" w:author="伍逸群" w:date="2025-08-09T22:24:27Z">
        <w:r>
          <w:rPr>
            <w:rFonts w:hint="eastAsia"/>
            <w:sz w:val="18"/>
            <w:szCs w:val="18"/>
          </w:rPr>
          <w:delText>水平台</w:delText>
        </w:r>
      </w:del>
      <w:ins w:id="1636" w:author="伍逸群" w:date="2025-08-09T22:24:27Z">
        <w:r>
          <w:rPr>
            <w:rFonts w:hint="eastAsia"/>
          </w:rPr>
          <w:t>水</w:t>
        </w:r>
      </w:ins>
    </w:p>
    <w:p w14:paraId="6F06CF3C">
      <w:pPr>
        <w:pStyle w:val="2"/>
        <w:rPr>
          <w:ins w:id="1637" w:author="伍逸群" w:date="2025-08-09T22:24:27Z"/>
          <w:rFonts w:hint="eastAsia"/>
        </w:rPr>
      </w:pPr>
      <w:ins w:id="1638" w:author="伍逸群" w:date="2025-08-09T22:24:27Z">
        <w:r>
          <w:rPr>
            <w:rFonts w:hint="eastAsia"/>
          </w:rPr>
          <w:t>平台</w:t>
        </w:r>
      </w:ins>
      <w:r>
        <w:rPr>
          <w:rFonts w:hint="eastAsia"/>
        </w:rPr>
        <w:t>，其两旁设有起重装置和各种动力供应点。当船体</w:t>
      </w:r>
    </w:p>
    <w:p w14:paraId="5A7273A8">
      <w:pPr>
        <w:pStyle w:val="2"/>
        <w:rPr>
          <w:ins w:id="1639" w:author="伍逸群" w:date="2025-08-09T22:24:27Z"/>
          <w:rFonts w:hint="eastAsia"/>
        </w:rPr>
      </w:pPr>
      <w:r>
        <w:rPr>
          <w:rFonts w:hint="eastAsia"/>
        </w:rPr>
        <w:t>制作基本完成时，即可利用滑道将船放入水中。胡万春</w:t>
      </w:r>
    </w:p>
    <w:p w14:paraId="5F3E0685">
      <w:pPr>
        <w:pStyle w:val="2"/>
        <w:rPr>
          <w:rFonts w:hint="eastAsia"/>
        </w:rPr>
      </w:pPr>
      <w:r>
        <w:rPr>
          <w:rFonts w:hint="eastAsia"/>
        </w:rPr>
        <w:t>《生长在黄浦江边的人》：“在船台上，可以看见潜水员在</w:t>
      </w:r>
    </w:p>
    <w:p w14:paraId="5248CA4B">
      <w:pPr>
        <w:pStyle w:val="2"/>
        <w:rPr>
          <w:rFonts w:hint="eastAsia"/>
        </w:rPr>
      </w:pPr>
      <w:r>
        <w:rPr>
          <w:rFonts w:hint="eastAsia"/>
        </w:rPr>
        <w:t>进行电割。”</w:t>
      </w:r>
    </w:p>
    <w:p w14:paraId="155F1469">
      <w:pPr>
        <w:pStyle w:val="2"/>
        <w:rPr>
          <w:rFonts w:hint="eastAsia"/>
        </w:rPr>
      </w:pPr>
      <w:r>
        <w:rPr>
          <w:rFonts w:hint="eastAsia"/>
        </w:rPr>
        <w:t>16【船檝】见“船楫”。</w:t>
      </w:r>
    </w:p>
    <w:p w14:paraId="0CAB207F">
      <w:pPr>
        <w:pStyle w:val="2"/>
        <w:rPr>
          <w:ins w:id="1640" w:author="伍逸群" w:date="2025-08-09T22:24:27Z"/>
          <w:rFonts w:hint="eastAsia"/>
        </w:rPr>
      </w:pPr>
      <w:r>
        <w:rPr>
          <w:rFonts w:hint="eastAsia"/>
        </w:rPr>
        <w:t>【船橋】</w:t>
      </w:r>
      <w:del w:id="1641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642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用船只搭建的浮桥。《辽史·圣宗纪一》：</w:t>
      </w:r>
    </w:p>
    <w:p w14:paraId="39E667BD">
      <w:pPr>
        <w:pStyle w:val="2"/>
        <w:rPr>
          <w:ins w:id="1643" w:author="伍逸群" w:date="2025-08-09T22:24:27Z"/>
          <w:rFonts w:hint="eastAsia"/>
        </w:rPr>
      </w:pPr>
      <w:r>
        <w:rPr>
          <w:rFonts w:hint="eastAsia"/>
        </w:rPr>
        <w:t>“丙寅，駐蹕土河。以暴漲，命造船橋。”《元史·石抹按只</w:t>
      </w:r>
      <w:del w:id="1644" w:author="伍逸群" w:date="2025-08-09T22:24:27Z">
        <w:r>
          <w:rPr>
            <w:rFonts w:hint="eastAsia"/>
            <w:sz w:val="18"/>
            <w:szCs w:val="18"/>
          </w:rPr>
          <w:delText>传》</w:delText>
        </w:r>
      </w:del>
    </w:p>
    <w:p w14:paraId="143D9F5C">
      <w:pPr>
        <w:pStyle w:val="2"/>
        <w:rPr>
          <w:ins w:id="1645" w:author="伍逸群" w:date="2025-08-09T22:24:27Z"/>
          <w:rFonts w:hint="eastAsia"/>
        </w:rPr>
      </w:pPr>
      <w:ins w:id="1646" w:author="伍逸群" w:date="2025-08-09T22:24:27Z">
        <w:r>
          <w:rPr>
            <w:rFonts w:hint="eastAsia"/>
          </w:rPr>
          <w:t>传＞</w:t>
        </w:r>
      </w:ins>
      <w:r>
        <w:rPr>
          <w:rFonts w:hint="eastAsia"/>
        </w:rPr>
        <w:t>：“中統三年，授河中府船橋水手軍總管，佩金符，以立</w:t>
      </w:r>
    </w:p>
    <w:p w14:paraId="0AFD67F6">
      <w:pPr>
        <w:pStyle w:val="2"/>
        <w:rPr>
          <w:rFonts w:hint="eastAsia"/>
        </w:rPr>
      </w:pPr>
      <w:r>
        <w:rPr>
          <w:rFonts w:hint="eastAsia"/>
        </w:rPr>
        <w:t>浮橋功也。”</w:t>
      </w:r>
      <w:del w:id="1647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648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上甲板的前高处，指挥船只航行的处所。</w:t>
      </w:r>
    </w:p>
    <w:p w14:paraId="4D9D367C">
      <w:pPr>
        <w:pStyle w:val="2"/>
        <w:rPr>
          <w:ins w:id="1649" w:author="伍逸群" w:date="2025-08-09T22:24:27Z"/>
          <w:rFonts w:hint="eastAsia"/>
        </w:rPr>
      </w:pPr>
      <w:r>
        <w:rPr>
          <w:rFonts w:hint="eastAsia"/>
        </w:rPr>
        <w:t>【船頭】</w:t>
      </w:r>
      <w:del w:id="1650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651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船的前部。唐杜甫《江涨》诗：“漁人縈小</w:t>
      </w:r>
    </w:p>
    <w:p w14:paraId="5961C169">
      <w:pPr>
        <w:pStyle w:val="2"/>
        <w:rPr>
          <w:ins w:id="1652" w:author="伍逸群" w:date="2025-08-09T22:24:27Z"/>
          <w:rFonts w:hint="eastAsia"/>
        </w:rPr>
      </w:pPr>
      <w:r>
        <w:rPr>
          <w:rFonts w:hint="eastAsia"/>
        </w:rPr>
        <w:t>楫，容易拔船頭。”《初刻拍案惊奇》卷三四：“只見那阿四</w:t>
      </w:r>
    </w:p>
    <w:p w14:paraId="66E355F5">
      <w:pPr>
        <w:pStyle w:val="2"/>
        <w:rPr>
          <w:ins w:id="1653" w:author="伍逸群" w:date="2025-08-09T22:24:27Z"/>
          <w:rFonts w:hint="eastAsia"/>
        </w:rPr>
      </w:pPr>
      <w:r>
        <w:rPr>
          <w:rFonts w:hint="eastAsia"/>
        </w:rPr>
        <w:t>便鑽出船頭上來。”《儿女英雄传》第十三回：“</w:t>
      </w:r>
      <w:del w:id="1654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655" w:author="伍逸群" w:date="2025-08-09T22:24:27Z">
        <w:r>
          <w:rPr>
            <w:rFonts w:hint="eastAsia"/>
            <w:sz w:val="18"/>
            <w:szCs w:val="18"/>
          </w:rPr>
          <w:delText>他</w:delText>
        </w:r>
      </w:del>
      <w:del w:id="1656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657" w:author="伍逸群" w:date="2025-08-09T22:24:27Z">
        <w:r>
          <w:rPr>
            <w:rFonts w:hint="eastAsia"/>
          </w:rPr>
          <w:t>〔他〕</w:t>
        </w:r>
      </w:ins>
      <w:r>
        <w:rPr>
          <w:rFonts w:hint="eastAsia"/>
        </w:rPr>
        <w:t>一路也</w:t>
      </w:r>
    </w:p>
    <w:p w14:paraId="4E80AC19">
      <w:pPr>
        <w:pStyle w:val="2"/>
        <w:rPr>
          <w:ins w:id="1658" w:author="伍逸群" w:date="2025-08-09T22:24:27Z"/>
          <w:rFonts w:hint="eastAsia"/>
        </w:rPr>
      </w:pPr>
      <w:r>
        <w:rPr>
          <w:rFonts w:hint="eastAsia"/>
        </w:rPr>
        <w:t>同我們在船頭上同坐，問長問短。”</w:t>
      </w:r>
      <w:del w:id="1659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660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船上监督货运的</w:t>
      </w:r>
      <w:del w:id="1661" w:author="伍逸群" w:date="2025-08-09T22:24:27Z">
        <w:r>
          <w:rPr>
            <w:rFonts w:hint="eastAsia"/>
            <w:sz w:val="18"/>
            <w:szCs w:val="18"/>
          </w:rPr>
          <w:delText>头目</w:delText>
        </w:r>
      </w:del>
      <w:ins w:id="1662" w:author="伍逸群" w:date="2025-08-09T22:24:27Z">
        <w:r>
          <w:rPr>
            <w:rFonts w:hint="eastAsia"/>
          </w:rPr>
          <w:t>头</w:t>
        </w:r>
      </w:ins>
    </w:p>
    <w:p w14:paraId="18169698">
      <w:pPr>
        <w:pStyle w:val="2"/>
        <w:rPr>
          <w:ins w:id="1663" w:author="伍逸群" w:date="2025-08-09T22:24:27Z"/>
          <w:rFonts w:hint="eastAsia"/>
        </w:rPr>
      </w:pPr>
      <w:ins w:id="1664" w:author="伍逸群" w:date="2025-08-09T22:24:27Z">
        <w:r>
          <w:rPr>
            <w:rFonts w:hint="eastAsia"/>
          </w:rPr>
          <w:t>目</w:t>
        </w:r>
      </w:ins>
      <w:r>
        <w:rPr>
          <w:rFonts w:hint="eastAsia"/>
        </w:rPr>
        <w:t>；船主。《新唐书·刘晏传》：“初，州縣取富人督漕輓，</w:t>
      </w:r>
    </w:p>
    <w:p w14:paraId="4127D354">
      <w:pPr>
        <w:pStyle w:val="2"/>
        <w:rPr>
          <w:ins w:id="1665" w:author="伍逸群" w:date="2025-08-09T22:24:27Z"/>
          <w:rFonts w:hint="eastAsia"/>
        </w:rPr>
      </w:pPr>
      <w:r>
        <w:rPr>
          <w:rFonts w:hint="eastAsia"/>
        </w:rPr>
        <w:t>謂之</w:t>
      </w:r>
      <w:del w:id="1666" w:author="伍逸群" w:date="2025-08-09T22:24:27Z">
        <w:r>
          <w:rPr>
            <w:rFonts w:hint="eastAsia"/>
            <w:sz w:val="18"/>
            <w:szCs w:val="18"/>
          </w:rPr>
          <w:delText>‘船頭’</w:delText>
        </w:r>
      </w:del>
      <w:ins w:id="1667" w:author="伍逸群" w:date="2025-08-09T22:24:27Z">
        <w:r>
          <w:rPr>
            <w:rFonts w:hint="eastAsia"/>
          </w:rPr>
          <w:t>“船頭＇</w:t>
        </w:r>
      </w:ins>
      <w:r>
        <w:rPr>
          <w:rFonts w:hint="eastAsia"/>
        </w:rPr>
        <w:t>。”《醒世恒言·蔡瑞虹忍辱报仇</w:t>
      </w:r>
      <w:del w:id="1668" w:author="伍逸群" w:date="2025-08-09T22:24:27Z">
        <w:r>
          <w:rPr>
            <w:rFonts w:hint="eastAsia"/>
            <w:sz w:val="18"/>
            <w:szCs w:val="18"/>
          </w:rPr>
          <w:delText>》</w:delText>
        </w:r>
      </w:del>
      <w:ins w:id="1669" w:author="伍逸群" w:date="2025-08-09T22:24:27Z">
        <w:r>
          <w:rPr>
            <w:rFonts w:hint="eastAsia"/>
          </w:rPr>
          <w:t>＞</w:t>
        </w:r>
      </w:ins>
      <w:r>
        <w:rPr>
          <w:rFonts w:hint="eastAsia"/>
        </w:rPr>
        <w:t>：“船頭遞了</w:t>
      </w:r>
    </w:p>
    <w:p w14:paraId="5693B1B4">
      <w:pPr>
        <w:pStyle w:val="2"/>
        <w:rPr>
          <w:ins w:id="1670" w:author="伍逸群" w:date="2025-08-09T22:24:27Z"/>
          <w:rFonts w:hint="eastAsia"/>
        </w:rPr>
      </w:pPr>
      <w:r>
        <w:rPr>
          <w:rFonts w:hint="eastAsia"/>
        </w:rPr>
        <w:t>姓名手本，磕頭相見。”清李渔《奈何天·计左》：“叫左右</w:t>
      </w:r>
    </w:p>
    <w:p w14:paraId="4A9A8310">
      <w:pPr>
        <w:pStyle w:val="2"/>
        <w:rPr>
          <w:ins w:id="1671" w:author="伍逸群" w:date="2025-08-09T22:24:27Z"/>
          <w:rFonts w:hint="eastAsia"/>
        </w:rPr>
      </w:pPr>
      <w:r>
        <w:rPr>
          <w:rFonts w:hint="eastAsia"/>
        </w:rPr>
        <w:t>分付船頭，</w:t>
      </w:r>
      <w:del w:id="1672" w:author="伍逸群" w:date="2025-08-09T22:24:27Z">
        <w:r>
          <w:rPr>
            <w:rFonts w:hint="eastAsia"/>
            <w:sz w:val="18"/>
            <w:szCs w:val="18"/>
          </w:rPr>
          <w:delText>説</w:delText>
        </w:r>
      </w:del>
      <w:ins w:id="1673" w:author="伍逸群" w:date="2025-08-09T22:24:27Z">
        <w:r>
          <w:rPr>
            <w:rFonts w:hint="eastAsia"/>
          </w:rPr>
          <w:t>說</w:t>
        </w:r>
      </w:ins>
      <w:r>
        <w:rPr>
          <w:rFonts w:hint="eastAsia"/>
        </w:rPr>
        <w:t>近日邊報緊急，不便羈留，就到了自家門首，</w:t>
      </w:r>
    </w:p>
    <w:p w14:paraId="5F532BBC">
      <w:pPr>
        <w:pStyle w:val="2"/>
        <w:rPr>
          <w:rFonts w:hint="eastAsia"/>
        </w:rPr>
      </w:pPr>
      <w:r>
        <w:rPr>
          <w:rFonts w:hint="eastAsia"/>
        </w:rPr>
        <w:t>也不許攏船，竟揚帆而過便了。”</w:t>
      </w:r>
    </w:p>
    <w:p w14:paraId="5C5E58EC">
      <w:pPr>
        <w:pStyle w:val="2"/>
        <w:rPr>
          <w:ins w:id="1674" w:author="伍逸群" w:date="2025-08-09T22:24:27Z"/>
          <w:rFonts w:hint="eastAsia"/>
        </w:rPr>
      </w:pPr>
      <w:r>
        <w:rPr>
          <w:rFonts w:hint="eastAsia"/>
        </w:rPr>
        <w:t>【船篷】</w:t>
      </w:r>
      <w:del w:id="1675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676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小船上用来遮蔽日光和风雨的覆盖物。</w:t>
      </w:r>
    </w:p>
    <w:p w14:paraId="00330086">
      <w:pPr>
        <w:pStyle w:val="2"/>
        <w:rPr>
          <w:ins w:id="1677" w:author="伍逸群" w:date="2025-08-09T22:24:27Z"/>
          <w:rFonts w:hint="eastAsia"/>
        </w:rPr>
      </w:pPr>
      <w:r>
        <w:rPr>
          <w:rFonts w:hint="eastAsia"/>
        </w:rPr>
        <w:t>宋黄庭坚《清人怨戏效徐庾慢体诗》之二：“鴛鴦會獨宿，</w:t>
      </w:r>
    </w:p>
    <w:p w14:paraId="69A1FEA4">
      <w:pPr>
        <w:pStyle w:val="2"/>
        <w:rPr>
          <w:ins w:id="1678" w:author="伍逸群" w:date="2025-08-09T22:24:27Z"/>
          <w:rFonts w:hint="eastAsia"/>
        </w:rPr>
      </w:pPr>
      <w:r>
        <w:rPr>
          <w:rFonts w:hint="eastAsia"/>
        </w:rPr>
        <w:t>風雨打船篷。”</w:t>
      </w:r>
      <w:del w:id="1679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680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船帆。宋陈造</w:t>
      </w:r>
      <w:del w:id="1681" w:author="伍逸群" w:date="2025-08-09T22:24:27Z">
        <w:r>
          <w:rPr>
            <w:rFonts w:hint="eastAsia"/>
            <w:sz w:val="18"/>
            <w:szCs w:val="18"/>
          </w:rPr>
          <w:delText>《</w:delText>
        </w:r>
      </w:del>
      <w:ins w:id="1682" w:author="伍逸群" w:date="2025-08-09T22:24:27Z">
        <w:r>
          <w:rPr>
            <w:rFonts w:hint="eastAsia"/>
          </w:rPr>
          <w:t>＜</w:t>
        </w:r>
      </w:ins>
      <w:r>
        <w:rPr>
          <w:rFonts w:hint="eastAsia"/>
        </w:rPr>
        <w:t>书怀》诗：“少待蓴鱸付張</w:t>
      </w:r>
    </w:p>
    <w:p w14:paraId="2A0B19C3">
      <w:pPr>
        <w:pStyle w:val="2"/>
        <w:rPr>
          <w:rFonts w:hint="eastAsia"/>
        </w:rPr>
      </w:pPr>
      <w:r>
        <w:rPr>
          <w:rFonts w:hint="eastAsia"/>
        </w:rPr>
        <w:t>翰，一溪風月放船篷。”</w:t>
      </w:r>
    </w:p>
    <w:p w14:paraId="46DECF49">
      <w:pPr>
        <w:pStyle w:val="2"/>
        <w:rPr>
          <w:ins w:id="1683" w:author="伍逸群" w:date="2025-08-09T22:24:27Z"/>
          <w:rFonts w:hint="eastAsia"/>
        </w:rPr>
      </w:pPr>
      <w:r>
        <w:rPr>
          <w:rFonts w:hint="eastAsia"/>
        </w:rPr>
        <w:t>17【船幫】</w:t>
      </w:r>
      <w:del w:id="1684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685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船身的侧面。</w:t>
      </w:r>
      <w:del w:id="1686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687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成群结队的船。《二刻</w:t>
      </w:r>
    </w:p>
    <w:p w14:paraId="29013FAB">
      <w:pPr>
        <w:pStyle w:val="2"/>
        <w:rPr>
          <w:ins w:id="1688" w:author="伍逸群" w:date="2025-08-09T22:24:27Z"/>
          <w:rFonts w:hint="eastAsia"/>
        </w:rPr>
      </w:pPr>
      <w:r>
        <w:rPr>
          <w:rFonts w:hint="eastAsia"/>
        </w:rPr>
        <w:t>拍案惊奇》卷二三：“崔生走到船幫裏，叫了一隻小划子</w:t>
      </w:r>
    </w:p>
    <w:p w14:paraId="5E17850C">
      <w:pPr>
        <w:pStyle w:val="2"/>
        <w:rPr>
          <w:rFonts w:hint="eastAsia"/>
        </w:rPr>
      </w:pPr>
      <w:r>
        <w:rPr>
          <w:rFonts w:hint="eastAsia"/>
        </w:rPr>
        <w:t>船，到門首下了女子，隨即開船，徑到瓜洲。”</w:t>
      </w:r>
    </w:p>
    <w:p w14:paraId="589C7E34">
      <w:pPr>
        <w:pStyle w:val="2"/>
        <w:rPr>
          <w:ins w:id="1689" w:author="伍逸群" w:date="2025-08-09T22:24:27Z"/>
          <w:rFonts w:hint="eastAsia"/>
        </w:rPr>
      </w:pPr>
      <w:r>
        <w:rPr>
          <w:rFonts w:hint="eastAsia"/>
        </w:rPr>
        <w:t>20【船艦】战船。《三国志·吴志·周瑜传》：“今寇衆</w:t>
      </w:r>
    </w:p>
    <w:p w14:paraId="607A8051">
      <w:pPr>
        <w:pStyle w:val="2"/>
        <w:rPr>
          <w:ins w:id="1690" w:author="伍逸群" w:date="2025-08-09T22:24:27Z"/>
          <w:rFonts w:hint="eastAsia"/>
        </w:rPr>
      </w:pPr>
      <w:r>
        <w:rPr>
          <w:rFonts w:hint="eastAsia"/>
        </w:rPr>
        <w:t>我寡，難與持久。然觀操軍船艦首尾相接，可燒而走也。”</w:t>
      </w:r>
    </w:p>
    <w:p w14:paraId="2559D794">
      <w:pPr>
        <w:pStyle w:val="2"/>
        <w:rPr>
          <w:ins w:id="1691" w:author="伍逸群" w:date="2025-08-09T22:24:27Z"/>
          <w:rFonts w:hint="eastAsia"/>
        </w:rPr>
      </w:pPr>
      <w:r>
        <w:rPr>
          <w:rFonts w:hint="eastAsia"/>
        </w:rPr>
        <w:t>《南史·陈纪上·武帝》：“帝督兵疾戰，縱火燒栅，烟塵漲</w:t>
      </w:r>
    </w:p>
    <w:p w14:paraId="0A75A1E5">
      <w:pPr>
        <w:pStyle w:val="2"/>
        <w:rPr>
          <w:rFonts w:hint="eastAsia"/>
        </w:rPr>
      </w:pPr>
      <w:r>
        <w:rPr>
          <w:rFonts w:hint="eastAsia"/>
        </w:rPr>
        <w:t>天，齊人大潰，盡收其船艦。”</w:t>
      </w:r>
    </w:p>
    <w:p w14:paraId="001CC918">
      <w:pPr>
        <w:pStyle w:val="2"/>
        <w:rPr>
          <w:ins w:id="1692" w:author="伍逸群" w:date="2025-08-09T22:24:27Z"/>
          <w:rFonts w:hint="eastAsia"/>
        </w:rPr>
      </w:pPr>
      <w:del w:id="1693" w:author="伍逸群" w:date="2025-08-09T22:24:27Z">
        <w:r>
          <w:rPr>
            <w:rFonts w:hint="eastAsia"/>
            <w:sz w:val="18"/>
            <w:szCs w:val="18"/>
          </w:rPr>
          <w:delText>26</w:delText>
        </w:r>
      </w:del>
      <w:ins w:id="1694" w:author="伍逸群" w:date="2025-08-09T22:24:27Z">
        <w:r>
          <w:rPr>
            <w:rFonts w:hint="eastAsia"/>
          </w:rPr>
          <w:t>28</w:t>
        </w:r>
      </w:ins>
      <w:r>
        <w:rPr>
          <w:rFonts w:hint="eastAsia"/>
        </w:rPr>
        <w:t>【船驥】船与良马。比喻治国贤能之臣。《吕氏春秋·</w:t>
      </w:r>
    </w:p>
    <w:p w14:paraId="0AA82199">
      <w:pPr>
        <w:pStyle w:val="2"/>
        <w:rPr>
          <w:ins w:id="1695" w:author="伍逸群" w:date="2025-08-09T22:24:27Z"/>
          <w:rFonts w:hint="eastAsia"/>
        </w:rPr>
      </w:pPr>
      <w:r>
        <w:rPr>
          <w:rFonts w:hint="eastAsia"/>
        </w:rPr>
        <w:t>知度》：“絶江者託於船，致遠者託於驥，霸王者託於賢。</w:t>
      </w:r>
    </w:p>
    <w:p w14:paraId="594B292F">
      <w:pPr>
        <w:pStyle w:val="2"/>
        <w:rPr>
          <w:ins w:id="1696" w:author="伍逸群" w:date="2025-08-09T22:24:27Z"/>
          <w:rFonts w:hint="eastAsia"/>
        </w:rPr>
      </w:pPr>
      <w:r>
        <w:rPr>
          <w:rFonts w:hint="eastAsia"/>
        </w:rPr>
        <w:t>伊尹、吕尚、管夷吾、百里奚，此霸王之船驥也。”唐周昙</w:t>
      </w:r>
    </w:p>
    <w:p w14:paraId="6847FF89">
      <w:pPr>
        <w:pStyle w:val="2"/>
        <w:rPr>
          <w:ins w:id="1697" w:author="伍逸群" w:date="2025-08-09T22:24:27Z"/>
          <w:rFonts w:hint="eastAsia"/>
        </w:rPr>
      </w:pPr>
      <w:r>
        <w:rPr>
          <w:rFonts w:hint="eastAsia"/>
        </w:rPr>
        <w:t>《百里奚》诗：“船驥由來是股肱，在虞虞滅在秦興。”参见</w:t>
      </w:r>
    </w:p>
    <w:p w14:paraId="449A6E37">
      <w:pPr>
        <w:pStyle w:val="2"/>
        <w:rPr>
          <w:rFonts w:hint="eastAsia"/>
        </w:rPr>
      </w:pPr>
      <w:r>
        <w:rPr>
          <w:rFonts w:hint="eastAsia"/>
        </w:rPr>
        <w:t>“船乘”。</w:t>
      </w:r>
    </w:p>
    <w:p w14:paraId="4A0C6A20">
      <w:pPr>
        <w:pStyle w:val="2"/>
        <w:rPr>
          <w:ins w:id="1698" w:author="伍逸群" w:date="2025-08-09T22:24:27Z"/>
          <w:rFonts w:hint="eastAsia"/>
        </w:rPr>
      </w:pPr>
      <w:del w:id="1699" w:author="伍逸群" w:date="2025-08-09T22:24:27Z">
        <w:r>
          <w:rPr>
            <w:rFonts w:hint="eastAsia"/>
            <w:sz w:val="18"/>
            <w:szCs w:val="18"/>
          </w:rPr>
          <w:delText>【䑦膔】亦作“䐟艟”、“䐟</w:delText>
        </w:r>
      </w:del>
      <w:ins w:id="1700" w:author="伍逸群" w:date="2025-08-09T22:24:27Z">
        <w:r>
          <w:rPr>
            <w:rFonts w:hint="eastAsia"/>
          </w:rPr>
          <w:t>舸</w:t>
        </w:r>
      </w:ins>
    </w:p>
    <w:p w14:paraId="08214D5C">
      <w:pPr>
        <w:pStyle w:val="2"/>
        <w:rPr>
          <w:ins w:id="1701" w:author="伍逸群" w:date="2025-08-09T22:24:27Z"/>
          <w:rFonts w:hint="eastAsia"/>
        </w:rPr>
      </w:pPr>
      <w:ins w:id="1702" w:author="伍逸群" w:date="2025-08-09T22:24:27Z">
        <w:r>
          <w:rPr>
            <w:rFonts w:hint="eastAsia"/>
          </w:rPr>
          <w:t>［gōu《广韵》古侯切，平侯，見。］亦作“腈”、</w:t>
        </w:r>
      </w:ins>
    </w:p>
    <w:p w14:paraId="7DF49FD3">
      <w:pPr>
        <w:pStyle w:val="2"/>
        <w:rPr>
          <w:ins w:id="1703" w:author="伍逸群" w:date="2025-08-09T22:24:27Z"/>
          <w:rFonts w:hint="eastAsia"/>
        </w:rPr>
      </w:pPr>
      <w:ins w:id="1704" w:author="伍逸群" w:date="2025-08-09T22:24:27Z">
        <w:r>
          <w:rPr>
            <w:rFonts w:hint="eastAsia"/>
          </w:rPr>
          <w:t>“胸”。见“舸膔”。</w:t>
        </w:r>
      </w:ins>
    </w:p>
    <w:p w14:paraId="4C3585FD">
      <w:pPr>
        <w:pStyle w:val="2"/>
        <w:rPr>
          <w:ins w:id="1705" w:author="伍逸群" w:date="2025-08-09T22:24:27Z"/>
          <w:rFonts w:hint="eastAsia"/>
        </w:rPr>
      </w:pPr>
      <w:ins w:id="1706" w:author="伍逸群" w:date="2025-08-09T22:24:27Z">
        <w:r>
          <w:rPr>
            <w:rFonts w:hint="eastAsia"/>
          </w:rPr>
          <w:t>【舸膔】亦作“購膔”、“韝</w:t>
        </w:r>
      </w:ins>
      <w:r>
        <w:rPr>
          <w:rFonts w:hint="eastAsia"/>
        </w:rPr>
        <w:t>艛”。古代吴地的一种</w:t>
      </w:r>
      <w:del w:id="1707" w:author="伍逸群" w:date="2025-08-09T22:24:27Z">
        <w:r>
          <w:rPr>
            <w:rFonts w:hint="eastAsia"/>
            <w:sz w:val="18"/>
            <w:szCs w:val="18"/>
          </w:rPr>
          <w:delText>大船</w:delText>
        </w:r>
      </w:del>
      <w:ins w:id="1708" w:author="伍逸群" w:date="2025-08-09T22:24:27Z">
        <w:r>
          <w:rPr>
            <w:rFonts w:hint="eastAsia"/>
          </w:rPr>
          <w:t>大</w:t>
        </w:r>
      </w:ins>
    </w:p>
    <w:p w14:paraId="242D09B5">
      <w:pPr>
        <w:pStyle w:val="2"/>
        <w:rPr>
          <w:ins w:id="1709" w:author="伍逸群" w:date="2025-08-09T22:24:27Z"/>
          <w:rFonts w:hint="eastAsia"/>
        </w:rPr>
      </w:pPr>
      <w:ins w:id="1710" w:author="伍逸群" w:date="2025-08-09T22:24:27Z">
        <w:r>
          <w:rPr>
            <w:rFonts w:hint="eastAsia"/>
          </w:rPr>
          <w:t>船</w:t>
        </w:r>
      </w:ins>
      <w:r>
        <w:rPr>
          <w:rFonts w:hint="eastAsia"/>
        </w:rPr>
        <w:t>。《三国志·吴志·吕蒙传》：“蒙至</w:t>
      </w:r>
      <w:del w:id="1711" w:author="伍逸群" w:date="2025-08-09T22:24:27Z">
        <w:r>
          <w:rPr>
            <w:rFonts w:hint="eastAsia"/>
            <w:sz w:val="18"/>
            <w:szCs w:val="18"/>
          </w:rPr>
          <w:delText>寻</w:delText>
        </w:r>
      </w:del>
      <w:ins w:id="1712" w:author="伍逸群" w:date="2025-08-09T22:24:27Z">
        <w:r>
          <w:rPr>
            <w:rFonts w:hint="eastAsia"/>
          </w:rPr>
          <w:t>尋</w:t>
        </w:r>
      </w:ins>
      <w:r>
        <w:rPr>
          <w:rFonts w:hint="eastAsia"/>
        </w:rPr>
        <w:t>陽，盡伏其精兵</w:t>
      </w:r>
      <w:del w:id="1713" w:author="伍逸群" w:date="2025-08-09T22:24:27Z">
        <w:r>
          <w:rPr>
            <w:rFonts w:hint="eastAsia"/>
            <w:sz w:val="18"/>
            <w:szCs w:val="18"/>
          </w:rPr>
          <w:delText>䐟</w:delText>
        </w:r>
      </w:del>
    </w:p>
    <w:p w14:paraId="607E0ABB">
      <w:pPr>
        <w:pStyle w:val="2"/>
        <w:rPr>
          <w:ins w:id="1714" w:author="伍逸群" w:date="2025-08-09T22:24:27Z"/>
          <w:rFonts w:hint="eastAsia"/>
        </w:rPr>
      </w:pPr>
      <w:ins w:id="1715" w:author="伍逸群" w:date="2025-08-09T22:24:27Z">
        <w:r>
          <w:rPr>
            <w:rFonts w:hint="eastAsia"/>
          </w:rPr>
          <w:t>購</w:t>
        </w:r>
      </w:ins>
      <w:r>
        <w:rPr>
          <w:rFonts w:hint="eastAsia"/>
        </w:rPr>
        <w:t>膔中。”《太平御览》卷七七一引作“</w:t>
      </w:r>
      <w:del w:id="1716" w:author="伍逸群" w:date="2025-08-09T22:24:27Z">
        <w:r>
          <w:rPr>
            <w:rFonts w:hint="eastAsia"/>
            <w:sz w:val="18"/>
            <w:szCs w:val="18"/>
          </w:rPr>
          <w:delText>䑦</w:delText>
        </w:r>
      </w:del>
      <w:ins w:id="1717" w:author="伍逸群" w:date="2025-08-09T22:24:27Z">
        <w:r>
          <w:rPr>
            <w:rFonts w:hint="eastAsia"/>
          </w:rPr>
          <w:t>胸</w:t>
        </w:r>
      </w:ins>
      <w:r>
        <w:rPr>
          <w:rFonts w:hint="eastAsia"/>
        </w:rPr>
        <w:t>膔”。晋杨泉《物</w:t>
      </w:r>
    </w:p>
    <w:p w14:paraId="07288C93">
      <w:pPr>
        <w:pStyle w:val="2"/>
        <w:rPr>
          <w:ins w:id="1718" w:author="伍逸群" w:date="2025-08-09T22:24:27Z"/>
          <w:rFonts w:hint="eastAsia"/>
        </w:rPr>
      </w:pPr>
      <w:r>
        <w:rPr>
          <w:rFonts w:hint="eastAsia"/>
        </w:rPr>
        <w:t>理论》：“夫工匠經涉河海，</w:t>
      </w:r>
      <w:del w:id="1719" w:author="伍逸群" w:date="2025-08-09T22:24:27Z">
        <w:r>
          <w:rPr>
            <w:rFonts w:hint="eastAsia"/>
            <w:sz w:val="18"/>
            <w:szCs w:val="18"/>
          </w:rPr>
          <w:delText>爲䑦</w:delText>
        </w:r>
      </w:del>
      <w:ins w:id="1720" w:author="伍逸群" w:date="2025-08-09T22:24:27Z">
        <w:r>
          <w:rPr>
            <w:rFonts w:hint="eastAsia"/>
          </w:rPr>
          <w:t>為舶</w:t>
        </w:r>
      </w:ins>
      <w:r>
        <w:rPr>
          <w:rFonts w:hint="eastAsia"/>
        </w:rPr>
        <w:t>膔以浮大川。”元王逢《</w:t>
      </w:r>
      <w:del w:id="1721" w:author="伍逸群" w:date="2025-08-09T22:24:27Z">
        <w:r>
          <w:rPr>
            <w:rFonts w:hint="eastAsia"/>
            <w:sz w:val="18"/>
            <w:szCs w:val="18"/>
          </w:rPr>
          <w:delText>无题</w:delText>
        </w:r>
      </w:del>
      <w:ins w:id="1722" w:author="伍逸群" w:date="2025-08-09T22:24:27Z">
        <w:r>
          <w:rPr>
            <w:rFonts w:hint="eastAsia"/>
          </w:rPr>
          <w:t>无</w:t>
        </w:r>
      </w:ins>
    </w:p>
    <w:p w14:paraId="6DD52D0F">
      <w:pPr>
        <w:pStyle w:val="2"/>
        <w:rPr>
          <w:ins w:id="1723" w:author="伍逸群" w:date="2025-08-09T22:24:27Z"/>
          <w:rFonts w:hint="eastAsia"/>
        </w:rPr>
      </w:pPr>
      <w:ins w:id="1724" w:author="伍逸群" w:date="2025-08-09T22:24:27Z">
        <w:r>
          <w:rPr>
            <w:rFonts w:hint="eastAsia"/>
          </w:rPr>
          <w:t>题</w:t>
        </w:r>
      </w:ins>
      <w:r>
        <w:rPr>
          <w:rFonts w:hint="eastAsia"/>
        </w:rPr>
        <w:t>》诗之三：“白衣</w:t>
      </w:r>
      <w:del w:id="1725" w:author="伍逸群" w:date="2025-08-09T22:24:27Z">
        <w:r>
          <w:rPr>
            <w:rFonts w:hint="eastAsia"/>
            <w:sz w:val="18"/>
            <w:szCs w:val="18"/>
          </w:rPr>
          <w:delText>䐟</w:delText>
        </w:r>
      </w:del>
      <w:ins w:id="1726" w:author="伍逸群" w:date="2025-08-09T22:24:27Z">
        <w:r>
          <w:rPr>
            <w:rFonts w:hint="eastAsia"/>
          </w:rPr>
          <w:t>艚</w:t>
        </w:r>
      </w:ins>
      <w:r>
        <w:rPr>
          <w:rFonts w:hint="eastAsia"/>
        </w:rPr>
        <w:t>膔渡吴兵，赤羽旌旗奪趙營。”明杨慎</w:t>
      </w:r>
    </w:p>
    <w:p w14:paraId="78C8FC0D">
      <w:pPr>
        <w:pStyle w:val="2"/>
        <w:rPr>
          <w:rFonts w:hint="eastAsia"/>
        </w:rPr>
      </w:pPr>
      <w:r>
        <w:rPr>
          <w:rFonts w:hint="eastAsia"/>
        </w:rPr>
        <w:t>《祭玉垒王舜卿文》：“聯</w:t>
      </w:r>
      <w:del w:id="1727" w:author="伍逸群" w:date="2025-08-09T22:24:27Z">
        <w:r>
          <w:rPr>
            <w:rFonts w:hint="eastAsia"/>
            <w:sz w:val="18"/>
            <w:szCs w:val="18"/>
          </w:rPr>
          <w:delText>艤</w:delText>
        </w:r>
      </w:del>
      <w:ins w:id="1728" w:author="伍逸群" w:date="2025-08-09T22:24:27Z">
        <w:r>
          <w:rPr>
            <w:rFonts w:hint="eastAsia"/>
          </w:rPr>
          <w:t>購</w:t>
        </w:r>
      </w:ins>
      <w:r>
        <w:rPr>
          <w:rFonts w:hint="eastAsia"/>
        </w:rPr>
        <w:t>艛於潞水，竭啽囈而相印。”</w:t>
      </w:r>
    </w:p>
    <w:p w14:paraId="7EC33BBC">
      <w:pPr>
        <w:pStyle w:val="2"/>
        <w:rPr>
          <w:ins w:id="1729" w:author="伍逸群" w:date="2025-08-09T22:24:27Z"/>
          <w:rFonts w:hint="eastAsia"/>
        </w:rPr>
      </w:pPr>
      <w:ins w:id="1730" w:author="伍逸群" w:date="2025-08-09T22:24:27Z">
        <w:r>
          <w:rPr>
            <w:rFonts w:hint="eastAsia"/>
          </w:rPr>
          <w:t>舷</w:t>
        </w:r>
      </w:ins>
    </w:p>
    <w:p w14:paraId="41C5B0E7">
      <w:pPr>
        <w:pStyle w:val="2"/>
        <w:rPr>
          <w:ins w:id="1731" w:author="伍逸群" w:date="2025-08-09T22:24:27Z"/>
          <w:rFonts w:hint="eastAsia"/>
        </w:rPr>
      </w:pPr>
      <w:ins w:id="1732" w:author="伍逸群" w:date="2025-08-09T22:24:27Z">
        <w:r>
          <w:rPr>
            <w:rFonts w:hint="eastAsia"/>
          </w:rPr>
          <w:t>［xián《广韵＞胡田切，平先，匣。］①船或飞机</w:t>
        </w:r>
      </w:ins>
    </w:p>
    <w:p w14:paraId="6068FDF6">
      <w:pPr>
        <w:pStyle w:val="2"/>
        <w:rPr>
          <w:ins w:id="1733" w:author="伍逸群" w:date="2025-08-09T22:24:27Z"/>
          <w:rFonts w:hint="eastAsia"/>
        </w:rPr>
      </w:pPr>
      <w:ins w:id="1734" w:author="伍逸群" w:date="2025-08-09T22:24:27Z">
        <w:r>
          <w:rPr>
            <w:rFonts w:hint="eastAsia"/>
          </w:rPr>
          <w:t>的边沿。晋郭璞《江赋》：“忽忘夕而宵歸，詠採</w:t>
        </w:r>
      </w:ins>
    </w:p>
    <w:p w14:paraId="5CEC50A5">
      <w:pPr>
        <w:pStyle w:val="2"/>
        <w:rPr>
          <w:ins w:id="1735" w:author="伍逸群" w:date="2025-08-09T22:24:27Z"/>
          <w:rFonts w:hint="eastAsia"/>
        </w:rPr>
      </w:pPr>
      <w:ins w:id="1736" w:author="伍逸群" w:date="2025-08-09T22:24:27Z">
        <w:r>
          <w:rPr>
            <w:rFonts w:hint="eastAsia"/>
          </w:rPr>
          <w:t>菱以叩舷。”唐韩愈《湘中》诗：“蘋藻滿盤無處奠，空聞</w:t>
        </w:r>
      </w:ins>
    </w:p>
    <w:p w14:paraId="374A8380">
      <w:pPr>
        <w:pStyle w:val="2"/>
        <w:rPr>
          <w:ins w:id="1737" w:author="伍逸群" w:date="2025-08-09T22:24:27Z"/>
          <w:rFonts w:hint="eastAsia"/>
        </w:rPr>
      </w:pPr>
      <w:ins w:id="1738" w:author="伍逸群" w:date="2025-08-09T22:24:27Z">
        <w:r>
          <w:rPr>
            <w:rFonts w:hint="eastAsia"/>
          </w:rPr>
          <w:t>漁父叩舷歌。”宋苏轼《赤壁赋》：“於是飲酒樂甚，扣舷而</w:t>
        </w:r>
      </w:ins>
    </w:p>
    <w:p w14:paraId="7349D6EB">
      <w:pPr>
        <w:pStyle w:val="2"/>
        <w:rPr>
          <w:ins w:id="1739" w:author="伍逸群" w:date="2025-08-09T22:24:27Z"/>
          <w:rFonts w:hint="eastAsia"/>
        </w:rPr>
      </w:pPr>
      <w:ins w:id="1740" w:author="伍逸群" w:date="2025-08-09T22:24:27Z">
        <w:r>
          <w:rPr>
            <w:rFonts w:hint="eastAsia"/>
          </w:rPr>
          <w:t>歌之。”又如：舷梯；舷窗。②船的两侧。从船尾向船首看</w:t>
        </w:r>
      </w:ins>
    </w:p>
    <w:p w14:paraId="2708B0C8">
      <w:pPr>
        <w:pStyle w:val="2"/>
        <w:rPr>
          <w:ins w:id="1741" w:author="伍逸群" w:date="2025-08-09T22:24:27Z"/>
          <w:rFonts w:hint="eastAsia"/>
        </w:rPr>
      </w:pPr>
      <w:ins w:id="1742" w:author="伍逸群" w:date="2025-08-09T22:24:27Z">
        <w:r>
          <w:rPr>
            <w:rFonts w:hint="eastAsia"/>
          </w:rPr>
          <w:t>时，左侧叫左舷，右侧叫右舷。</w:t>
        </w:r>
      </w:ins>
    </w:p>
    <w:p w14:paraId="28DAE0A2">
      <w:pPr>
        <w:pStyle w:val="2"/>
        <w:rPr>
          <w:ins w:id="1743" w:author="伍逸群" w:date="2025-08-09T22:24:27Z"/>
          <w:rFonts w:hint="eastAsia"/>
        </w:rPr>
      </w:pPr>
      <w:ins w:id="1744" w:author="伍逸群" w:date="2025-08-09T22:24:27Z">
        <w:r>
          <w:rPr>
            <w:rFonts w:hint="eastAsia"/>
          </w:rPr>
          <w:t>舵</w:t>
        </w:r>
      </w:ins>
    </w:p>
    <w:p w14:paraId="1A0EB512">
      <w:pPr>
        <w:pStyle w:val="2"/>
        <w:rPr>
          <w:ins w:id="1745" w:author="伍逸群" w:date="2025-08-09T22:24:27Z"/>
          <w:rFonts w:hint="eastAsia"/>
        </w:rPr>
      </w:pPr>
      <w:ins w:id="1746" w:author="伍逸群" w:date="2025-08-09T22:24:27Z">
        <w:r>
          <w:rPr>
            <w:rFonts w:hint="eastAsia"/>
          </w:rPr>
          <w:t>［duò《广韵》徒可切，上哿，定。］船上或飞行</w:t>
        </w:r>
      </w:ins>
    </w:p>
    <w:p w14:paraId="1DF4C952">
      <w:pPr>
        <w:pStyle w:val="2"/>
        <w:rPr>
          <w:ins w:id="1747" w:author="伍逸群" w:date="2025-08-09T22:24:27Z"/>
          <w:rFonts w:hint="eastAsia"/>
        </w:rPr>
      </w:pPr>
      <w:ins w:id="1748" w:author="伍逸群" w:date="2025-08-09T22:24:27Z">
        <w:r>
          <w:rPr>
            <w:rFonts w:hint="eastAsia"/>
          </w:rPr>
          <w:t>器上用以控制方向的装置。元无名氏《冯玉</w:t>
        </w:r>
      </w:ins>
    </w:p>
    <w:p w14:paraId="10159F77">
      <w:pPr>
        <w:pStyle w:val="2"/>
        <w:rPr>
          <w:ins w:id="1749" w:author="伍逸群" w:date="2025-08-09T22:24:27Z"/>
          <w:rFonts w:hint="eastAsia"/>
        </w:rPr>
      </w:pPr>
      <w:ins w:id="1750" w:author="伍逸群" w:date="2025-08-09T22:24:27Z">
        <w:r>
          <w:rPr>
            <w:rFonts w:hint="eastAsia"/>
          </w:rPr>
          <w:t>兰》第三折：“船呵，在風中簸蕩任東西，水上漂浮，又無人</w:t>
        </w:r>
      </w:ins>
    </w:p>
    <w:p w14:paraId="7B1A8449">
      <w:pPr>
        <w:pStyle w:val="2"/>
        <w:rPr>
          <w:ins w:id="1751" w:author="伍逸群" w:date="2025-08-09T22:24:27Z"/>
          <w:rFonts w:hint="eastAsia"/>
        </w:rPr>
      </w:pPr>
      <w:ins w:id="1752" w:author="伍逸群" w:date="2025-08-09T22:24:27Z">
        <w:r>
          <w:rPr>
            <w:rFonts w:hint="eastAsia"/>
          </w:rPr>
          <w:t>把舵推篷。”清马建忠《东行三录》：“入夜風自舵旁來，舟</w:t>
        </w:r>
      </w:ins>
    </w:p>
    <w:p w14:paraId="0D7FE93A">
      <w:pPr>
        <w:pStyle w:val="2"/>
        <w:rPr>
          <w:ins w:id="1753" w:author="伍逸群" w:date="2025-08-09T22:24:27Z"/>
          <w:rFonts w:hint="eastAsia"/>
        </w:rPr>
      </w:pPr>
      <w:ins w:id="1754" w:author="伍逸群" w:date="2025-08-09T22:24:27Z">
        <w:r>
          <w:rPr>
            <w:rFonts w:hint="eastAsia"/>
          </w:rPr>
          <w:t>甚傾側。”《老残游记＞第一回：“船主坐在舵樓之上，樓下</w:t>
        </w:r>
      </w:ins>
    </w:p>
    <w:p w14:paraId="17898F9C">
      <w:pPr>
        <w:pStyle w:val="2"/>
        <w:rPr>
          <w:ins w:id="1755" w:author="伍逸群" w:date="2025-08-09T22:24:27Z"/>
          <w:rFonts w:hint="eastAsia"/>
        </w:rPr>
      </w:pPr>
      <w:ins w:id="1756" w:author="伍逸群" w:date="2025-08-09T22:24:27Z">
        <w:r>
          <w:rPr>
            <w:rFonts w:hint="eastAsia"/>
          </w:rPr>
          <w:t>四人專管轉舵的事。”又如：升降舵；方向舵。</w:t>
        </w:r>
      </w:ins>
    </w:p>
    <w:p w14:paraId="64E4A547">
      <w:pPr>
        <w:pStyle w:val="2"/>
        <w:rPr>
          <w:ins w:id="1757" w:author="伍逸群" w:date="2025-08-09T22:24:27Z"/>
          <w:rFonts w:hint="eastAsia"/>
        </w:rPr>
      </w:pPr>
      <w:r>
        <w:rPr>
          <w:rFonts w:hint="eastAsia"/>
        </w:rPr>
        <w:t>3【舵工】掌舵的人，亦泛指船夫。明刘基《郁离子·</w:t>
      </w:r>
    </w:p>
    <w:p w14:paraId="3768EAC6">
      <w:pPr>
        <w:pStyle w:val="2"/>
        <w:rPr>
          <w:ins w:id="1758" w:author="伍逸群" w:date="2025-08-09T22:24:27Z"/>
          <w:rFonts w:hint="eastAsia"/>
        </w:rPr>
      </w:pPr>
      <w:r>
        <w:rPr>
          <w:rFonts w:hint="eastAsia"/>
        </w:rPr>
        <w:t>千里马》：“吾憂夫航滄溟者之無舵工也。”《老残游记》</w:t>
      </w:r>
      <w:del w:id="1759" w:author="伍逸群" w:date="2025-08-09T22:24:27Z">
        <w:r>
          <w:rPr>
            <w:rFonts w:hint="eastAsia"/>
            <w:sz w:val="18"/>
            <w:szCs w:val="18"/>
          </w:rPr>
          <w:delText>第一</w:delText>
        </w:r>
      </w:del>
      <w:ins w:id="1760" w:author="伍逸群" w:date="2025-08-09T22:24:27Z">
        <w:r>
          <w:rPr>
            <w:rFonts w:hint="eastAsia"/>
          </w:rPr>
          <w:t>第</w:t>
        </w:r>
      </w:ins>
    </w:p>
    <w:p w14:paraId="6C0F3A86">
      <w:pPr>
        <w:pStyle w:val="2"/>
        <w:rPr>
          <w:ins w:id="1761" w:author="伍逸群" w:date="2025-08-09T22:24:27Z"/>
          <w:rFonts w:hint="eastAsia"/>
        </w:rPr>
      </w:pPr>
      <w:ins w:id="1762" w:author="伍逸群" w:date="2025-08-09T22:24:27Z">
        <w:r>
          <w:rPr>
            <w:rFonts w:hint="eastAsia"/>
          </w:rPr>
          <w:t>一</w:t>
        </w:r>
      </w:ins>
      <w:r>
        <w:rPr>
          <w:rFonts w:hint="eastAsia"/>
        </w:rPr>
        <w:t>回：“船主舵工聽了，俱猶疑不定。”许地山《缀网劳蛛·</w:t>
      </w:r>
    </w:p>
    <w:p w14:paraId="0B08628C">
      <w:pPr>
        <w:pStyle w:val="2"/>
        <w:rPr>
          <w:rFonts w:hint="eastAsia"/>
        </w:rPr>
      </w:pPr>
      <w:ins w:id="1763" w:author="伍逸群" w:date="2025-08-09T22:24:27Z">
        <w:r>
          <w:rPr>
            <w:rFonts w:hint="eastAsia"/>
          </w:rPr>
          <w:t>舟部⑤舵船⑥舾胴艇胻舽⑦</w:t>
        </w:r>
      </w:ins>
    </w:p>
    <w:p w14:paraId="0729814B">
      <w:pPr>
        <w:pStyle w:val="2"/>
        <w:rPr>
          <w:rFonts w:hint="eastAsia"/>
        </w:rPr>
      </w:pPr>
      <w:r>
        <w:rPr>
          <w:rFonts w:hint="eastAsia"/>
        </w:rPr>
        <w:t>《商人妇》：“那舵工是一个老头子。”</w:t>
      </w:r>
    </w:p>
    <w:p w14:paraId="218BB353">
      <w:pPr>
        <w:pStyle w:val="2"/>
        <w:rPr>
          <w:ins w:id="1764" w:author="伍逸群" w:date="2025-08-09T22:24:27Z"/>
          <w:rFonts w:hint="eastAsia"/>
        </w:rPr>
      </w:pPr>
      <w:r>
        <w:rPr>
          <w:rFonts w:hint="eastAsia"/>
        </w:rPr>
        <w:t>4【舵手】掌舵的人。常用以比喻领导者。续范亭</w:t>
      </w:r>
      <w:del w:id="1765" w:author="伍逸群" w:date="2025-08-09T22:24:27Z">
        <w:r>
          <w:rPr>
            <w:rFonts w:hint="eastAsia"/>
            <w:sz w:val="18"/>
            <w:szCs w:val="18"/>
          </w:rPr>
          <w:delText>《感言</w:delText>
        </w:r>
      </w:del>
      <w:ins w:id="1766" w:author="伍逸群" w:date="2025-08-09T22:24:27Z">
        <w:r>
          <w:rPr>
            <w:rFonts w:hint="eastAsia"/>
          </w:rPr>
          <w:t>＜感</w:t>
        </w:r>
      </w:ins>
    </w:p>
    <w:p w14:paraId="211C6508">
      <w:pPr>
        <w:pStyle w:val="2"/>
        <w:rPr>
          <w:ins w:id="1767" w:author="伍逸群" w:date="2025-08-09T22:24:27Z"/>
          <w:rFonts w:hint="eastAsia"/>
        </w:rPr>
      </w:pPr>
      <w:ins w:id="1768" w:author="伍逸群" w:date="2025-08-09T22:24:27Z">
        <w:r>
          <w:rPr>
            <w:rFonts w:hint="eastAsia"/>
          </w:rPr>
          <w:t>言</w:t>
        </w:r>
      </w:ins>
      <w:r>
        <w:rPr>
          <w:rFonts w:hint="eastAsia"/>
        </w:rPr>
        <w:t>》：“有新民主主义舵手毛泽东先生，我们一定能战胜旦</w:t>
      </w:r>
    </w:p>
    <w:p w14:paraId="09E9A9DF">
      <w:pPr>
        <w:pStyle w:val="2"/>
        <w:rPr>
          <w:ins w:id="1769" w:author="伍逸群" w:date="2025-08-09T22:24:27Z"/>
          <w:rFonts w:hint="eastAsia"/>
        </w:rPr>
      </w:pPr>
      <w:r>
        <w:rPr>
          <w:rFonts w:hint="eastAsia"/>
        </w:rPr>
        <w:t>寇，建立新国，到达彼岸。”朱德《贺董老六三大寿》诗：“且</w:t>
      </w:r>
    </w:p>
    <w:p w14:paraId="628026C4">
      <w:pPr>
        <w:pStyle w:val="2"/>
        <w:rPr>
          <w:rFonts w:hint="eastAsia"/>
        </w:rPr>
      </w:pPr>
      <w:r>
        <w:rPr>
          <w:rFonts w:hint="eastAsia"/>
        </w:rPr>
        <w:t>有操舟神舵手，能</w:t>
      </w:r>
      <w:del w:id="1770" w:author="伍逸群" w:date="2025-08-09T22:24:27Z">
        <w:r>
          <w:rPr>
            <w:rFonts w:hint="eastAsia"/>
            <w:sz w:val="18"/>
            <w:szCs w:val="18"/>
          </w:rPr>
          <w:delText>圑</w:delText>
        </w:r>
      </w:del>
      <w:ins w:id="1771" w:author="伍逸群" w:date="2025-08-09T22:24:27Z">
        <w:r>
          <w:rPr>
            <w:rFonts w:hint="eastAsia"/>
          </w:rPr>
          <w:t>團</w:t>
        </w:r>
      </w:ins>
      <w:r>
        <w:rPr>
          <w:rFonts w:hint="eastAsia"/>
        </w:rPr>
        <w:t>大衆去撑天。”</w:t>
      </w:r>
    </w:p>
    <w:p w14:paraId="31F978BE">
      <w:pPr>
        <w:pStyle w:val="2"/>
        <w:rPr>
          <w:rFonts w:hint="eastAsia"/>
        </w:rPr>
      </w:pPr>
      <w:r>
        <w:rPr>
          <w:rFonts w:hint="eastAsia"/>
        </w:rPr>
        <w:t>15【舵輪】轮船、汽车上的方向盘。</w:t>
      </w:r>
    </w:p>
    <w:p w14:paraId="685A5C89">
      <w:pPr>
        <w:pStyle w:val="2"/>
        <w:rPr>
          <w:ins w:id="1772" w:author="伍逸群" w:date="2025-08-09T22:24:27Z"/>
          <w:rFonts w:hint="eastAsia"/>
        </w:rPr>
      </w:pPr>
      <w:r>
        <w:rPr>
          <w:rFonts w:hint="eastAsia"/>
        </w:rPr>
        <w:t>【舵盤】轮船、汽车等的方向盘。任光椿</w:t>
      </w:r>
      <w:del w:id="1773" w:author="伍逸群" w:date="2025-08-09T22:24:27Z">
        <w:r>
          <w:rPr>
            <w:rFonts w:hint="eastAsia"/>
            <w:sz w:val="18"/>
            <w:szCs w:val="18"/>
          </w:rPr>
          <w:delText>《</w:delText>
        </w:r>
      </w:del>
      <w:ins w:id="1774" w:author="伍逸群" w:date="2025-08-09T22:24:27Z">
        <w:r>
          <w:rPr>
            <w:rFonts w:hint="eastAsia"/>
          </w:rPr>
          <w:t>＜</w:t>
        </w:r>
      </w:ins>
      <w:r>
        <w:rPr>
          <w:rFonts w:hint="eastAsia"/>
        </w:rPr>
        <w:t>戊戌喋血</w:t>
      </w:r>
    </w:p>
    <w:p w14:paraId="157CBEF4">
      <w:pPr>
        <w:pStyle w:val="2"/>
        <w:rPr>
          <w:ins w:id="1775" w:author="伍逸群" w:date="2025-08-09T22:24:27Z"/>
          <w:rFonts w:hint="eastAsia"/>
        </w:rPr>
      </w:pPr>
      <w:r>
        <w:rPr>
          <w:rFonts w:hint="eastAsia"/>
        </w:rPr>
        <w:t>记》第一章三：“</w:t>
      </w:r>
      <w:del w:id="1776" w:author="伍逸群" w:date="2025-08-09T22:24:27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777" w:author="伍逸群" w:date="2025-08-09T22:24:27Z">
        <w:r>
          <w:rPr>
            <w:rFonts w:hint="eastAsia"/>
          </w:rPr>
          <w:t>〔</w:t>
        </w:r>
      </w:ins>
      <w:r>
        <w:rPr>
          <w:rFonts w:hint="eastAsia"/>
        </w:rPr>
        <w:t>邓世昌</w:t>
      </w:r>
      <w:del w:id="1778" w:author="伍逸群" w:date="2025-08-09T22:24:2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779" w:author="伍逸群" w:date="2025-08-09T22:24:27Z">
        <w:r>
          <w:rPr>
            <w:rFonts w:hint="eastAsia"/>
          </w:rPr>
          <w:t>〕</w:t>
        </w:r>
      </w:ins>
      <w:r>
        <w:rPr>
          <w:rFonts w:hint="eastAsia"/>
        </w:rPr>
        <w:t>亲自紧握舵盘，大喊一声：</w:t>
      </w:r>
      <w:del w:id="1780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ins w:id="1781" w:author="伍逸群" w:date="2025-08-09T22:24:27Z">
        <w:r>
          <w:rPr>
            <w:rFonts w:hint="eastAsia"/>
          </w:rPr>
          <w:t>“</w:t>
        </w:r>
      </w:ins>
      <w:r>
        <w:rPr>
          <w:rFonts w:hint="eastAsia"/>
        </w:rPr>
        <w:t>杀敌</w:t>
      </w:r>
    </w:p>
    <w:p w14:paraId="347C9E2B">
      <w:pPr>
        <w:pStyle w:val="2"/>
        <w:rPr>
          <w:ins w:id="1782" w:author="伍逸群" w:date="2025-08-09T22:24:27Z"/>
          <w:rFonts w:hint="eastAsia"/>
        </w:rPr>
      </w:pPr>
      <w:r>
        <w:rPr>
          <w:rFonts w:hint="eastAsia"/>
        </w:rPr>
        <w:t>报国！</w:t>
      </w:r>
      <w:del w:id="1783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784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便开足马力，向</w:t>
      </w:r>
      <w:del w:id="1785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  <w:ins w:id="1786" w:author="伍逸群" w:date="2025-08-09T22:24:27Z">
        <w:r>
          <w:rPr>
            <w:rFonts w:hint="eastAsia"/>
          </w:rPr>
          <w:t>“</w:t>
        </w:r>
      </w:ins>
      <w:r>
        <w:rPr>
          <w:rFonts w:hint="eastAsia"/>
        </w:rPr>
        <w:t>吉野</w:t>
      </w:r>
      <w:del w:id="1787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788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号猛冲过去。”</w:t>
      </w:r>
    </w:p>
    <w:p w14:paraId="337BA605">
      <w:pPr>
        <w:pStyle w:val="2"/>
        <w:rPr>
          <w:rFonts w:hint="eastAsia"/>
        </w:rPr>
      </w:pPr>
      <w:ins w:id="1789" w:author="伍逸群" w:date="2025-08-09T22:24:27Z">
        <w:r>
          <w:rPr>
            <w:rFonts w:hint="eastAsia"/>
          </w:rPr>
          <w:t>船</w:t>
        </w:r>
      </w:ins>
    </w:p>
    <w:p w14:paraId="0B444102">
      <w:pPr>
        <w:pStyle w:val="2"/>
        <w:rPr>
          <w:ins w:id="1790" w:author="伍逸群" w:date="2025-08-09T22:24:27Z"/>
          <w:rFonts w:hint="eastAsia"/>
        </w:rPr>
      </w:pPr>
      <w:ins w:id="1791" w:author="伍逸群" w:date="2025-08-09T22:24:27Z">
        <w:r>
          <w:rPr>
            <w:rFonts w:hint="eastAsia"/>
          </w:rPr>
          <w:t>［diāo《广韵》都聊切，平蕭，端。］吴船。《广</w:t>
        </w:r>
      </w:ins>
    </w:p>
    <w:p w14:paraId="324178AD">
      <w:pPr>
        <w:pStyle w:val="2"/>
        <w:rPr>
          <w:ins w:id="1792" w:author="伍逸群" w:date="2025-08-09T22:24:27Z"/>
          <w:rFonts w:hint="eastAsia"/>
        </w:rPr>
      </w:pPr>
      <w:ins w:id="1793" w:author="伍逸群" w:date="2025-08-09T22:24:27Z">
        <w:r>
          <w:rPr>
            <w:rFonts w:hint="eastAsia"/>
          </w:rPr>
          <w:t>韵·平蕭》：“船，吴船。”清姚鼐《哭陈东浦方伯》</w:t>
        </w:r>
      </w:ins>
    </w:p>
    <w:p w14:paraId="79088253">
      <w:pPr>
        <w:pStyle w:val="2"/>
        <w:rPr>
          <w:ins w:id="1794" w:author="伍逸群" w:date="2025-08-09T22:24:27Z"/>
          <w:rFonts w:hint="eastAsia"/>
        </w:rPr>
      </w:pPr>
      <w:ins w:id="1795" w:author="伍逸群" w:date="2025-08-09T22:24:27Z">
        <w:r>
          <w:rPr>
            <w:rFonts w:hint="eastAsia"/>
          </w:rPr>
          <w:t>诗：“江月今弦魄，吴颿舉過船。”</w:t>
        </w:r>
      </w:ins>
    </w:p>
    <w:p w14:paraId="430A6EC1">
      <w:pPr>
        <w:pStyle w:val="2"/>
        <w:rPr>
          <w:ins w:id="1796" w:author="伍逸群" w:date="2025-08-09T22:24:27Z"/>
          <w:rFonts w:hint="eastAsia"/>
        </w:rPr>
      </w:pPr>
      <w:ins w:id="1797" w:author="伍逸群" w:date="2025-08-09T22:24:27Z">
        <w:r>
          <w:rPr>
            <w:rFonts w:hint="eastAsia"/>
          </w:rPr>
          <w:t>舼</w:t>
        </w:r>
      </w:ins>
    </w:p>
    <w:p w14:paraId="1FD0C493">
      <w:pPr>
        <w:pStyle w:val="2"/>
        <w:rPr>
          <w:ins w:id="1798" w:author="伍逸群" w:date="2025-08-09T22:24:27Z"/>
          <w:rFonts w:hint="eastAsia"/>
        </w:rPr>
      </w:pPr>
      <w:ins w:id="1799" w:author="伍逸群" w:date="2025-08-09T22:24:27Z">
        <w:r>
          <w:rPr>
            <w:rFonts w:hint="eastAsia"/>
          </w:rPr>
          <w:t>［qióng《广韵》渠容切，平鍾，羣。］一种小船。</w:t>
        </w:r>
      </w:ins>
    </w:p>
    <w:p w14:paraId="58074E88">
      <w:pPr>
        <w:pStyle w:val="2"/>
        <w:rPr>
          <w:ins w:id="1800" w:author="伍逸群" w:date="2025-08-09T22:24:27Z"/>
          <w:rFonts w:hint="eastAsia"/>
        </w:rPr>
      </w:pPr>
      <w:ins w:id="1801" w:author="伍逸群" w:date="2025-08-09T22:24:27Z">
        <w:r>
          <w:rPr>
            <w:rFonts w:hint="eastAsia"/>
          </w:rPr>
          <w:t>《後汉书·马融传》：“然後方餘皇，連舼舟，張</w:t>
        </w:r>
      </w:ins>
    </w:p>
    <w:p w14:paraId="3F335A7E">
      <w:pPr>
        <w:pStyle w:val="2"/>
        <w:rPr>
          <w:ins w:id="1802" w:author="伍逸群" w:date="2025-08-09T22:24:27Z"/>
          <w:rFonts w:hint="eastAsia"/>
        </w:rPr>
      </w:pPr>
      <w:ins w:id="1803" w:author="伍逸群" w:date="2025-08-09T22:24:27Z">
        <w:r>
          <w:rPr>
            <w:rFonts w:hint="eastAsia"/>
          </w:rPr>
          <w:t>雲帆，施蜺幬。”李贤注：“舼，小舟也。”</w:t>
        </w:r>
      </w:ins>
    </w:p>
    <w:p w14:paraId="08D0227C">
      <w:pPr>
        <w:pStyle w:val="2"/>
        <w:rPr>
          <w:ins w:id="1804" w:author="伍逸群" w:date="2025-08-09T22:24:27Z"/>
          <w:rFonts w:hint="eastAsia"/>
        </w:rPr>
      </w:pPr>
      <w:ins w:id="1805" w:author="伍逸群" w:date="2025-08-09T22:24:27Z">
        <w:r>
          <w:rPr>
            <w:rFonts w:hint="eastAsia"/>
          </w:rPr>
          <w:t>［xī］见“舾裝”。</w:t>
        </w:r>
      </w:ins>
    </w:p>
    <w:p w14:paraId="08CADC13">
      <w:pPr>
        <w:pStyle w:val="2"/>
        <w:rPr>
          <w:ins w:id="1806" w:author="伍逸群" w:date="2025-08-09T22:24:27Z"/>
          <w:rFonts w:hint="eastAsia"/>
        </w:rPr>
      </w:pPr>
      <w:ins w:id="1807" w:author="伍逸群" w:date="2025-08-09T22:24:27Z">
        <w:r>
          <w:rPr>
            <w:rFonts w:hint="eastAsia"/>
          </w:rPr>
          <w:t>舾</w:t>
        </w:r>
      </w:ins>
    </w:p>
    <w:p w14:paraId="08C60B1B">
      <w:pPr>
        <w:pStyle w:val="2"/>
        <w:rPr>
          <w:ins w:id="1808" w:author="伍逸群" w:date="2025-08-09T22:24:27Z"/>
          <w:rFonts w:hint="eastAsia"/>
        </w:rPr>
      </w:pPr>
      <w:r>
        <w:rPr>
          <w:rFonts w:hint="eastAsia"/>
        </w:rPr>
        <w:t>【舾装】</w:t>
      </w:r>
      <w:del w:id="1809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810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船上锚、桅杆、梯、管路、电路等设备和</w:t>
      </w:r>
      <w:del w:id="1811" w:author="伍逸群" w:date="2025-08-09T22:24:27Z">
        <w:r>
          <w:rPr>
            <w:rFonts w:hint="eastAsia"/>
            <w:sz w:val="18"/>
            <w:szCs w:val="18"/>
          </w:rPr>
          <w:delText>装置</w:delText>
        </w:r>
      </w:del>
      <w:ins w:id="1812" w:author="伍逸群" w:date="2025-08-09T22:24:27Z">
        <w:r>
          <w:rPr>
            <w:rFonts w:hint="eastAsia"/>
          </w:rPr>
          <w:t>装</w:t>
        </w:r>
      </w:ins>
    </w:p>
    <w:p w14:paraId="07522BBA">
      <w:pPr>
        <w:pStyle w:val="2"/>
        <w:rPr>
          <w:ins w:id="1813" w:author="伍逸群" w:date="2025-08-09T22:24:27Z"/>
          <w:rFonts w:hint="eastAsia"/>
        </w:rPr>
      </w:pPr>
      <w:ins w:id="1814" w:author="伍逸群" w:date="2025-08-09T22:24:27Z">
        <w:r>
          <w:rPr>
            <w:rFonts w:hint="eastAsia"/>
          </w:rPr>
          <w:t>置</w:t>
        </w:r>
      </w:ins>
      <w:r>
        <w:rPr>
          <w:rFonts w:hint="eastAsia"/>
        </w:rPr>
        <w:t>的总称。</w:t>
      </w:r>
      <w:del w:id="1815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816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船体主要结构造完之后，安装锚、桅杆、</w:t>
      </w:r>
      <w:del w:id="1817" w:author="伍逸群" w:date="2025-08-09T22:24:27Z">
        <w:r>
          <w:rPr>
            <w:rFonts w:hint="eastAsia"/>
            <w:sz w:val="18"/>
            <w:szCs w:val="18"/>
          </w:rPr>
          <w:delText>电路</w:delText>
        </w:r>
      </w:del>
      <w:ins w:id="1818" w:author="伍逸群" w:date="2025-08-09T22:24:27Z">
        <w:r>
          <w:rPr>
            <w:rFonts w:hint="eastAsia"/>
          </w:rPr>
          <w:t>电</w:t>
        </w:r>
      </w:ins>
    </w:p>
    <w:p w14:paraId="47677709">
      <w:pPr>
        <w:pStyle w:val="2"/>
        <w:rPr>
          <w:rFonts w:hint="eastAsia"/>
        </w:rPr>
      </w:pPr>
      <w:ins w:id="1819" w:author="伍逸群" w:date="2025-08-09T22:24:27Z">
        <w:r>
          <w:rPr>
            <w:rFonts w:hint="eastAsia"/>
          </w:rPr>
          <w:t>路</w:t>
        </w:r>
      </w:ins>
      <w:r>
        <w:rPr>
          <w:rFonts w:hint="eastAsia"/>
        </w:rPr>
        <w:t>等设备和装置的工作。</w:t>
      </w:r>
    </w:p>
    <w:p w14:paraId="012F775E">
      <w:pPr>
        <w:pStyle w:val="2"/>
        <w:rPr>
          <w:ins w:id="1820" w:author="伍逸群" w:date="2025-08-09T22:24:27Z"/>
          <w:rFonts w:hint="eastAsia"/>
        </w:rPr>
      </w:pPr>
      <w:del w:id="1821" w:author="伍逸群" w:date="2025-08-09T22:24:27Z">
        <w:r>
          <w:rPr>
            <w:rFonts w:hint="eastAsia"/>
            <w:sz w:val="18"/>
            <w:szCs w:val="18"/>
          </w:rPr>
          <w:delText>【𦨴</w:delText>
        </w:r>
      </w:del>
      <w:ins w:id="1822" w:author="伍逸群" w:date="2025-08-09T22:24:27Z">
        <w:r>
          <w:rPr>
            <w:rFonts w:hint="eastAsia"/>
          </w:rPr>
          <w:t>舸</w:t>
        </w:r>
      </w:ins>
    </w:p>
    <w:p w14:paraId="3A8E20EE">
      <w:pPr>
        <w:pStyle w:val="2"/>
        <w:rPr>
          <w:ins w:id="1823" w:author="伍逸群" w:date="2025-08-09T22:24:27Z"/>
          <w:rFonts w:hint="eastAsia"/>
        </w:rPr>
      </w:pPr>
      <w:ins w:id="1824" w:author="伍逸群" w:date="2025-08-09T22:24:27Z">
        <w:r>
          <w:rPr>
            <w:rFonts w:hint="eastAsia"/>
          </w:rPr>
          <w:t>［tóng《广韵》徒紅切，平東，定。］一种木船。</w:t>
        </w:r>
      </w:ins>
    </w:p>
    <w:p w14:paraId="4B8E2D6D">
      <w:pPr>
        <w:pStyle w:val="2"/>
        <w:rPr>
          <w:ins w:id="1825" w:author="伍逸群" w:date="2025-08-09T22:24:27Z"/>
          <w:rFonts w:hint="eastAsia"/>
        </w:rPr>
      </w:pPr>
      <w:ins w:id="1826" w:author="伍逸群" w:date="2025-08-09T22:24:27Z">
        <w:r>
          <w:rPr>
            <w:rFonts w:hint="eastAsia"/>
          </w:rPr>
          <w:t>《初学记》卷二五引周迁《舆服杂事》：“其人欲</w:t>
        </w:r>
      </w:ins>
    </w:p>
    <w:p w14:paraId="2DA4C529">
      <w:pPr>
        <w:pStyle w:val="2"/>
        <w:rPr>
          <w:ins w:id="1827" w:author="伍逸群" w:date="2025-08-09T22:24:27Z"/>
          <w:rFonts w:hint="eastAsia"/>
        </w:rPr>
      </w:pPr>
      <w:ins w:id="1828" w:author="伍逸群" w:date="2025-08-09T22:24:27Z">
        <w:r>
          <w:rPr>
            <w:rFonts w:hint="eastAsia"/>
          </w:rPr>
          <w:t>輕行，則乘海舸。合木船也。”《新唐书·黎幹传》：“幹密具</w:t>
        </w:r>
      </w:ins>
    </w:p>
    <w:p w14:paraId="49883260">
      <w:pPr>
        <w:pStyle w:val="2"/>
        <w:rPr>
          <w:ins w:id="1829" w:author="伍逸群" w:date="2025-08-09T22:24:27Z"/>
          <w:rFonts w:hint="eastAsia"/>
        </w:rPr>
      </w:pPr>
      <w:ins w:id="1830" w:author="伍逸群" w:date="2025-08-09T22:24:27Z">
        <w:r>
          <w:rPr>
            <w:rFonts w:hint="eastAsia"/>
          </w:rPr>
          <w:t>舸船作倡優水嬉，冀以媚帝。”宋吴自牧《梦梁录·河舟》：</w:t>
        </w:r>
      </w:ins>
    </w:p>
    <w:p w14:paraId="231E6CFD">
      <w:pPr>
        <w:pStyle w:val="2"/>
        <w:rPr>
          <w:ins w:id="1831" w:author="伍逸群" w:date="2025-08-09T22:24:27Z"/>
          <w:rFonts w:hint="eastAsia"/>
        </w:rPr>
      </w:pPr>
      <w:ins w:id="1832" w:author="伍逸群" w:date="2025-08-09T22:24:27Z">
        <w:r>
          <w:rPr>
            <w:rFonts w:hint="eastAsia"/>
          </w:rPr>
          <w:t>“若士庶欲往蘇、湖、常、秀、江、淮等州，多僱胴船、舫船、</w:t>
        </w:r>
      </w:ins>
    </w:p>
    <w:p w14:paraId="7D26EA13">
      <w:pPr>
        <w:pStyle w:val="2"/>
        <w:rPr>
          <w:ins w:id="1833" w:author="伍逸群" w:date="2025-08-09T22:24:27Z"/>
          <w:rFonts w:hint="eastAsia"/>
        </w:rPr>
      </w:pPr>
      <w:ins w:id="1834" w:author="伍逸群" w:date="2025-08-09T22:24:27Z">
        <w:r>
          <w:rPr>
            <w:rFonts w:hint="eastAsia"/>
          </w:rPr>
          <w:t>航船、飛篷等船。”</w:t>
        </w:r>
      </w:ins>
    </w:p>
    <w:p w14:paraId="5DE046C1">
      <w:pPr>
        <w:pStyle w:val="2"/>
        <w:rPr>
          <w:ins w:id="1835" w:author="伍逸群" w:date="2025-08-09T22:24:27Z"/>
          <w:rFonts w:hint="eastAsia"/>
        </w:rPr>
      </w:pPr>
      <w:ins w:id="1836" w:author="伍逸群" w:date="2025-08-09T22:24:27Z">
        <w:r>
          <w:rPr>
            <w:rFonts w:hint="eastAsia"/>
          </w:rPr>
          <w:t>【舸</w:t>
        </w:r>
      </w:ins>
      <w:r>
        <w:rPr>
          <w:rFonts w:hint="eastAsia"/>
        </w:rPr>
        <w:t>艚】小船名。宋陆游《过东濡滩入马肝峡》诗：</w:t>
      </w:r>
    </w:p>
    <w:p w14:paraId="0395075F">
      <w:pPr>
        <w:pStyle w:val="2"/>
        <w:rPr>
          <w:ins w:id="1837" w:author="伍逸群" w:date="2025-08-09T22:24:27Z"/>
          <w:rFonts w:hint="eastAsia"/>
        </w:rPr>
      </w:pPr>
      <w:r>
        <w:rPr>
          <w:rFonts w:hint="eastAsia"/>
        </w:rPr>
        <w:t>“猶勝溪丁絶輕死，無時來往駕</w:t>
      </w:r>
      <w:del w:id="1838" w:author="伍逸群" w:date="2025-08-09T22:24:27Z">
        <w:r>
          <w:rPr>
            <w:rFonts w:hint="eastAsia"/>
            <w:sz w:val="18"/>
            <w:szCs w:val="18"/>
          </w:rPr>
          <w:delText>𦨴</w:delText>
        </w:r>
      </w:del>
      <w:ins w:id="1839" w:author="伍逸群" w:date="2025-08-09T22:24:27Z">
        <w:r>
          <w:rPr>
            <w:rFonts w:hint="eastAsia"/>
          </w:rPr>
          <w:t>胴</w:t>
        </w:r>
      </w:ins>
      <w:r>
        <w:rPr>
          <w:rFonts w:hint="eastAsia"/>
        </w:rPr>
        <w:t>艚。”自注：“峽中小船謂</w:t>
      </w:r>
      <w:del w:id="1840" w:author="伍逸群" w:date="2025-08-09T22:24:27Z">
        <w:r>
          <w:rPr>
            <w:rFonts w:hint="eastAsia"/>
            <w:sz w:val="18"/>
            <w:szCs w:val="18"/>
          </w:rPr>
          <w:delText>之𦨴</w:delText>
        </w:r>
      </w:del>
    </w:p>
    <w:p w14:paraId="642B4A7E">
      <w:pPr>
        <w:pStyle w:val="2"/>
        <w:rPr>
          <w:ins w:id="1841" w:author="伍逸群" w:date="2025-08-09T22:24:27Z"/>
          <w:rFonts w:hint="eastAsia"/>
        </w:rPr>
      </w:pPr>
      <w:ins w:id="1842" w:author="伍逸群" w:date="2025-08-09T22:24:27Z">
        <w:r>
          <w:rPr>
            <w:rFonts w:hint="eastAsia"/>
          </w:rPr>
          <w:t>之胴</w:t>
        </w:r>
      </w:ins>
      <w:r>
        <w:rPr>
          <w:rFonts w:hint="eastAsia"/>
        </w:rPr>
        <w:t>艚。”明杨慎《沅江曲》诗：“疊浪高潭渾不畏，</w:t>
      </w:r>
      <w:del w:id="1843" w:author="伍逸群" w:date="2025-08-09T22:24:27Z">
        <w:r>
          <w:rPr>
            <w:rFonts w:hint="eastAsia"/>
            <w:sz w:val="18"/>
            <w:szCs w:val="18"/>
          </w:rPr>
          <w:delText>𦨴艚船上</w:delText>
        </w:r>
      </w:del>
      <w:ins w:id="1844" w:author="伍逸群" w:date="2025-08-09T22:24:27Z">
        <w:r>
          <w:rPr>
            <w:rFonts w:hint="eastAsia"/>
          </w:rPr>
          <w:t>艚船</w:t>
        </w:r>
      </w:ins>
    </w:p>
    <w:p w14:paraId="6F5B573F">
      <w:pPr>
        <w:pStyle w:val="2"/>
        <w:rPr>
          <w:rFonts w:hint="eastAsia"/>
        </w:rPr>
      </w:pPr>
      <w:ins w:id="1845" w:author="伍逸群" w:date="2025-08-09T22:24:27Z">
        <w:r>
          <w:rPr>
            <w:rFonts w:hint="eastAsia"/>
          </w:rPr>
          <w:t>上</w:t>
        </w:r>
      </w:ins>
      <w:r>
        <w:rPr>
          <w:rFonts w:hint="eastAsia"/>
        </w:rPr>
        <w:t>唱歌來。”</w:t>
      </w:r>
    </w:p>
    <w:p w14:paraId="2F2DEE32">
      <w:pPr>
        <w:pStyle w:val="2"/>
        <w:rPr>
          <w:ins w:id="1846" w:author="伍逸群" w:date="2025-08-09T22:24:27Z"/>
          <w:rFonts w:hint="eastAsia"/>
        </w:rPr>
      </w:pPr>
      <w:ins w:id="1847" w:author="伍逸群" w:date="2025-08-09T22:24:27Z">
        <w:r>
          <w:rPr>
            <w:rFonts w:hint="eastAsia"/>
          </w:rPr>
          <w:t>艇</w:t>
        </w:r>
      </w:ins>
    </w:p>
    <w:p w14:paraId="42A64A3D">
      <w:pPr>
        <w:pStyle w:val="2"/>
        <w:rPr>
          <w:ins w:id="1848" w:author="伍逸群" w:date="2025-08-09T22:24:27Z"/>
          <w:rFonts w:hint="eastAsia"/>
        </w:rPr>
      </w:pPr>
      <w:ins w:id="1849" w:author="伍逸群" w:date="2025-08-09T22:24:27Z">
        <w:r>
          <w:rPr>
            <w:rFonts w:hint="eastAsia"/>
          </w:rPr>
          <w:t>［tǐng《广韵》徒鼎切，上迥，定。］轻便的小</w:t>
        </w:r>
      </w:ins>
    </w:p>
    <w:p w14:paraId="6F6293E4">
      <w:pPr>
        <w:pStyle w:val="2"/>
        <w:rPr>
          <w:ins w:id="1850" w:author="伍逸群" w:date="2025-08-09T22:24:27Z"/>
          <w:rFonts w:hint="eastAsia"/>
        </w:rPr>
      </w:pPr>
      <w:ins w:id="1851" w:author="伍逸群" w:date="2025-08-09T22:24:27Z">
        <w:r>
          <w:rPr>
            <w:rFonts w:hint="eastAsia"/>
          </w:rPr>
          <w:t>船。《淮南子·俶真训》：“越舲蜀艇，不能無水</w:t>
        </w:r>
      </w:ins>
    </w:p>
    <w:p w14:paraId="02AD1CDC">
      <w:pPr>
        <w:pStyle w:val="2"/>
        <w:rPr>
          <w:ins w:id="1852" w:author="伍逸群" w:date="2025-08-09T22:24:27Z"/>
          <w:rFonts w:hint="eastAsia"/>
        </w:rPr>
      </w:pPr>
      <w:ins w:id="1853" w:author="伍逸群" w:date="2025-08-09T22:24:27Z">
        <w:r>
          <w:rPr>
            <w:rFonts w:hint="eastAsia"/>
          </w:rPr>
          <w:t>而浮。”高诱注：“蜀艇，一版之舟。”南朝齐谢朓《酬德赋》：</w:t>
        </w:r>
      </w:ins>
    </w:p>
    <w:p w14:paraId="79322814">
      <w:pPr>
        <w:pStyle w:val="2"/>
        <w:rPr>
          <w:ins w:id="1854" w:author="伍逸群" w:date="2025-08-09T22:24:27Z"/>
          <w:rFonts w:hint="eastAsia"/>
        </w:rPr>
      </w:pPr>
      <w:ins w:id="1855" w:author="伍逸群" w:date="2025-08-09T22:24:27Z">
        <w:r>
          <w:rPr>
            <w:rFonts w:hint="eastAsia"/>
          </w:rPr>
          <w:t>“巾帝車之廣軾，棹河舟之輕艇。”唐刘长卿《送张十八归</w:t>
        </w:r>
      </w:ins>
    </w:p>
    <w:p w14:paraId="1C4C1050">
      <w:pPr>
        <w:pStyle w:val="2"/>
        <w:rPr>
          <w:ins w:id="1856" w:author="伍逸群" w:date="2025-08-09T22:24:27Z"/>
          <w:rFonts w:hint="eastAsia"/>
        </w:rPr>
      </w:pPr>
      <w:ins w:id="1857" w:author="伍逸群" w:date="2025-08-09T22:24:27Z">
        <w:r>
          <w:rPr>
            <w:rFonts w:hint="eastAsia"/>
          </w:rPr>
          <w:t>桐庐》诗：“歸人乘野艇，帶月過江村。”又如：救生艇；游</w:t>
        </w:r>
      </w:ins>
    </w:p>
    <w:p w14:paraId="219A6272">
      <w:pPr>
        <w:pStyle w:val="2"/>
        <w:rPr>
          <w:ins w:id="1858" w:author="伍逸群" w:date="2025-08-09T22:24:27Z"/>
          <w:rFonts w:hint="eastAsia"/>
        </w:rPr>
      </w:pPr>
      <w:ins w:id="1859" w:author="伍逸群" w:date="2025-08-09T22:24:27Z">
        <w:r>
          <w:rPr>
            <w:rFonts w:hint="eastAsia"/>
          </w:rPr>
          <w:t>艇。亦指大船。如：潜水艇；登陆艇。</w:t>
        </w:r>
      </w:ins>
    </w:p>
    <w:p w14:paraId="2C4FDE89">
      <w:pPr>
        <w:pStyle w:val="2"/>
        <w:rPr>
          <w:ins w:id="1860" w:author="伍逸群" w:date="2025-08-09T22:24:27Z"/>
          <w:rFonts w:hint="eastAsia"/>
        </w:rPr>
      </w:pPr>
      <w:r>
        <w:rPr>
          <w:rFonts w:hint="eastAsia"/>
        </w:rPr>
        <w:t>3【艇子】</w:t>
      </w:r>
      <w:del w:id="1861" w:author="伍逸群" w:date="2025-08-09T22:24:27Z">
        <w:r>
          <w:rPr>
            <w:rFonts w:hint="eastAsia"/>
            <w:sz w:val="18"/>
            <w:szCs w:val="18"/>
          </w:rPr>
          <w:delText>❶</w:delText>
        </w:r>
      </w:del>
      <w:ins w:id="1862" w:author="伍逸群" w:date="2025-08-09T22:24:27Z">
        <w:r>
          <w:rPr>
            <w:rFonts w:hint="eastAsia"/>
          </w:rPr>
          <w:t>①</w:t>
        </w:r>
      </w:ins>
      <w:r>
        <w:rPr>
          <w:rFonts w:hint="eastAsia"/>
        </w:rPr>
        <w:t>小船。宋辛弃疾《贺新郎》词：“艇子飛來</w:t>
      </w:r>
    </w:p>
    <w:p w14:paraId="76B6FB84">
      <w:pPr>
        <w:pStyle w:val="2"/>
        <w:rPr>
          <w:ins w:id="1863" w:author="伍逸群" w:date="2025-08-09T22:24:27Z"/>
          <w:rFonts w:hint="eastAsia"/>
        </w:rPr>
      </w:pPr>
      <w:r>
        <w:rPr>
          <w:rFonts w:hint="eastAsia"/>
        </w:rPr>
        <w:t>生塵步，唾花寒，唱我新番句。”元萨都</w:t>
      </w:r>
      <w:del w:id="1864" w:author="伍逸群" w:date="2025-08-09T22:24:27Z">
        <w:r>
          <w:rPr>
            <w:rFonts w:hint="eastAsia"/>
            <w:sz w:val="18"/>
            <w:szCs w:val="18"/>
          </w:rPr>
          <w:delText>剌</w:delText>
        </w:r>
      </w:del>
      <w:ins w:id="1865" w:author="伍逸群" w:date="2025-08-09T22:24:27Z">
        <w:r>
          <w:rPr>
            <w:rFonts w:hint="eastAsia"/>
          </w:rPr>
          <w:t>刺</w:t>
        </w:r>
      </w:ins>
      <w:r>
        <w:rPr>
          <w:rFonts w:hint="eastAsia"/>
        </w:rPr>
        <w:t>《早发钓台》诗：</w:t>
      </w:r>
    </w:p>
    <w:p w14:paraId="14160A8C">
      <w:pPr>
        <w:pStyle w:val="2"/>
        <w:rPr>
          <w:ins w:id="1866" w:author="伍逸群" w:date="2025-08-09T22:24:27Z"/>
          <w:rFonts w:hint="eastAsia"/>
        </w:rPr>
      </w:pPr>
      <w:r>
        <w:rPr>
          <w:rFonts w:hint="eastAsia"/>
        </w:rPr>
        <w:t>“艇子釣臺東畔發，月輪却在釣臺西。”</w:t>
      </w:r>
      <w:del w:id="1867" w:author="伍逸群" w:date="2025-08-09T22:24:27Z">
        <w:r>
          <w:rPr>
            <w:rFonts w:hint="eastAsia"/>
            <w:sz w:val="18"/>
            <w:szCs w:val="18"/>
          </w:rPr>
          <w:delText>❷</w:delText>
        </w:r>
      </w:del>
      <w:ins w:id="1868" w:author="伍逸群" w:date="2025-08-09T22:24:27Z">
        <w:r>
          <w:rPr>
            <w:rFonts w:hint="eastAsia"/>
          </w:rPr>
          <w:t>②</w:t>
        </w:r>
      </w:ins>
      <w:r>
        <w:rPr>
          <w:rFonts w:hint="eastAsia"/>
        </w:rPr>
        <w:t>船夫。《乐府</w:t>
      </w:r>
    </w:p>
    <w:p w14:paraId="478E0455">
      <w:pPr>
        <w:pStyle w:val="2"/>
        <w:rPr>
          <w:ins w:id="1869" w:author="伍逸群" w:date="2025-08-09T22:24:27Z"/>
          <w:rFonts w:hint="eastAsia"/>
        </w:rPr>
      </w:pPr>
      <w:r>
        <w:rPr>
          <w:rFonts w:hint="eastAsia"/>
        </w:rPr>
        <w:t>诗集·清商曲辞五·莫愁乐</w:t>
      </w:r>
      <w:del w:id="1870" w:author="伍逸群" w:date="2025-08-09T22:24:27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871" w:author="伍逸群" w:date="2025-08-09T22:24:27Z">
        <w:r>
          <w:rPr>
            <w:rFonts w:hint="eastAsia"/>
          </w:rPr>
          <w:t>》</w:t>
        </w:r>
      </w:ins>
      <w:r>
        <w:rPr>
          <w:rFonts w:hint="eastAsia"/>
        </w:rPr>
        <w:t>：“艇子打兩槳，催送莫愁</w:t>
      </w:r>
    </w:p>
    <w:p w14:paraId="09A4D26E">
      <w:pPr>
        <w:pStyle w:val="2"/>
        <w:rPr>
          <w:ins w:id="1872" w:author="伍逸群" w:date="2025-08-09T22:24:27Z"/>
          <w:rFonts w:hint="eastAsia"/>
        </w:rPr>
      </w:pPr>
      <w:r>
        <w:rPr>
          <w:rFonts w:hint="eastAsia"/>
        </w:rPr>
        <w:t>來。”宋张元幹《谒金门</w:t>
      </w:r>
      <w:del w:id="1873" w:author="伍逸群" w:date="2025-08-09T22:24:27Z">
        <w:r>
          <w:rPr>
            <w:rFonts w:hint="eastAsia"/>
            <w:sz w:val="18"/>
            <w:szCs w:val="18"/>
          </w:rPr>
          <w:delText>》</w:delText>
        </w:r>
      </w:del>
      <w:ins w:id="1874" w:author="伍逸群" w:date="2025-08-09T22:24:27Z">
        <w:r>
          <w:rPr>
            <w:rFonts w:hint="eastAsia"/>
          </w:rPr>
          <w:t>＞</w:t>
        </w:r>
      </w:ins>
      <w:r>
        <w:rPr>
          <w:rFonts w:hint="eastAsia"/>
        </w:rPr>
        <w:t>词：“艇子相呼相語，載取暮愁歸</w:t>
      </w:r>
    </w:p>
    <w:p w14:paraId="0E0771A2">
      <w:pPr>
        <w:pStyle w:val="2"/>
        <w:rPr>
          <w:rFonts w:hint="eastAsia"/>
        </w:rPr>
      </w:pPr>
      <w:r>
        <w:rPr>
          <w:rFonts w:hint="eastAsia"/>
        </w:rPr>
        <w:t>去。”</w:t>
      </w:r>
    </w:p>
    <w:p w14:paraId="2E68C879">
      <w:pPr>
        <w:pStyle w:val="2"/>
        <w:rPr>
          <w:ins w:id="1875" w:author="伍逸群" w:date="2025-08-09T22:24:27Z"/>
          <w:rFonts w:hint="eastAsia"/>
        </w:rPr>
      </w:pPr>
      <w:r>
        <w:rPr>
          <w:rFonts w:hint="eastAsia"/>
        </w:rPr>
        <w:t>8【艇板】即跳板。明徐</w:t>
      </w:r>
      <w:del w:id="1876" w:author="伍逸群" w:date="2025-08-09T22:24:27Z">
        <w:r>
          <w:rPr>
            <w:rFonts w:hint="eastAsia"/>
            <w:sz w:val="18"/>
            <w:szCs w:val="18"/>
          </w:rPr>
          <w:delText>燉</w:delText>
        </w:r>
      </w:del>
      <w:ins w:id="1877" w:author="伍逸群" w:date="2025-08-09T22:24:27Z">
        <w:r>
          <w:rPr>
            <w:rFonts w:hint="eastAsia"/>
          </w:rPr>
          <w:t>渤</w:t>
        </w:r>
      </w:ins>
      <w:r>
        <w:rPr>
          <w:rFonts w:hint="eastAsia"/>
        </w:rPr>
        <w:t>《徐氏笔精》：“《古樂府》：</w:t>
      </w:r>
      <w:del w:id="1878" w:author="伍逸群" w:date="2025-08-09T22:24:27Z">
        <w:r>
          <w:rPr>
            <w:rFonts w:hint="eastAsia"/>
            <w:sz w:val="18"/>
            <w:szCs w:val="18"/>
          </w:rPr>
          <w:delText>‘</w:delText>
        </w:r>
      </w:del>
    </w:p>
    <w:p w14:paraId="436294DD">
      <w:pPr>
        <w:pStyle w:val="2"/>
        <w:rPr>
          <w:rFonts w:hint="eastAsia"/>
        </w:rPr>
      </w:pPr>
      <w:r>
        <w:rPr>
          <w:rFonts w:hint="eastAsia"/>
        </w:rPr>
        <w:t>暫泊于渚磯，歡不下艇板。</w:t>
      </w:r>
      <w:del w:id="1879" w:author="伍逸群" w:date="2025-08-09T22:24:27Z">
        <w:r>
          <w:rPr>
            <w:rFonts w:hint="eastAsia"/>
            <w:sz w:val="18"/>
            <w:szCs w:val="18"/>
          </w:rPr>
          <w:delText>’</w:delText>
        </w:r>
      </w:del>
      <w:ins w:id="1880" w:author="伍逸群" w:date="2025-08-09T22:24:27Z">
        <w:r>
          <w:rPr>
            <w:rFonts w:hint="eastAsia"/>
          </w:rPr>
          <w:t>＇</w:t>
        </w:r>
      </w:ins>
      <w:r>
        <w:rPr>
          <w:rFonts w:hint="eastAsia"/>
        </w:rPr>
        <w:t>艇板即今上岸透板也。”</w:t>
      </w:r>
    </w:p>
    <w:p w14:paraId="798B8A25">
      <w:pPr>
        <w:pStyle w:val="2"/>
        <w:rPr>
          <w:ins w:id="1881" w:author="伍逸群" w:date="2025-08-09T22:24:27Z"/>
          <w:rFonts w:hint="eastAsia"/>
        </w:rPr>
      </w:pPr>
      <w:del w:id="1882" w:author="伍逸群" w:date="2025-08-09T22:24:27Z">
        <w:r>
          <w:rPr>
            <w:rFonts w:hint="eastAsia"/>
            <w:sz w:val="18"/>
            <w:szCs w:val="18"/>
          </w:rPr>
          <w:delText>【解</w:delText>
        </w:r>
      </w:del>
      <w:ins w:id="1883" w:author="伍逸群" w:date="2025-08-09T22:24:27Z">
        <w:r>
          <w:rPr>
            <w:rFonts w:hint="eastAsia"/>
          </w:rPr>
          <w:t>船</w:t>
        </w:r>
      </w:ins>
    </w:p>
    <w:p w14:paraId="19CED875">
      <w:pPr>
        <w:pStyle w:val="2"/>
        <w:rPr>
          <w:ins w:id="1884" w:author="伍逸群" w:date="2025-08-09T22:24:27Z"/>
          <w:rFonts w:hint="eastAsia"/>
        </w:rPr>
      </w:pPr>
      <w:ins w:id="1885" w:author="伍逸群" w:date="2025-08-09T22:24:27Z">
        <w:r>
          <w:rPr>
            <w:rFonts w:hint="eastAsia"/>
          </w:rPr>
          <w:t>［háng《集韵》寒剛切，平唐，匣。］①方舟。</w:t>
        </w:r>
      </w:ins>
    </w:p>
    <w:p w14:paraId="1E0F4066">
      <w:pPr>
        <w:pStyle w:val="2"/>
        <w:rPr>
          <w:ins w:id="1886" w:author="伍逸群" w:date="2025-08-09T22:24:27Z"/>
          <w:rFonts w:hint="eastAsia"/>
        </w:rPr>
      </w:pPr>
      <w:ins w:id="1887" w:author="伍逸群" w:date="2025-08-09T22:24:27Z">
        <w:r>
          <w:rPr>
            <w:rFonts w:hint="eastAsia"/>
          </w:rPr>
          <w:t>《南齐书·王融传》：“行逢大船開，喧湫不得</w:t>
        </w:r>
      </w:ins>
    </w:p>
    <w:p w14:paraId="0E418524">
      <w:pPr>
        <w:pStyle w:val="2"/>
        <w:rPr>
          <w:ins w:id="1888" w:author="伍逸群" w:date="2025-08-09T22:24:27Z"/>
          <w:rFonts w:hint="eastAsia"/>
        </w:rPr>
      </w:pPr>
      <w:ins w:id="1889" w:author="伍逸群" w:date="2025-08-09T22:24:27Z">
        <w:r>
          <w:rPr>
            <w:rFonts w:hint="eastAsia"/>
          </w:rPr>
          <w:t>進。”按，《集韵·平唐》：“斻，《説文》：“方舟也。＇亦作舫。”</w:t>
        </w:r>
      </w:ins>
    </w:p>
    <w:p w14:paraId="4DA069D7">
      <w:pPr>
        <w:pStyle w:val="2"/>
        <w:rPr>
          <w:ins w:id="1890" w:author="伍逸群" w:date="2025-08-09T22:24:27Z"/>
          <w:rFonts w:hint="eastAsia"/>
        </w:rPr>
      </w:pPr>
      <w:ins w:id="1891" w:author="伍逸群" w:date="2025-08-09T22:24:27Z">
        <w:r>
          <w:rPr>
            <w:rFonts w:hint="eastAsia"/>
          </w:rPr>
          <w:t>②同“航”。城濠上的渡桥。《南齐书·高帝纪上》：“朱雀</w:t>
        </w:r>
      </w:ins>
    </w:p>
    <w:p w14:paraId="39A885A4">
      <w:pPr>
        <w:pStyle w:val="2"/>
        <w:rPr>
          <w:ins w:id="1892" w:author="伍逸群" w:date="2025-08-09T22:24:27Z"/>
          <w:rFonts w:hint="eastAsia"/>
        </w:rPr>
      </w:pPr>
      <w:ins w:id="1893" w:author="伍逸群" w:date="2025-08-09T22:24:27Z">
        <w:r>
          <w:rPr>
            <w:rFonts w:hint="eastAsia"/>
          </w:rPr>
          <w:t>航有戍軍，受節度。”按，《南史·齐纪上·高帝》作“航”。</w:t>
        </w:r>
      </w:ins>
    </w:p>
    <w:p w14:paraId="18A03773">
      <w:pPr>
        <w:pStyle w:val="2"/>
        <w:rPr>
          <w:ins w:id="1894" w:author="伍逸群" w:date="2025-08-09T22:24:27Z"/>
          <w:rFonts w:hint="eastAsia"/>
        </w:rPr>
      </w:pPr>
      <w:ins w:id="1895" w:author="伍逸群" w:date="2025-08-09T22:24:27Z">
        <w:r>
          <w:rPr>
            <w:rFonts w:hint="eastAsia"/>
          </w:rPr>
          <w:t>舽</w:t>
        </w:r>
      </w:ins>
    </w:p>
    <w:p w14:paraId="3CFE5F03">
      <w:pPr>
        <w:pStyle w:val="2"/>
        <w:rPr>
          <w:ins w:id="1896" w:author="伍逸群" w:date="2025-08-09T22:24:27Z"/>
          <w:rFonts w:hint="eastAsia"/>
        </w:rPr>
      </w:pPr>
      <w:ins w:id="1897" w:author="伍逸群" w:date="2025-08-09T22:24:27Z">
        <w:r>
          <w:rPr>
            <w:rFonts w:hint="eastAsia"/>
          </w:rPr>
          <w:t>［páng＜广韵＞薄江切，平江，並。］见“舽艭”。</w:t>
        </w:r>
      </w:ins>
    </w:p>
    <w:p w14:paraId="3EE5F904">
      <w:pPr>
        <w:pStyle w:val="2"/>
        <w:rPr>
          <w:ins w:id="1898" w:author="伍逸群" w:date="2025-08-09T22:24:27Z"/>
          <w:rFonts w:hint="eastAsia"/>
        </w:rPr>
      </w:pPr>
      <w:ins w:id="1899" w:author="伍逸群" w:date="2025-08-09T22:24:27Z">
        <w:r>
          <w:rPr>
            <w:rFonts w:hint="eastAsia"/>
          </w:rPr>
          <w:t>【舽</w:t>
        </w:r>
      </w:ins>
      <w:r>
        <w:rPr>
          <w:rFonts w:hint="eastAsia"/>
        </w:rPr>
        <w:t>艭】船名。元陈孚</w:t>
      </w:r>
      <w:del w:id="1900" w:author="伍逸群" w:date="2025-08-09T22:24:27Z">
        <w:r>
          <w:rPr>
            <w:rFonts w:hint="eastAsia"/>
            <w:sz w:val="18"/>
            <w:szCs w:val="18"/>
          </w:rPr>
          <w:delText>《</w:delText>
        </w:r>
      </w:del>
      <w:ins w:id="1901" w:author="伍逸群" w:date="2025-08-09T22:24:27Z">
        <w:r>
          <w:rPr>
            <w:rFonts w:hint="eastAsia"/>
          </w:rPr>
          <w:t>＜</w:t>
        </w:r>
      </w:ins>
      <w:r>
        <w:rPr>
          <w:rFonts w:hint="eastAsia"/>
        </w:rPr>
        <w:t>吕梁洪》诗：“問禹何故留此</w:t>
      </w:r>
      <w:del w:id="1902" w:author="伍逸群" w:date="2025-08-09T22:24:27Z">
        <w:r>
          <w:rPr>
            <w:rFonts w:hint="eastAsia"/>
            <w:sz w:val="18"/>
            <w:szCs w:val="18"/>
          </w:rPr>
          <w:delText>鿍</w:delText>
        </w:r>
      </w:del>
    </w:p>
    <w:p w14:paraId="71876238">
      <w:pPr>
        <w:pStyle w:val="2"/>
        <w:rPr>
          <w:ins w:id="1903" w:author="伍逸群" w:date="2025-08-09T22:24:27Z"/>
          <w:rFonts w:hint="eastAsia"/>
        </w:rPr>
      </w:pPr>
      <w:ins w:id="1904" w:author="伍逸群" w:date="2025-08-09T22:24:27Z">
        <w:r>
          <w:rPr>
            <w:rFonts w:hint="eastAsia"/>
          </w:rPr>
          <w:t>埄</w:t>
        </w:r>
      </w:ins>
      <w:r>
        <w:rPr>
          <w:rFonts w:hint="eastAsia"/>
        </w:rPr>
        <w:t>，何當理我小</w:t>
      </w:r>
      <w:del w:id="1905" w:author="伍逸群" w:date="2025-08-09T22:24:27Z">
        <w:r>
          <w:rPr>
            <w:rFonts w:hint="eastAsia"/>
            <w:sz w:val="18"/>
            <w:szCs w:val="18"/>
          </w:rPr>
          <w:delText>絳</w:delText>
        </w:r>
      </w:del>
      <w:ins w:id="1906" w:author="伍逸群" w:date="2025-08-09T22:24:27Z">
        <w:r>
          <w:rPr>
            <w:rFonts w:hint="eastAsia"/>
          </w:rPr>
          <w:t>舽</w:t>
        </w:r>
      </w:ins>
      <w:r>
        <w:rPr>
          <w:rFonts w:hint="eastAsia"/>
        </w:rPr>
        <w:t>艭。”按，</w:t>
      </w:r>
      <w:del w:id="1907" w:author="伍逸群" w:date="2025-08-09T22:24:27Z">
        <w:r>
          <w:rPr>
            <w:rFonts w:hint="eastAsia"/>
            <w:sz w:val="18"/>
            <w:szCs w:val="18"/>
          </w:rPr>
          <w:delText>《</w:delText>
        </w:r>
      </w:del>
      <w:ins w:id="1908" w:author="伍逸群" w:date="2025-08-09T22:24:27Z">
        <w:r>
          <w:rPr>
            <w:rFonts w:hint="eastAsia"/>
          </w:rPr>
          <w:t>＜</w:t>
        </w:r>
      </w:ins>
      <w:r>
        <w:rPr>
          <w:rFonts w:hint="eastAsia"/>
        </w:rPr>
        <w:t>集韵·平江》：“</w:t>
      </w:r>
      <w:del w:id="1909" w:author="伍逸群" w:date="2025-08-09T22:24:27Z">
        <w:r>
          <w:rPr>
            <w:rFonts w:hint="eastAsia"/>
            <w:sz w:val="18"/>
            <w:szCs w:val="18"/>
          </w:rPr>
          <w:delText>絳，絳</w:delText>
        </w:r>
      </w:del>
      <w:ins w:id="1910" w:author="伍逸群" w:date="2025-08-09T22:24:27Z">
        <w:r>
          <w:rPr>
            <w:rFonts w:hint="eastAsia"/>
          </w:rPr>
          <w:t>舽，舽</w:t>
        </w:r>
      </w:ins>
      <w:r>
        <w:rPr>
          <w:rFonts w:hint="eastAsia"/>
        </w:rPr>
        <w:t>艭，船</w:t>
      </w:r>
    </w:p>
    <w:p w14:paraId="45885830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1AA98E46">
      <w:pPr>
        <w:pStyle w:val="2"/>
        <w:rPr>
          <w:ins w:id="1911" w:author="伍逸群" w:date="2025-08-09T22:24:27Z"/>
          <w:rFonts w:hint="eastAsia"/>
        </w:rPr>
      </w:pPr>
      <w:del w:id="1912" w:author="伍逸群" w:date="2025-08-09T22:24:27Z">
        <w:r>
          <w:rPr>
            <w:rFonts w:hint="eastAsia"/>
            <w:sz w:val="18"/>
            <w:szCs w:val="18"/>
          </w:rPr>
          <w:delText>【䑰䑠</w:delText>
        </w:r>
      </w:del>
      <w:ins w:id="1913" w:author="伍逸群" w:date="2025-08-09T22:24:27Z">
        <w:r>
          <w:rPr>
            <w:rFonts w:hint="eastAsia"/>
          </w:rPr>
          <w:t>艄勝艁艅艂艆⑧腓脾艄論艌（9）</w:t>
        </w:r>
      </w:ins>
    </w:p>
    <w:p w14:paraId="3ED124DB">
      <w:pPr>
        <w:pStyle w:val="2"/>
        <w:rPr>
          <w:ins w:id="1914" w:author="伍逸群" w:date="2025-08-09T22:24:27Z"/>
          <w:rFonts w:hint="eastAsia"/>
        </w:rPr>
      </w:pPr>
      <w:ins w:id="1915" w:author="伍逸群" w:date="2025-08-09T22:24:27Z">
        <w:r>
          <w:rPr>
            <w:rFonts w:hint="eastAsia"/>
          </w:rPr>
          <w:t>7</w:t>
        </w:r>
      </w:ins>
    </w:p>
    <w:p w14:paraId="64D6619D">
      <w:pPr>
        <w:pStyle w:val="2"/>
        <w:rPr>
          <w:ins w:id="1916" w:author="伍逸群" w:date="2025-08-09T22:24:27Z"/>
          <w:rFonts w:hint="eastAsia"/>
        </w:rPr>
      </w:pPr>
      <w:ins w:id="1917" w:author="伍逸群" w:date="2025-08-09T22:24:27Z">
        <w:r>
          <w:rPr>
            <w:rFonts w:hint="eastAsia"/>
          </w:rPr>
          <w:t>［bù＜集韵》蒲故切，去莫，並。］见“船”。</w:t>
        </w:r>
      </w:ins>
    </w:p>
    <w:p w14:paraId="322A6B0A">
      <w:pPr>
        <w:pStyle w:val="2"/>
        <w:rPr>
          <w:ins w:id="1918" w:author="伍逸群" w:date="2025-08-09T22:24:27Z"/>
          <w:rFonts w:hint="eastAsia"/>
        </w:rPr>
      </w:pPr>
      <w:ins w:id="1919" w:author="伍逸群" w:date="2025-08-09T22:24:27Z">
        <w:r>
          <w:rPr>
            <w:rFonts w:hint="eastAsia"/>
          </w:rPr>
          <w:t>【舫舠</w:t>
        </w:r>
      </w:ins>
      <w:r>
        <w:rPr>
          <w:rFonts w:hint="eastAsia"/>
        </w:rPr>
        <w:t>】小船。清朱彝尊《河豚歌》：“漁師乘春漾極</w:t>
      </w:r>
    </w:p>
    <w:p w14:paraId="060E3953">
      <w:pPr>
        <w:pStyle w:val="2"/>
        <w:rPr>
          <w:rFonts w:hint="eastAsia"/>
        </w:rPr>
      </w:pPr>
      <w:r>
        <w:rPr>
          <w:rFonts w:hint="eastAsia"/>
        </w:rPr>
        <w:t>浦，</w:t>
      </w:r>
      <w:del w:id="1920" w:author="伍逸群" w:date="2025-08-09T22:24:27Z">
        <w:r>
          <w:rPr>
            <w:rFonts w:hint="eastAsia"/>
            <w:sz w:val="18"/>
            <w:szCs w:val="18"/>
          </w:rPr>
          <w:delText>䑰䑠</w:delText>
        </w:r>
      </w:del>
      <w:ins w:id="1921" w:author="伍逸群" w:date="2025-08-09T22:24:27Z">
        <w:r>
          <w:rPr>
            <w:rFonts w:hint="eastAsia"/>
          </w:rPr>
          <w:t>舻郍</w:t>
        </w:r>
      </w:ins>
      <w:r>
        <w:rPr>
          <w:rFonts w:hint="eastAsia"/>
        </w:rPr>
        <w:t>葉葉輕於萍。”</w:t>
      </w:r>
    </w:p>
    <w:p w14:paraId="100892A5">
      <w:pPr>
        <w:pStyle w:val="2"/>
        <w:rPr>
          <w:ins w:id="1922" w:author="伍逸群" w:date="2025-08-09T22:24:27Z"/>
          <w:rFonts w:hint="eastAsia"/>
        </w:rPr>
      </w:pPr>
      <w:ins w:id="1923" w:author="伍逸群" w:date="2025-08-09T22:24:27Z">
        <w:r>
          <w:rPr>
            <w:rFonts w:hint="eastAsia"/>
          </w:rPr>
          <w:t>艄</w:t>
        </w:r>
      </w:ins>
    </w:p>
    <w:p w14:paraId="6108E5D5">
      <w:pPr>
        <w:pStyle w:val="2"/>
        <w:rPr>
          <w:ins w:id="1924" w:author="伍逸群" w:date="2025-08-09T22:24:27Z"/>
          <w:rFonts w:hint="eastAsia"/>
        </w:rPr>
      </w:pPr>
      <w:ins w:id="1925" w:author="伍逸群" w:date="2025-08-09T22:24:27Z">
        <w:r>
          <w:rPr>
            <w:rFonts w:hint="eastAsia"/>
          </w:rPr>
          <w:t>［shāo《集韵》師交切，平爻，生。］①船尾。</w:t>
        </w:r>
      </w:ins>
    </w:p>
    <w:p w14:paraId="32049077">
      <w:pPr>
        <w:pStyle w:val="2"/>
        <w:rPr>
          <w:ins w:id="1926" w:author="伍逸群" w:date="2025-08-09T22:24:27Z"/>
          <w:rFonts w:hint="eastAsia"/>
        </w:rPr>
      </w:pPr>
      <w:ins w:id="1927" w:author="伍逸群" w:date="2025-08-09T22:24:27Z">
        <w:r>
          <w:rPr>
            <w:rFonts w:hint="eastAsia"/>
          </w:rPr>
          <w:t>如：船艄。②舵。如：掌艄；撑艄。参见“艄</w:t>
        </w:r>
      </w:ins>
    </w:p>
    <w:p w14:paraId="1E368F5A">
      <w:pPr>
        <w:pStyle w:val="2"/>
        <w:rPr>
          <w:ins w:id="1928" w:author="伍逸群" w:date="2025-08-09T22:24:27Z"/>
          <w:rFonts w:hint="eastAsia"/>
        </w:rPr>
      </w:pPr>
      <w:ins w:id="1929" w:author="伍逸群" w:date="2025-08-09T22:24:27Z">
        <w:r>
          <w:rPr>
            <w:rFonts w:hint="eastAsia"/>
          </w:rPr>
          <w:t>公”。</w:t>
        </w:r>
      </w:ins>
    </w:p>
    <w:p w14:paraId="482AB166">
      <w:pPr>
        <w:pStyle w:val="2"/>
        <w:rPr>
          <w:ins w:id="1930" w:author="伍逸群" w:date="2025-08-09T22:24:27Z"/>
          <w:rFonts w:hint="eastAsia"/>
        </w:rPr>
      </w:pPr>
      <w:r>
        <w:rPr>
          <w:rFonts w:hint="eastAsia"/>
        </w:rPr>
        <w:t>【艄公】掌舵的人。泛指船夫。《水浒传》第四一</w:t>
      </w:r>
    </w:p>
    <w:p w14:paraId="5A7B7920">
      <w:pPr>
        <w:pStyle w:val="2"/>
        <w:rPr>
          <w:ins w:id="1931" w:author="伍逸群" w:date="2025-08-09T22:24:27Z"/>
          <w:rFonts w:hint="eastAsia"/>
        </w:rPr>
      </w:pPr>
      <w:r>
        <w:rPr>
          <w:rFonts w:hint="eastAsia"/>
        </w:rPr>
        <w:t>回：“那摇官船的艄公只顧下拜。”叶文福</w:t>
      </w:r>
      <w:del w:id="1932" w:author="伍逸群" w:date="2025-08-09T22:24:27Z">
        <w:r>
          <w:rPr>
            <w:rFonts w:hint="eastAsia"/>
            <w:sz w:val="18"/>
            <w:szCs w:val="18"/>
          </w:rPr>
          <w:delText>《</w:delText>
        </w:r>
      </w:del>
      <w:ins w:id="1933" w:author="伍逸群" w:date="2025-08-09T22:24:27Z">
        <w:r>
          <w:rPr>
            <w:rFonts w:hint="eastAsia"/>
          </w:rPr>
          <w:t>＜</w:t>
        </w:r>
      </w:ins>
      <w:r>
        <w:rPr>
          <w:rFonts w:hint="eastAsia"/>
        </w:rPr>
        <w:t>北京的歌·</w:t>
      </w:r>
    </w:p>
    <w:p w14:paraId="117AD956">
      <w:pPr>
        <w:pStyle w:val="2"/>
        <w:rPr>
          <w:ins w:id="1934" w:author="伍逸群" w:date="2025-08-09T22:24:27Z"/>
          <w:rFonts w:hint="eastAsia"/>
        </w:rPr>
      </w:pPr>
      <w:r>
        <w:rPr>
          <w:rFonts w:hint="eastAsia"/>
        </w:rPr>
        <w:t>我爱祖国万重山》：“艄公爱闯千层浪，雄鹰爱飞万里</w:t>
      </w:r>
    </w:p>
    <w:p w14:paraId="20F4D12C">
      <w:pPr>
        <w:pStyle w:val="2"/>
        <w:rPr>
          <w:rFonts w:hint="eastAsia"/>
        </w:rPr>
      </w:pPr>
      <w:r>
        <w:rPr>
          <w:rFonts w:hint="eastAsia"/>
        </w:rPr>
        <w:t>天。”</w:t>
      </w:r>
    </w:p>
    <w:p w14:paraId="0C3F0AE2">
      <w:pPr>
        <w:pStyle w:val="2"/>
        <w:rPr>
          <w:ins w:id="1935" w:author="伍逸群" w:date="2025-08-09T22:24:27Z"/>
          <w:rFonts w:hint="eastAsia"/>
        </w:rPr>
      </w:pPr>
      <w:ins w:id="1936" w:author="伍逸群" w:date="2025-08-09T22:24:27Z">
        <w:r>
          <w:rPr>
            <w:rFonts w:hint="eastAsia"/>
          </w:rPr>
          <w:t>［jìn＜广韵》巨禁切，去沁，羣。］船名。唐元结</w:t>
        </w:r>
      </w:ins>
    </w:p>
    <w:p w14:paraId="6CE8FE16">
      <w:pPr>
        <w:pStyle w:val="2"/>
        <w:rPr>
          <w:ins w:id="1937" w:author="伍逸群" w:date="2025-08-09T22:24:27Z"/>
          <w:rFonts w:hint="eastAsia"/>
        </w:rPr>
      </w:pPr>
      <w:ins w:id="1938" w:author="伍逸群" w:date="2025-08-09T22:24:27Z">
        <w:r>
          <w:rPr>
            <w:rFonts w:hint="eastAsia"/>
          </w:rPr>
          <w:t>《说楚何荒王赋》：“宫有艂堂船房，舸館艨廊。”</w:t>
        </w:r>
      </w:ins>
    </w:p>
    <w:p w14:paraId="08BD1E1D">
      <w:pPr>
        <w:pStyle w:val="2"/>
        <w:rPr>
          <w:ins w:id="1939" w:author="伍逸群" w:date="2025-08-09T22:24:27Z"/>
          <w:rFonts w:hint="eastAsia"/>
        </w:rPr>
      </w:pPr>
      <w:ins w:id="1940" w:author="伍逸群" w:date="2025-08-09T22:24:27Z">
        <w:r>
          <w:rPr>
            <w:rFonts w:hint="eastAsia"/>
          </w:rPr>
          <w:t>按，《广韵·去沁》：“，蜀人呼舟。”</w:t>
        </w:r>
      </w:ins>
    </w:p>
    <w:p w14:paraId="29D01BFB">
      <w:pPr>
        <w:pStyle w:val="2"/>
        <w:rPr>
          <w:ins w:id="1941" w:author="伍逸群" w:date="2025-08-09T22:24:27Z"/>
          <w:rFonts w:hint="eastAsia"/>
        </w:rPr>
      </w:pPr>
      <w:ins w:id="1942" w:author="伍逸群" w:date="2025-08-09T22:24:27Z">
        <w:r>
          <w:rPr>
            <w:rFonts w:hint="eastAsia"/>
          </w:rPr>
          <w:t>艁</w:t>
        </w:r>
      </w:ins>
    </w:p>
    <w:p w14:paraId="5D7CDB0A">
      <w:pPr>
        <w:pStyle w:val="2"/>
        <w:rPr>
          <w:ins w:id="1943" w:author="伍逸群" w:date="2025-08-09T22:24:27Z"/>
          <w:rFonts w:hint="eastAsia"/>
        </w:rPr>
      </w:pPr>
      <w:ins w:id="1944" w:author="伍逸群" w:date="2025-08-09T22:24:27Z">
        <w:r>
          <w:rPr>
            <w:rFonts w:hint="eastAsia"/>
          </w:rPr>
          <w:t>同“造”。《方言》第九：“艁舟謂之浮梁。”清龚</w:t>
        </w:r>
      </w:ins>
    </w:p>
    <w:p w14:paraId="7BFFAAA2">
      <w:pPr>
        <w:pStyle w:val="2"/>
        <w:rPr>
          <w:ins w:id="1945" w:author="伍逸群" w:date="2025-08-09T22:24:27Z"/>
          <w:rFonts w:hint="eastAsia"/>
        </w:rPr>
      </w:pPr>
      <w:ins w:id="1946" w:author="伍逸群" w:date="2025-08-09T22:24:27Z">
        <w:r>
          <w:rPr>
            <w:rFonts w:hint="eastAsia"/>
          </w:rPr>
          <w:t>自珍《阮尚书年谱第一叙》：“篇者句所艁，句者</w:t>
        </w:r>
      </w:ins>
    </w:p>
    <w:p w14:paraId="01E8087E">
      <w:pPr>
        <w:pStyle w:val="2"/>
        <w:rPr>
          <w:ins w:id="1947" w:author="伍逸群" w:date="2025-08-09T22:24:27Z"/>
          <w:rFonts w:hint="eastAsia"/>
        </w:rPr>
      </w:pPr>
      <w:ins w:id="1948" w:author="伍逸群" w:date="2025-08-09T22:24:27Z">
        <w:r>
          <w:rPr>
            <w:rFonts w:hint="eastAsia"/>
          </w:rPr>
          <w:t>字所積。”清黄遵宪《元朱碧山银槎歌》：“下鐫至正壬寅</w:t>
        </w:r>
      </w:ins>
    </w:p>
    <w:p w14:paraId="3C527AA9">
      <w:pPr>
        <w:pStyle w:val="2"/>
        <w:rPr>
          <w:ins w:id="1949" w:author="伍逸群" w:date="2025-08-09T22:24:27Z"/>
          <w:rFonts w:hint="eastAsia"/>
        </w:rPr>
      </w:pPr>
      <w:ins w:id="1950" w:author="伍逸群" w:date="2025-08-09T22:24:27Z">
        <w:r>
          <w:rPr>
            <w:rFonts w:hint="eastAsia"/>
          </w:rPr>
          <w:t>字，朱華手艁無差訛。”</w:t>
        </w:r>
      </w:ins>
    </w:p>
    <w:p w14:paraId="5A0F613A">
      <w:pPr>
        <w:pStyle w:val="2"/>
        <w:rPr>
          <w:ins w:id="1951" w:author="伍逸群" w:date="2025-08-09T22:24:27Z"/>
          <w:rFonts w:hint="eastAsia"/>
        </w:rPr>
      </w:pPr>
      <w:ins w:id="1952" w:author="伍逸群" w:date="2025-08-09T22:24:27Z">
        <w:r>
          <w:rPr>
            <w:rFonts w:hint="eastAsia"/>
          </w:rPr>
          <w:t>［é］大船。《朱子语类》卷十：“看文字當如高</w:t>
        </w:r>
      </w:ins>
    </w:p>
    <w:p w14:paraId="146E8303">
      <w:pPr>
        <w:pStyle w:val="2"/>
        <w:rPr>
          <w:ins w:id="1953" w:author="伍逸群" w:date="2025-08-09T22:24:27Z"/>
          <w:rFonts w:hint="eastAsia"/>
        </w:rPr>
      </w:pPr>
      <w:ins w:id="1954" w:author="伍逸群" w:date="2025-08-09T22:24:27Z">
        <w:r>
          <w:rPr>
            <w:rFonts w:hint="eastAsia"/>
          </w:rPr>
          <w:t>般</w:t>
        </w:r>
      </w:ins>
    </w:p>
    <w:p w14:paraId="7A0180C8">
      <w:pPr>
        <w:pStyle w:val="2"/>
        <w:rPr>
          <w:ins w:id="1955" w:author="伍逸群" w:date="2025-08-09T22:24:27Z"/>
          <w:rFonts w:hint="eastAsia"/>
        </w:rPr>
      </w:pPr>
      <w:ins w:id="1956" w:author="伍逸群" w:date="2025-08-09T22:24:27Z">
        <w:r>
          <w:rPr>
            <w:rFonts w:hint="eastAsia"/>
          </w:rPr>
          <w:t>娥大艑，順風張帆，一日千里方得。”</w:t>
        </w:r>
      </w:ins>
    </w:p>
    <w:p w14:paraId="3D96591B">
      <w:pPr>
        <w:pStyle w:val="2"/>
        <w:rPr>
          <w:ins w:id="1957" w:author="伍逸群" w:date="2025-08-09T22:24:27Z"/>
          <w:rFonts w:hint="eastAsia"/>
        </w:rPr>
      </w:pPr>
      <w:ins w:id="1958" w:author="伍逸群" w:date="2025-08-09T22:24:27Z">
        <w:r>
          <w:rPr>
            <w:rFonts w:hint="eastAsia"/>
          </w:rPr>
          <w:t>艅</w:t>
        </w:r>
      </w:ins>
    </w:p>
    <w:p w14:paraId="5339A58A">
      <w:pPr>
        <w:pStyle w:val="2"/>
        <w:rPr>
          <w:ins w:id="1959" w:author="伍逸群" w:date="2025-08-09T22:24:27Z"/>
          <w:rFonts w:hint="eastAsia"/>
        </w:rPr>
      </w:pPr>
      <w:ins w:id="1960" w:author="伍逸群" w:date="2025-08-09T22:24:27Z">
        <w:r>
          <w:rPr>
            <w:rFonts w:hint="eastAsia"/>
          </w:rPr>
          <w:t>［yú＜广韵》以諸切，平魚，以。］见“艅艎”。</w:t>
        </w:r>
      </w:ins>
    </w:p>
    <w:p w14:paraId="0EBA31DC">
      <w:pPr>
        <w:pStyle w:val="2"/>
        <w:rPr>
          <w:ins w:id="1961" w:author="伍逸群" w:date="2025-08-09T22:24:27Z"/>
          <w:rFonts w:hint="eastAsia"/>
        </w:rPr>
      </w:pPr>
      <w:r>
        <w:rPr>
          <w:rFonts w:hint="eastAsia"/>
        </w:rPr>
        <w:t>【艅艎】吴王大舰名。后泛称大船、大型战舰。晋</w:t>
      </w:r>
    </w:p>
    <w:p w14:paraId="1B722730">
      <w:pPr>
        <w:pStyle w:val="2"/>
        <w:rPr>
          <w:ins w:id="1962" w:author="伍逸群" w:date="2025-08-09T22:24:27Z"/>
          <w:rFonts w:hint="eastAsia"/>
        </w:rPr>
      </w:pPr>
      <w:r>
        <w:rPr>
          <w:rFonts w:hint="eastAsia"/>
        </w:rPr>
        <w:t>郭璞《江赋》：“漂飛雲，運艅艎。”唐陆龟蒙《自遣诗》之四：</w:t>
      </w:r>
    </w:p>
    <w:p w14:paraId="29086C82">
      <w:pPr>
        <w:pStyle w:val="2"/>
        <w:rPr>
          <w:ins w:id="1963" w:author="伍逸群" w:date="2025-08-09T22:24:27Z"/>
          <w:rFonts w:hint="eastAsia"/>
        </w:rPr>
      </w:pPr>
      <w:r>
        <w:rPr>
          <w:rFonts w:hint="eastAsia"/>
        </w:rPr>
        <w:t>“長鯨好鱠無因得，乞取</w:t>
      </w:r>
      <w:del w:id="1964" w:author="伍逸群" w:date="2025-08-09T22:24:27Z">
        <w:r>
          <w:rPr>
            <w:rFonts w:hint="eastAsia"/>
            <w:sz w:val="18"/>
            <w:szCs w:val="18"/>
          </w:rPr>
          <w:delText>舴</w:delText>
        </w:r>
      </w:del>
      <w:ins w:id="1965" w:author="伍逸群" w:date="2025-08-09T22:24:27Z">
        <w:r>
          <w:rPr>
            <w:rFonts w:hint="eastAsia"/>
          </w:rPr>
          <w:t>艅</w:t>
        </w:r>
      </w:ins>
      <w:r>
        <w:rPr>
          <w:rFonts w:hint="eastAsia"/>
        </w:rPr>
        <w:t>艎作釣舟。”清龚自珍《送钦差</w:t>
      </w:r>
    </w:p>
    <w:p w14:paraId="2B97271C">
      <w:pPr>
        <w:pStyle w:val="2"/>
        <w:rPr>
          <w:ins w:id="1966" w:author="伍逸群" w:date="2025-08-09T22:24:27Z"/>
          <w:rFonts w:hint="eastAsia"/>
        </w:rPr>
      </w:pPr>
      <w:r>
        <w:rPr>
          <w:rFonts w:hint="eastAsia"/>
        </w:rPr>
        <w:t>大臣侯官林公序》：“北守海口，防我境，不許其入，非與</w:t>
      </w:r>
    </w:p>
    <w:p w14:paraId="71CD44E3">
      <w:pPr>
        <w:pStyle w:val="2"/>
        <w:rPr>
          <w:rFonts w:hint="eastAsia"/>
        </w:rPr>
      </w:pPr>
      <w:r>
        <w:rPr>
          <w:rFonts w:hint="eastAsia"/>
        </w:rPr>
        <w:t>彼戰于海，戰于艅艎也。”</w:t>
      </w:r>
    </w:p>
    <w:p w14:paraId="1E8B950B">
      <w:pPr>
        <w:pStyle w:val="2"/>
        <w:rPr>
          <w:ins w:id="1967" w:author="伍逸群" w:date="2025-08-09T22:24:27Z"/>
          <w:rFonts w:hint="eastAsia"/>
        </w:rPr>
      </w:pPr>
      <w:ins w:id="1968" w:author="伍逸群" w:date="2025-08-09T22:24:27Z">
        <w:r>
          <w:rPr>
            <w:rFonts w:hint="eastAsia"/>
          </w:rPr>
          <w:t>艂</w:t>
        </w:r>
      </w:ins>
    </w:p>
    <w:p w14:paraId="4F486980">
      <w:pPr>
        <w:pStyle w:val="2"/>
        <w:rPr>
          <w:ins w:id="1969" w:author="伍逸群" w:date="2025-08-09T22:24:27Z"/>
          <w:rFonts w:hint="eastAsia"/>
        </w:rPr>
      </w:pPr>
      <w:ins w:id="1970" w:author="伍逸群" w:date="2025-08-09T22:24:27Z">
        <w:r>
          <w:rPr>
            <w:rFonts w:hint="eastAsia"/>
          </w:rPr>
          <w:t>［féng《集韵》符風切，平東，奉。］船名。唐元</w:t>
        </w:r>
      </w:ins>
    </w:p>
    <w:p w14:paraId="7331F9B5">
      <w:pPr>
        <w:pStyle w:val="2"/>
        <w:rPr>
          <w:ins w:id="1971" w:author="伍逸群" w:date="2025-08-09T22:24:27Z"/>
          <w:rFonts w:hint="eastAsia"/>
        </w:rPr>
      </w:pPr>
      <w:ins w:id="1972" w:author="伍逸群" w:date="2025-08-09T22:24:27Z">
        <w:r>
          <w:rPr>
            <w:rFonts w:hint="eastAsia"/>
          </w:rPr>
          <w:t>结《说楚何荒王赋》：“宫有艂堂房，舶館艨</w:t>
        </w:r>
      </w:ins>
    </w:p>
    <w:p w14:paraId="27847361">
      <w:pPr>
        <w:pStyle w:val="2"/>
        <w:rPr>
          <w:ins w:id="1973" w:author="伍逸群" w:date="2025-08-09T22:24:27Z"/>
          <w:rFonts w:hint="eastAsia"/>
        </w:rPr>
      </w:pPr>
      <w:ins w:id="1974" w:author="伍逸群" w:date="2025-08-09T22:24:27Z">
        <w:r>
          <w:rPr>
            <w:rFonts w:hint="eastAsia"/>
          </w:rPr>
          <w:t>廊。”按，《集韵·平東》：“艂，舟名。”</w:t>
        </w:r>
      </w:ins>
    </w:p>
    <w:p w14:paraId="09427B61">
      <w:pPr>
        <w:pStyle w:val="2"/>
        <w:rPr>
          <w:ins w:id="1975" w:author="伍逸群" w:date="2025-08-09T22:24:27Z"/>
          <w:rFonts w:hint="eastAsia"/>
        </w:rPr>
      </w:pPr>
      <w:ins w:id="1976" w:author="伍逸群" w:date="2025-08-09T22:24:27Z">
        <w:r>
          <w:rPr>
            <w:rFonts w:hint="eastAsia"/>
          </w:rPr>
          <w:t>［láng《广韵》魯當切，平唐，來。］海中大船。</w:t>
        </w:r>
      </w:ins>
    </w:p>
    <w:p w14:paraId="64F1AAE2">
      <w:pPr>
        <w:pStyle w:val="2"/>
        <w:rPr>
          <w:ins w:id="1977" w:author="伍逸群" w:date="2025-08-09T22:24:27Z"/>
          <w:rFonts w:hint="eastAsia"/>
        </w:rPr>
      </w:pPr>
      <w:ins w:id="1978" w:author="伍逸群" w:date="2025-08-09T22:24:27Z">
        <w:r>
          <w:rPr>
            <w:rFonts w:hint="eastAsia"/>
          </w:rPr>
          <w:t>艆</w:t>
        </w:r>
      </w:ins>
    </w:p>
    <w:p w14:paraId="302230FE">
      <w:pPr>
        <w:pStyle w:val="2"/>
        <w:rPr>
          <w:ins w:id="1979" w:author="伍逸群" w:date="2025-08-09T22:24:27Z"/>
          <w:rFonts w:hint="eastAsia"/>
        </w:rPr>
      </w:pPr>
      <w:ins w:id="1980" w:author="伍逸群" w:date="2025-08-09T22:24:27Z">
        <w:r>
          <w:rPr>
            <w:rFonts w:hint="eastAsia"/>
          </w:rPr>
          <w:t>唐元结《说楚何荒王赋》：“駭鯨之艆，飛龍之</w:t>
        </w:r>
      </w:ins>
    </w:p>
    <w:p w14:paraId="72E7D45E">
      <w:pPr>
        <w:pStyle w:val="2"/>
        <w:rPr>
          <w:ins w:id="1981" w:author="伍逸群" w:date="2025-08-09T22:24:27Z"/>
          <w:rFonts w:hint="eastAsia"/>
        </w:rPr>
      </w:pPr>
      <w:ins w:id="1982" w:author="伍逸群" w:date="2025-08-09T22:24:27Z">
        <w:r>
          <w:rPr>
            <w:rFonts w:hint="eastAsia"/>
          </w:rPr>
          <w:t>舫。”按，</w:t>
        </w:r>
      </w:ins>
    </w:p>
    <w:p w14:paraId="14262D38">
      <w:pPr>
        <w:pStyle w:val="2"/>
        <w:rPr>
          <w:ins w:id="1983" w:author="伍逸群" w:date="2025-08-09T22:24:27Z"/>
          <w:rFonts w:hint="eastAsia"/>
        </w:rPr>
      </w:pPr>
      <w:ins w:id="1984" w:author="伍逸群" w:date="2025-08-09T22:24:27Z">
        <w:r>
          <w:rPr>
            <w:rFonts w:hint="eastAsia"/>
          </w:rPr>
          <w:t>《广韵·平唐》：“艆，海中大船。”</w:t>
        </w:r>
      </w:ins>
    </w:p>
    <w:p w14:paraId="3F621994">
      <w:pPr>
        <w:pStyle w:val="2"/>
        <w:rPr>
          <w:ins w:id="1985" w:author="伍逸群" w:date="2025-08-09T22:24:27Z"/>
          <w:rFonts w:hint="eastAsia"/>
        </w:rPr>
      </w:pPr>
      <w:ins w:id="1986" w:author="伍逸群" w:date="2025-08-09T22:24:27Z">
        <w:r>
          <w:rPr>
            <w:rFonts w:hint="eastAsia"/>
          </w:rPr>
          <w:t>腓</w:t>
        </w:r>
      </w:ins>
    </w:p>
    <w:p w14:paraId="0B7C3EF3">
      <w:pPr>
        <w:pStyle w:val="2"/>
        <w:rPr>
          <w:ins w:id="1987" w:author="伍逸群" w:date="2025-08-09T22:24:27Z"/>
          <w:rFonts w:hint="eastAsia"/>
        </w:rPr>
      </w:pPr>
      <w:ins w:id="1988" w:author="伍逸群" w:date="2025-08-09T22:24:27Z">
        <w:r>
          <w:rPr>
            <w:rFonts w:hint="eastAsia"/>
          </w:rPr>
          <w:t>［bài《广韵》蒲拜切，去怪，並。］安在木船后</w:t>
        </w:r>
      </w:ins>
    </w:p>
    <w:p w14:paraId="1812DC99">
      <w:pPr>
        <w:pStyle w:val="2"/>
        <w:rPr>
          <w:ins w:id="1989" w:author="伍逸群" w:date="2025-08-09T22:24:27Z"/>
          <w:rFonts w:hint="eastAsia"/>
        </w:rPr>
      </w:pPr>
      <w:ins w:id="1990" w:author="伍逸群" w:date="2025-08-09T22:24:27Z">
        <w:r>
          <w:rPr>
            <w:rFonts w:hint="eastAsia"/>
          </w:rPr>
          <w:t>艄用以停船的木头。清洪亮吉《释舟》：“船後</w:t>
        </w:r>
      </w:ins>
    </w:p>
    <w:p w14:paraId="4DE38A12">
      <w:pPr>
        <w:pStyle w:val="2"/>
        <w:rPr>
          <w:ins w:id="1991" w:author="伍逸群" w:date="2025-08-09T22:24:27Z"/>
          <w:rFonts w:hint="eastAsia"/>
        </w:rPr>
      </w:pPr>
      <w:ins w:id="1992" w:author="伍逸群" w:date="2025-08-09T22:24:27Z">
        <w:r>
          <w:rPr>
            <w:rFonts w:hint="eastAsia"/>
          </w:rPr>
          <w:t>木謂之腓······今湖湘間小舟無柁者，于梢上作孔，欲停</w:t>
        </w:r>
      </w:ins>
    </w:p>
    <w:p w14:paraId="78D2F1A8">
      <w:pPr>
        <w:pStyle w:val="2"/>
        <w:rPr>
          <w:ins w:id="1993" w:author="伍逸群" w:date="2025-08-09T22:24:27Z"/>
          <w:rFonts w:hint="eastAsia"/>
        </w:rPr>
      </w:pPr>
      <w:ins w:id="1994" w:author="伍逸群" w:date="2025-08-09T22:24:27Z">
        <w:r>
          <w:rPr>
            <w:rFonts w:hint="eastAsia"/>
          </w:rPr>
          <w:t>舟，即從孔中植一木，船即不行，軴舟之義當取此。”清李</w:t>
        </w:r>
      </w:ins>
    </w:p>
    <w:p w14:paraId="7A9C0CC5">
      <w:pPr>
        <w:pStyle w:val="2"/>
        <w:rPr>
          <w:ins w:id="1995" w:author="伍逸群" w:date="2025-08-09T22:24:27Z"/>
          <w:rFonts w:hint="eastAsia"/>
        </w:rPr>
      </w:pPr>
      <w:ins w:id="1996" w:author="伍逸群" w:date="2025-08-09T22:24:27Z">
        <w:r>
          <w:rPr>
            <w:rFonts w:hint="eastAsia"/>
          </w:rPr>
          <w:t>斗《扬州画舫录·小秦淮录＞：“上不容雀室，下不容三百</w:t>
        </w:r>
      </w:ins>
    </w:p>
    <w:p w14:paraId="653B1EE7">
      <w:pPr>
        <w:pStyle w:val="2"/>
        <w:rPr>
          <w:ins w:id="1997" w:author="伍逸群" w:date="2025-08-09T22:24:27Z"/>
          <w:rFonts w:hint="eastAsia"/>
        </w:rPr>
      </w:pPr>
      <w:ins w:id="1998" w:author="伍逸群" w:date="2025-08-09T22:24:27Z">
        <w:r>
          <w:rPr>
            <w:rFonts w:hint="eastAsia"/>
          </w:rPr>
          <w:t>斛，舷不容步，艄不容腓，河不挨榜，水淺不能施櫓縱槳，</w:t>
        </w:r>
      </w:ins>
    </w:p>
    <w:p w14:paraId="7BE7E568">
      <w:pPr>
        <w:pStyle w:val="2"/>
        <w:rPr>
          <w:ins w:id="1999" w:author="伍逸群" w:date="2025-08-09T22:24:27Z"/>
          <w:rFonts w:hint="eastAsia"/>
        </w:rPr>
      </w:pPr>
      <w:ins w:id="2000" w:author="伍逸群" w:date="2025-08-09T22:24:27Z">
        <w:r>
          <w:rPr>
            <w:rFonts w:hint="eastAsia"/>
          </w:rPr>
          <w:t>往來于路如耕者讓畔。”</w:t>
        </w:r>
      </w:ins>
    </w:p>
    <w:p w14:paraId="28F6C389">
      <w:pPr>
        <w:pStyle w:val="2"/>
        <w:rPr>
          <w:ins w:id="2001" w:author="伍逸群" w:date="2025-08-09T22:24:27Z"/>
          <w:rFonts w:hint="eastAsia"/>
        </w:rPr>
      </w:pPr>
      <w:ins w:id="2002" w:author="伍逸群" w:date="2025-08-09T22:24:27Z">
        <w:r>
          <w:rPr>
            <w:rFonts w:hint="eastAsia"/>
          </w:rPr>
          <w:t>［zhào《集韵》直教切，去效，澄。］见“舶舻”。</w:t>
        </w:r>
      </w:ins>
    </w:p>
    <w:p w14:paraId="02B9E50B">
      <w:pPr>
        <w:pStyle w:val="2"/>
        <w:rPr>
          <w:ins w:id="2003" w:author="伍逸群" w:date="2025-08-09T22:24:27Z"/>
          <w:rFonts w:hint="eastAsia"/>
        </w:rPr>
      </w:pPr>
      <w:ins w:id="2004" w:author="伍逸群" w:date="2025-08-09T22:24:27Z">
        <w:r>
          <w:rPr>
            <w:rFonts w:hint="eastAsia"/>
          </w:rPr>
          <w:t>舻</w:t>
        </w:r>
      </w:ins>
    </w:p>
    <w:p w14:paraId="6C01F0D0">
      <w:pPr>
        <w:pStyle w:val="2"/>
        <w:rPr>
          <w:ins w:id="2005" w:author="伍逸群" w:date="2025-08-09T22:24:27Z"/>
          <w:rFonts w:hint="eastAsia"/>
        </w:rPr>
      </w:pPr>
      <w:ins w:id="2006" w:author="伍逸群" w:date="2025-08-09T22:24:27Z">
        <w:r>
          <w:rPr>
            <w:rFonts w:hint="eastAsia"/>
          </w:rPr>
          <w:t>同“艒”。清陈维崧《感皇恩·晚凉杂忆》词之</w:t>
        </w:r>
      </w:ins>
    </w:p>
    <w:p w14:paraId="7DEB4015">
      <w:pPr>
        <w:pStyle w:val="2"/>
        <w:rPr>
          <w:ins w:id="2007" w:author="伍逸群" w:date="2025-08-09T22:24:27Z"/>
          <w:rFonts w:hint="eastAsia"/>
        </w:rPr>
      </w:pPr>
      <w:ins w:id="2008" w:author="伍逸群" w:date="2025-08-09T22:24:27Z">
        <w:r>
          <w:rPr>
            <w:rFonts w:hint="eastAsia"/>
          </w:rPr>
          <w:t>四：“飄紅墜粉，鳳艒經秋都壞。”</w:t>
        </w:r>
      </w:ins>
    </w:p>
    <w:p w14:paraId="0D835372">
      <w:pPr>
        <w:pStyle w:val="2"/>
        <w:rPr>
          <w:ins w:id="2009" w:author="伍逸群" w:date="2025-08-09T22:24:27Z"/>
          <w:rFonts w:hint="eastAsia"/>
        </w:rPr>
      </w:pPr>
      <w:ins w:id="2010" w:author="伍逸群" w:date="2025-08-09T22:24:27Z">
        <w:r>
          <w:rPr>
            <w:rFonts w:hint="eastAsia"/>
          </w:rPr>
          <w:t>［lún《广韵》力迍切，平諄，來。］船。《南齐</w:t>
        </w:r>
      </w:ins>
    </w:p>
    <w:p w14:paraId="19C3CC54">
      <w:pPr>
        <w:pStyle w:val="2"/>
        <w:rPr>
          <w:ins w:id="2011" w:author="伍逸群" w:date="2025-08-09T22:24:27Z"/>
          <w:rFonts w:hint="eastAsia"/>
        </w:rPr>
      </w:pPr>
      <w:ins w:id="2012" w:author="伍逸群" w:date="2025-08-09T22:24:27Z">
        <w:r>
          <w:rPr>
            <w:rFonts w:hint="eastAsia"/>
          </w:rPr>
          <w:t>书·张敬儿传》：“中江遇風船覆，左右丁壯者</w:t>
        </w:r>
      </w:ins>
    </w:p>
    <w:p w14:paraId="51BA3C5A">
      <w:pPr>
        <w:pStyle w:val="2"/>
        <w:rPr>
          <w:ins w:id="2013" w:author="伍逸群" w:date="2025-08-09T22:24:27Z"/>
          <w:rFonts w:hint="eastAsia"/>
        </w:rPr>
      </w:pPr>
      <w:ins w:id="2014" w:author="伍逸群" w:date="2025-08-09T22:24:27Z">
        <w:r>
          <w:rPr>
            <w:rFonts w:hint="eastAsia"/>
          </w:rPr>
          <w:t>各泅走，餘二小吏没输下。”唐元稹《代曲江老人百韵》：</w:t>
        </w:r>
      </w:ins>
    </w:p>
    <w:p w14:paraId="72FF6B48">
      <w:pPr>
        <w:pStyle w:val="2"/>
        <w:rPr>
          <w:ins w:id="2015" w:author="伍逸群" w:date="2025-08-09T22:24:27Z"/>
          <w:rFonts w:hint="eastAsia"/>
        </w:rPr>
      </w:pPr>
      <w:ins w:id="2016" w:author="伍逸群" w:date="2025-08-09T22:24:27Z">
        <w:r>
          <w:rPr>
            <w:rFonts w:hint="eastAsia"/>
          </w:rPr>
          <w:t>“盡室離深洞，輕橈盪小腀。”</w:t>
        </w:r>
      </w:ins>
    </w:p>
    <w:p w14:paraId="3740D712">
      <w:pPr>
        <w:pStyle w:val="2"/>
        <w:rPr>
          <w:ins w:id="2017" w:author="伍逸群" w:date="2025-08-09T22:24:27Z"/>
          <w:rFonts w:hint="eastAsia"/>
        </w:rPr>
      </w:pPr>
      <w:ins w:id="2018" w:author="伍逸群" w:date="2025-08-09T22:24:27Z">
        <w:r>
          <w:rPr>
            <w:rFonts w:hint="eastAsia"/>
          </w:rPr>
          <w:t>艌</w:t>
        </w:r>
      </w:ins>
    </w:p>
    <w:p w14:paraId="163968B9">
      <w:pPr>
        <w:pStyle w:val="2"/>
        <w:rPr>
          <w:ins w:id="2019" w:author="伍逸群" w:date="2025-08-09T22:24:27Z"/>
          <w:rFonts w:hint="eastAsia"/>
        </w:rPr>
      </w:pPr>
      <w:ins w:id="2020" w:author="伍逸群" w:date="2025-08-09T22:24:27Z">
        <w:r>
          <w:rPr>
            <w:rFonts w:hint="eastAsia"/>
          </w:rPr>
          <w:t>［niàn《字彙》奴店切。］用麻絮油灰嵌塞船</w:t>
        </w:r>
      </w:ins>
    </w:p>
    <w:p w14:paraId="511B691B">
      <w:pPr>
        <w:pStyle w:val="2"/>
        <w:rPr>
          <w:ins w:id="2021" w:author="伍逸群" w:date="2025-08-09T22:24:27Z"/>
          <w:rFonts w:hint="eastAsia"/>
        </w:rPr>
      </w:pPr>
      <w:ins w:id="2022" w:author="伍逸群" w:date="2025-08-09T22:24:27Z">
        <w:r>
          <w:rPr>
            <w:rFonts w:hint="eastAsia"/>
          </w:rPr>
          <w:t>缝。明宋应星《天工开物·漕舫＞：“凡船板合</w:t>
        </w:r>
      </w:ins>
    </w:p>
    <w:p w14:paraId="3953034E">
      <w:pPr>
        <w:pStyle w:val="2"/>
        <w:rPr>
          <w:ins w:id="2023" w:author="伍逸群" w:date="2025-08-09T22:24:27Z"/>
          <w:rFonts w:hint="eastAsia"/>
        </w:rPr>
      </w:pPr>
      <w:ins w:id="2024" w:author="伍逸群" w:date="2025-08-09T22:24:27Z">
        <w:r>
          <w:rPr>
            <w:rFonts w:hint="eastAsia"/>
          </w:rPr>
          <w:t>隙縫，以白麻斮絮為筋，鈍鑿扱入，然後篩過細石灰，和桐</w:t>
        </w:r>
      </w:ins>
    </w:p>
    <w:p w14:paraId="5A70B348">
      <w:pPr>
        <w:pStyle w:val="2"/>
        <w:rPr>
          <w:ins w:id="2025" w:author="伍逸群" w:date="2025-08-09T22:24:27Z"/>
          <w:rFonts w:hint="eastAsia"/>
        </w:rPr>
      </w:pPr>
      <w:ins w:id="2026" w:author="伍逸群" w:date="2025-08-09T22:24:27Z">
        <w:r>
          <w:rPr>
            <w:rFonts w:hint="eastAsia"/>
          </w:rPr>
          <w:t>油春杵成團調艌。”清钱谦益《山东青登莱海防谭公墓志</w:t>
        </w:r>
      </w:ins>
    </w:p>
    <w:p w14:paraId="7158F4D4">
      <w:pPr>
        <w:pStyle w:val="2"/>
        <w:rPr>
          <w:ins w:id="2027" w:author="伍逸群" w:date="2025-08-09T22:24:27Z"/>
          <w:rFonts w:hint="eastAsia"/>
        </w:rPr>
      </w:pPr>
      <w:ins w:id="2028" w:author="伍逸群" w:date="2025-08-09T22:24:27Z">
        <w:r>
          <w:rPr>
            <w:rFonts w:hint="eastAsia"/>
          </w:rPr>
          <w:t>铭》：“福藩之國，詔需馬快船五百艘，船尚艤通灣，待其</w:t>
        </w:r>
      </w:ins>
    </w:p>
    <w:p w14:paraId="66E05B2B">
      <w:pPr>
        <w:pStyle w:val="2"/>
        <w:rPr>
          <w:ins w:id="2029" w:author="伍逸群" w:date="2025-08-09T22:24:27Z"/>
          <w:rFonts w:hint="eastAsia"/>
        </w:rPr>
      </w:pPr>
      <w:ins w:id="2030" w:author="伍逸群" w:date="2025-08-09T22:24:27Z">
        <w:r>
          <w:rPr>
            <w:rFonts w:hint="eastAsia"/>
          </w:rPr>
          <w:t>歸，修艌復往。”</w:t>
        </w:r>
      </w:ins>
    </w:p>
    <w:p w14:paraId="079DE38E">
      <w:pPr>
        <w:pStyle w:val="2"/>
        <w:rPr>
          <w:ins w:id="2031" w:author="伍逸群" w:date="2025-08-09T22:24:27Z"/>
          <w:rFonts w:hint="eastAsia"/>
        </w:rPr>
      </w:pPr>
      <w:ins w:id="2032" w:author="伍逸群" w:date="2025-08-09T22:24:27Z">
        <w:r>
          <w:rPr>
            <w:rFonts w:hint="eastAsia"/>
          </w:rPr>
          <w:t>艉</w:t>
        </w:r>
      </w:ins>
    </w:p>
    <w:p w14:paraId="756CFCF1">
      <w:pPr>
        <w:pStyle w:val="2"/>
        <w:rPr>
          <w:ins w:id="2033" w:author="伍逸群" w:date="2025-08-09T22:24:27Z"/>
          <w:rFonts w:hint="eastAsia"/>
        </w:rPr>
      </w:pPr>
      <w:ins w:id="2034" w:author="伍逸群" w:date="2025-08-09T22:24:27Z">
        <w:r>
          <w:rPr>
            <w:rFonts w:hint="eastAsia"/>
          </w:rPr>
          <w:t>脉旋肢</w:t>
        </w:r>
      </w:ins>
    </w:p>
    <w:p w14:paraId="32025137">
      <w:pPr>
        <w:pStyle w:val="2"/>
        <w:rPr>
          <w:ins w:id="2035" w:author="伍逸群" w:date="2025-08-09T22:24:27Z"/>
          <w:rFonts w:hint="eastAsia"/>
        </w:rPr>
      </w:pPr>
      <w:ins w:id="2036" w:author="伍逸群" w:date="2025-08-09T22:24:27Z">
        <w:r>
          <w:rPr>
            <w:rFonts w:hint="eastAsia"/>
          </w:rPr>
          <w:t>8</w:t>
        </w:r>
      </w:ins>
    </w:p>
    <w:p w14:paraId="181073B6">
      <w:pPr>
        <w:pStyle w:val="2"/>
        <w:rPr>
          <w:ins w:id="2037" w:author="伍逸群" w:date="2025-08-09T22:24:27Z"/>
          <w:rFonts w:hint="eastAsia"/>
        </w:rPr>
      </w:pPr>
      <w:ins w:id="2038" w:author="伍逸群" w:date="2025-08-09T22:24:27Z">
        <w:r>
          <w:rPr>
            <w:rFonts w:hint="eastAsia"/>
          </w:rPr>
          <w:t>周</w:t>
        </w:r>
      </w:ins>
    </w:p>
    <w:p w14:paraId="1A90D748">
      <w:pPr>
        <w:pStyle w:val="2"/>
        <w:rPr>
          <w:ins w:id="2039" w:author="伍逸群" w:date="2025-08-09T22:24:27Z"/>
          <w:rFonts w:hint="eastAsia"/>
        </w:rPr>
      </w:pPr>
      <w:ins w:id="2040" w:author="伍逸群" w:date="2025-08-09T22:24:27Z">
        <w:r>
          <w:rPr>
            <w:rFonts w:hint="eastAsia"/>
          </w:rPr>
          <w:t>［diāo＜集韵＞丁聊切，平蕭，端。］同“船”。《初</w:t>
        </w:r>
      </w:ins>
    </w:p>
    <w:p w14:paraId="4CD9D05B">
      <w:pPr>
        <w:pStyle w:val="2"/>
        <w:rPr>
          <w:ins w:id="2041" w:author="伍逸群" w:date="2025-08-09T22:24:27Z"/>
          <w:rFonts w:hint="eastAsia"/>
        </w:rPr>
      </w:pPr>
      <w:ins w:id="2042" w:author="伍逸群" w:date="2025-08-09T22:24:27Z">
        <w:r>
          <w:rPr>
            <w:rFonts w:hint="eastAsia"/>
          </w:rPr>
          <w:t>学记》卷二五引北魏张揖《埤苍》：“鯛，吴舩也，</w:t>
        </w:r>
      </w:ins>
    </w:p>
    <w:p w14:paraId="18075474">
      <w:pPr>
        <w:pStyle w:val="2"/>
        <w:rPr>
          <w:ins w:id="2043" w:author="伍逸群" w:date="2025-08-09T22:24:27Z"/>
          <w:rFonts w:hint="eastAsia"/>
        </w:rPr>
      </w:pPr>
      <w:ins w:id="2044" w:author="伍逸群" w:date="2025-08-09T22:24:27Z">
        <w:r>
          <w:rPr>
            <w:rFonts w:hint="eastAsia"/>
          </w:rPr>
          <w:t>音彫。”</w:t>
        </w:r>
      </w:ins>
    </w:p>
    <w:p w14:paraId="481F16E1">
      <w:pPr>
        <w:pStyle w:val="2"/>
        <w:rPr>
          <w:ins w:id="2045" w:author="伍逸群" w:date="2025-08-09T22:24:27Z"/>
          <w:rFonts w:hint="eastAsia"/>
        </w:rPr>
      </w:pPr>
      <w:ins w:id="2046" w:author="伍逸群" w:date="2025-08-09T22:24:27Z">
        <w:r>
          <w:rPr>
            <w:rFonts w:hint="eastAsia"/>
          </w:rPr>
          <w:t>［zōng］①战舰。明张煌言《上监国鲁王启＞：</w:t>
        </w:r>
      </w:ins>
    </w:p>
    <w:p w14:paraId="0E00C493">
      <w:pPr>
        <w:pStyle w:val="2"/>
        <w:rPr>
          <w:ins w:id="2047" w:author="伍逸群" w:date="2025-08-09T22:24:28Z"/>
          <w:rFonts w:hint="eastAsia"/>
        </w:rPr>
      </w:pPr>
      <w:ins w:id="2048" w:author="伍逸群" w:date="2025-08-09T22:24:28Z">
        <w:r>
          <w:rPr>
            <w:rFonts w:hint="eastAsia"/>
          </w:rPr>
          <w:t>腙</w:t>
        </w:r>
      </w:ins>
    </w:p>
    <w:p w14:paraId="3572F060">
      <w:pPr>
        <w:pStyle w:val="2"/>
        <w:rPr>
          <w:ins w:id="2049" w:author="伍逸群" w:date="2025-08-09T22:24:28Z"/>
          <w:rFonts w:hint="eastAsia"/>
        </w:rPr>
      </w:pPr>
      <w:ins w:id="2050" w:author="伍逸群" w:date="2025-08-09T22:24:28Z">
        <w:r>
          <w:rPr>
            <w:rFonts w:hint="eastAsia"/>
          </w:rPr>
          <w:t>“〔臣〕己亥夏於東甌晤錦衣指揮陳貴，曾附疏</w:t>
        </w:r>
      </w:ins>
    </w:p>
    <w:p w14:paraId="6914805A">
      <w:pPr>
        <w:pStyle w:val="2"/>
        <w:rPr>
          <w:ins w:id="2051" w:author="伍逸群" w:date="2025-08-09T22:24:28Z"/>
          <w:rFonts w:hint="eastAsia"/>
        </w:rPr>
      </w:pPr>
      <w:ins w:id="2052" w:author="伍逸群" w:date="2025-08-09T22:24:28Z">
        <w:r>
          <w:rPr>
            <w:rFonts w:hint="eastAsia"/>
          </w:rPr>
          <w:t>轉達，豈意陳貴隨腙北上。”清魏源《圣武记》卷八：“賊艦</w:t>
        </w:r>
      </w:ins>
    </w:p>
    <w:p w14:paraId="07C7CC01">
      <w:pPr>
        <w:pStyle w:val="2"/>
        <w:rPr>
          <w:ins w:id="2053" w:author="伍逸群" w:date="2025-08-09T22:24:28Z"/>
          <w:rFonts w:hint="eastAsia"/>
        </w:rPr>
      </w:pPr>
      <w:ins w:id="2054" w:author="伍逸群" w:date="2025-08-09T22:24:28Z">
        <w:r>
          <w:rPr>
            <w:rFonts w:hint="eastAsia"/>
          </w:rPr>
          <w:t>四面圍攻，琅親督大腙，衝其圍，矢集琅目幾殆，力戰得</w:t>
        </w:r>
      </w:ins>
    </w:p>
    <w:p w14:paraId="4B0A8497">
      <w:pPr>
        <w:pStyle w:val="2"/>
        <w:rPr>
          <w:ins w:id="2055" w:author="伍逸群" w:date="2025-08-09T22:24:28Z"/>
          <w:rFonts w:hint="eastAsia"/>
        </w:rPr>
      </w:pPr>
      <w:ins w:id="2056" w:author="伍逸群" w:date="2025-08-09T22:24:28Z">
        <w:r>
          <w:rPr>
            <w:rFonts w:hint="eastAsia"/>
          </w:rPr>
          <w:t>解。”②集结的战船群。《明史·兵志三》：“且宜修飭海</w:t>
        </w:r>
      </w:ins>
    </w:p>
    <w:p w14:paraId="52CEAC7B">
      <w:pPr>
        <w:pStyle w:val="2"/>
        <w:rPr>
          <w:ins w:id="2057" w:author="伍逸群" w:date="2025-08-09T22:24:28Z"/>
          <w:rFonts w:hint="eastAsia"/>
        </w:rPr>
      </w:pPr>
      <w:ins w:id="2058" w:author="伍逸群" w:date="2025-08-09T22:24:28Z">
        <w:r>
          <w:rPr>
            <w:rFonts w:hint="eastAsia"/>
          </w:rPr>
          <w:t>舟，大小相比，或百或五十聯為一腙。”</w:t>
        </w:r>
      </w:ins>
    </w:p>
    <w:p w14:paraId="4781A2D4">
      <w:pPr>
        <w:pStyle w:val="2"/>
        <w:rPr>
          <w:ins w:id="2059" w:author="伍逸群" w:date="2025-08-09T22:24:28Z"/>
          <w:rFonts w:hint="eastAsia"/>
        </w:rPr>
      </w:pPr>
      <w:ins w:id="2060" w:author="伍逸群" w:date="2025-08-09T22:24:28Z">
        <w:r>
          <w:rPr>
            <w:rFonts w:hint="eastAsia"/>
          </w:rPr>
          <w:t>腚</w:t>
        </w:r>
      </w:ins>
    </w:p>
    <w:p w14:paraId="05E29E3B">
      <w:pPr>
        <w:pStyle w:val="2"/>
        <w:rPr>
          <w:ins w:id="2061" w:author="伍逸群" w:date="2025-08-09T22:24:28Z"/>
          <w:rFonts w:hint="eastAsia"/>
        </w:rPr>
      </w:pPr>
      <w:ins w:id="2062" w:author="伍逸群" w:date="2025-08-09T22:24:28Z">
        <w:r>
          <w:rPr>
            <w:rFonts w:hint="eastAsia"/>
          </w:rPr>
          <w:t>［dìng］艇。唐张说《巴丘春作》诗：“島户巢為</w:t>
        </w:r>
      </w:ins>
    </w:p>
    <w:p w14:paraId="746BD99D">
      <w:pPr>
        <w:pStyle w:val="2"/>
        <w:rPr>
          <w:ins w:id="2063" w:author="伍逸群" w:date="2025-08-09T22:24:28Z"/>
          <w:rFonts w:hint="eastAsia"/>
        </w:rPr>
      </w:pPr>
      <w:ins w:id="2064" w:author="伍逸群" w:date="2025-08-09T22:24:28Z">
        <w:r>
          <w:rPr>
            <w:rFonts w:hint="eastAsia"/>
          </w:rPr>
          <w:t>館，漁人舵作家。”按，＜全唐诗》作“艇”。宋陆</w:t>
        </w:r>
      </w:ins>
    </w:p>
    <w:p w14:paraId="52C0E751">
      <w:pPr>
        <w:pStyle w:val="2"/>
        <w:rPr>
          <w:ins w:id="2065" w:author="伍逸群" w:date="2025-08-09T22:24:28Z"/>
          <w:rFonts w:hint="eastAsia"/>
        </w:rPr>
      </w:pPr>
      <w:ins w:id="2066" w:author="伍逸群" w:date="2025-08-09T22:24:28Z">
        <w:r>
          <w:rPr>
            <w:rFonts w:hint="eastAsia"/>
          </w:rPr>
          <w:t>游《入蜀记》卷三：“晚泊沙夾，距小孤一里，微雨，復以小</w:t>
        </w:r>
      </w:ins>
    </w:p>
    <w:p w14:paraId="11D21856">
      <w:pPr>
        <w:pStyle w:val="2"/>
        <w:rPr>
          <w:ins w:id="2067" w:author="伍逸群" w:date="2025-08-09T22:24:28Z"/>
          <w:rFonts w:hint="eastAsia"/>
        </w:rPr>
      </w:pPr>
      <w:ins w:id="2068" w:author="伍逸群" w:date="2025-08-09T22:24:28Z">
        <w:r>
          <w:rPr>
            <w:rFonts w:hint="eastAsia"/>
          </w:rPr>
          <w:t>舵游廟中。”一本作“艇”。</w:t>
        </w:r>
      </w:ins>
    </w:p>
    <w:p w14:paraId="21CC640C">
      <w:pPr>
        <w:pStyle w:val="2"/>
        <w:rPr>
          <w:ins w:id="2069" w:author="伍逸群" w:date="2025-08-09T22:24:28Z"/>
          <w:rFonts w:hint="eastAsia"/>
        </w:rPr>
      </w:pPr>
      <w:ins w:id="2070" w:author="伍逸群" w:date="2025-08-09T22:24:28Z">
        <w:r>
          <w:rPr>
            <w:rFonts w:hint="eastAsia"/>
          </w:rPr>
          <w:t>艍</w:t>
        </w:r>
      </w:ins>
    </w:p>
    <w:p w14:paraId="6506D346">
      <w:pPr>
        <w:pStyle w:val="2"/>
        <w:rPr>
          <w:ins w:id="2071" w:author="伍逸群" w:date="2025-08-09T22:24:28Z"/>
          <w:rFonts w:hint="eastAsia"/>
        </w:rPr>
      </w:pPr>
      <w:ins w:id="2072" w:author="伍逸群" w:date="2025-08-09T22:24:28Z">
        <w:r>
          <w:rPr>
            <w:rFonts w:hint="eastAsia"/>
          </w:rPr>
          <w:t>［jū］船。清黄宗羲《钱忠介公传》：“當是時，</w:t>
        </w:r>
      </w:ins>
    </w:p>
    <w:p w14:paraId="79E2F7E4">
      <w:pPr>
        <w:pStyle w:val="2"/>
        <w:rPr>
          <w:ins w:id="2073" w:author="伍逸群" w:date="2025-08-09T22:24:28Z"/>
          <w:rFonts w:hint="eastAsia"/>
        </w:rPr>
      </w:pPr>
      <w:ins w:id="2074" w:author="伍逸群" w:date="2025-08-09T22:24:28Z">
        <w:r>
          <w:rPr>
            <w:rFonts w:hint="eastAsia"/>
          </w:rPr>
          <w:t>以海水為金湯，以舟楫為宫殿，公每日繫河艍</w:t>
        </w:r>
      </w:ins>
    </w:p>
    <w:p w14:paraId="40D16B22">
      <w:pPr>
        <w:pStyle w:val="2"/>
        <w:rPr>
          <w:ins w:id="2075" w:author="伍逸群" w:date="2025-08-09T22:24:28Z"/>
          <w:rFonts w:hint="eastAsia"/>
        </w:rPr>
      </w:pPr>
      <w:ins w:id="2076" w:author="伍逸群" w:date="2025-08-09T22:24:28Z">
        <w:r>
          <w:rPr>
            <w:rFonts w:hint="eastAsia"/>
          </w:rPr>
          <w:t>於駕舟之次，票擬章奏即於其中。”</w:t>
        </w:r>
      </w:ins>
    </w:p>
    <w:p w14:paraId="7221C9E4">
      <w:pPr>
        <w:pStyle w:val="2"/>
        <w:rPr>
          <w:ins w:id="2077" w:author="伍逸群" w:date="2025-08-09T22:24:28Z"/>
          <w:rFonts w:hint="eastAsia"/>
        </w:rPr>
      </w:pPr>
      <w:ins w:id="2078" w:author="伍逸群" w:date="2025-08-09T22:24:28Z">
        <w:r>
          <w:rPr>
            <w:rFonts w:hint="eastAsia"/>
          </w:rPr>
          <w:t>艋</w:t>
        </w:r>
      </w:ins>
    </w:p>
    <w:p w14:paraId="7B91EE6A">
      <w:pPr>
        <w:pStyle w:val="2"/>
        <w:rPr>
          <w:ins w:id="2079" w:author="伍逸群" w:date="2025-08-09T22:24:28Z"/>
          <w:rFonts w:hint="eastAsia"/>
        </w:rPr>
      </w:pPr>
      <w:ins w:id="2080" w:author="伍逸群" w:date="2025-08-09T22:24:28Z">
        <w:r>
          <w:rPr>
            <w:rFonts w:hint="eastAsia"/>
          </w:rPr>
          <w:t>［měng《广韵》莫杏切，上梗，明。］见“舴艋”。</w:t>
        </w:r>
      </w:ins>
    </w:p>
    <w:p w14:paraId="46EDA504">
      <w:pPr>
        <w:pStyle w:val="2"/>
        <w:rPr>
          <w:ins w:id="2081" w:author="伍逸群" w:date="2025-08-09T22:24:28Z"/>
          <w:rFonts w:hint="eastAsia"/>
        </w:rPr>
      </w:pPr>
      <w:ins w:id="2082" w:author="伍逸群" w:date="2025-08-09T22:24:28Z">
        <w:r>
          <w:rPr>
            <w:rFonts w:hint="eastAsia"/>
          </w:rPr>
          <w:t>艓</w:t>
        </w:r>
      </w:ins>
    </w:p>
    <w:p w14:paraId="140C11C9">
      <w:pPr>
        <w:pStyle w:val="2"/>
        <w:rPr>
          <w:ins w:id="2083" w:author="伍逸群" w:date="2025-08-09T22:24:28Z"/>
          <w:rFonts w:hint="eastAsia"/>
        </w:rPr>
      </w:pPr>
      <w:ins w:id="2084" w:author="伍逸群" w:date="2025-08-09T22:24:28Z">
        <w:r>
          <w:rPr>
            <w:rFonts w:hint="eastAsia"/>
          </w:rPr>
          <w:t>［dié《集韵》達協切，入帖，定。］一种小船。</w:t>
        </w:r>
      </w:ins>
    </w:p>
    <w:p w14:paraId="690A43A0">
      <w:pPr>
        <w:pStyle w:val="2"/>
        <w:rPr>
          <w:ins w:id="2085" w:author="伍逸群" w:date="2025-08-09T22:24:28Z"/>
          <w:rFonts w:hint="eastAsia"/>
        </w:rPr>
      </w:pPr>
      <w:ins w:id="2086" w:author="伍逸群" w:date="2025-08-09T22:24:28Z">
        <w:r>
          <w:rPr>
            <w:rFonts w:hint="eastAsia"/>
          </w:rPr>
          <w:t>《宋书·沈攸之传》：“輕艓一萬，截其津要。”</w:t>
        </w:r>
      </w:ins>
    </w:p>
    <w:p w14:paraId="0953B6A0">
      <w:pPr>
        <w:pStyle w:val="2"/>
        <w:rPr>
          <w:ins w:id="2087" w:author="伍逸群" w:date="2025-08-09T22:24:28Z"/>
          <w:rFonts w:hint="eastAsia"/>
        </w:rPr>
      </w:pPr>
      <w:ins w:id="2088" w:author="伍逸群" w:date="2025-08-09T22:24:28Z">
        <w:r>
          <w:rPr>
            <w:rFonts w:hint="eastAsia"/>
          </w:rPr>
          <w:t>《隋书·来护儿传》：“素令護兒率領數百輕艓徑登江岸，</w:t>
        </w:r>
      </w:ins>
    </w:p>
    <w:p w14:paraId="5E2049D8">
      <w:pPr>
        <w:pStyle w:val="2"/>
        <w:rPr>
          <w:ins w:id="2089" w:author="伍逸群" w:date="2025-08-09T22:24:28Z"/>
          <w:rFonts w:hint="eastAsia"/>
        </w:rPr>
      </w:pPr>
      <w:ins w:id="2090" w:author="伍逸群" w:date="2025-08-09T22:24:28Z">
        <w:r>
          <w:rPr>
            <w:rFonts w:hint="eastAsia"/>
          </w:rPr>
          <w:t>直掩其營，破之。”宋王安石《游土山示蔡天启秘校＞诗：</w:t>
        </w:r>
      </w:ins>
    </w:p>
    <w:p w14:paraId="34D96426">
      <w:pPr>
        <w:pStyle w:val="2"/>
        <w:rPr>
          <w:ins w:id="2091" w:author="伍逸群" w:date="2025-08-09T22:24:28Z"/>
          <w:rFonts w:hint="eastAsia"/>
        </w:rPr>
      </w:pPr>
      <w:ins w:id="2092" w:author="伍逸群" w:date="2025-08-09T22:24:28Z">
        <w:r>
          <w:rPr>
            <w:rFonts w:hint="eastAsia"/>
          </w:rPr>
          <w:t>“誰謂秦淮廣，正可藏一艓。”</w:t>
        </w:r>
      </w:ins>
    </w:p>
    <w:p w14:paraId="574FEBAA">
      <w:pPr>
        <w:pStyle w:val="2"/>
        <w:rPr>
          <w:ins w:id="2093" w:author="伍逸群" w:date="2025-08-09T22:24:28Z"/>
          <w:rFonts w:hint="eastAsia"/>
        </w:rPr>
      </w:pPr>
      <w:r>
        <w:rPr>
          <w:rFonts w:hint="eastAsia"/>
        </w:rPr>
        <w:t>【艓子】小船。唐杜甫《最能行》诗：“富豪有錢駕大</w:t>
      </w:r>
    </w:p>
    <w:p w14:paraId="68E2AECC">
      <w:pPr>
        <w:pStyle w:val="2"/>
        <w:rPr>
          <w:ins w:id="2094" w:author="伍逸群" w:date="2025-08-09T22:24:28Z"/>
          <w:rFonts w:hint="eastAsia"/>
        </w:rPr>
      </w:pPr>
      <w:r>
        <w:rPr>
          <w:rFonts w:hint="eastAsia"/>
        </w:rPr>
        <w:t>舸，貧窮取給行艓子。”宋陆游《游山》诗：“聊乘行艓子，閑</w:t>
      </w:r>
    </w:p>
    <w:p w14:paraId="1ECB7715">
      <w:pPr>
        <w:pStyle w:val="2"/>
        <w:rPr>
          <w:ins w:id="2095" w:author="伍逸群" w:date="2025-08-09T22:24:28Z"/>
          <w:rFonts w:hint="eastAsia"/>
        </w:rPr>
      </w:pPr>
      <w:r>
        <w:rPr>
          <w:rFonts w:hint="eastAsia"/>
        </w:rPr>
        <w:t>覓住庵人。”清吴伟业《读史偶述》诗之二四：“采蓮艓子</w:t>
      </w:r>
    </w:p>
    <w:p w14:paraId="2EA8F919">
      <w:pPr>
        <w:pStyle w:val="2"/>
        <w:rPr>
          <w:rFonts w:hint="eastAsia"/>
        </w:rPr>
      </w:pPr>
      <w:r>
        <w:rPr>
          <w:rFonts w:hint="eastAsia"/>
        </w:rPr>
        <w:t>《江南弄》，太液池頭看打魚。”</w:t>
      </w:r>
    </w:p>
    <w:p w14:paraId="70FFD8C7">
      <w:pPr>
        <w:pStyle w:val="2"/>
        <w:rPr>
          <w:ins w:id="2096" w:author="伍逸群" w:date="2025-08-09T22:24:28Z"/>
          <w:rFonts w:hint="eastAsia"/>
        </w:rPr>
      </w:pPr>
      <w:ins w:id="2097" w:author="伍逸群" w:date="2025-08-09T22:24:28Z">
        <w:r>
          <w:rPr>
            <w:rFonts w:hint="eastAsia"/>
          </w:rPr>
          <w:t>艒</w:t>
        </w:r>
      </w:ins>
    </w:p>
    <w:p w14:paraId="7566C5BA">
      <w:pPr>
        <w:pStyle w:val="2"/>
        <w:rPr>
          <w:ins w:id="2098" w:author="伍逸群" w:date="2025-08-09T22:24:28Z"/>
          <w:rFonts w:hint="eastAsia"/>
        </w:rPr>
      </w:pPr>
      <w:ins w:id="2099" w:author="伍逸群" w:date="2025-08-09T22:24:28Z">
        <w:r>
          <w:rPr>
            <w:rFonts w:hint="eastAsia"/>
          </w:rPr>
          <w:t>［mù《广韵》莫卜切，入屋，明。又莫北切，入</w:t>
        </w:r>
      </w:ins>
    </w:p>
    <w:p w14:paraId="18D57717">
      <w:pPr>
        <w:pStyle w:val="2"/>
        <w:rPr>
          <w:ins w:id="2100" w:author="伍逸群" w:date="2025-08-09T22:24:28Z"/>
          <w:rFonts w:hint="eastAsia"/>
        </w:rPr>
      </w:pPr>
      <w:ins w:id="2101" w:author="伍逸群" w:date="2025-08-09T22:24:28Z">
        <w:r>
          <w:rPr>
            <w:rFonts w:hint="eastAsia"/>
          </w:rPr>
          <w:t>德，明。又莫沃切，入沃，明。］小船。《宋书·</w:t>
        </w:r>
      </w:ins>
    </w:p>
    <w:p w14:paraId="0F1F4E0D">
      <w:pPr>
        <w:pStyle w:val="2"/>
        <w:rPr>
          <w:ins w:id="2102" w:author="伍逸群" w:date="2025-08-09T22:24:28Z"/>
          <w:rFonts w:hint="eastAsia"/>
        </w:rPr>
      </w:pPr>
      <w:ins w:id="2103" w:author="伍逸群" w:date="2025-08-09T22:24:28Z">
        <w:r>
          <w:rPr>
            <w:rFonts w:hint="eastAsia"/>
          </w:rPr>
          <w:t>吴喜传》：“從西還，大艑小艒，爱及草舫，錢米布絹，無船</w:t>
        </w:r>
      </w:ins>
    </w:p>
    <w:p w14:paraId="4F551D5C">
      <w:pPr>
        <w:pStyle w:val="2"/>
        <w:rPr>
          <w:ins w:id="2104" w:author="伍逸群" w:date="2025-08-09T22:24:28Z"/>
          <w:rFonts w:hint="eastAsia"/>
        </w:rPr>
      </w:pPr>
      <w:ins w:id="2105" w:author="伍逸群" w:date="2025-08-09T22:24:28Z">
        <w:r>
          <w:rPr>
            <w:rFonts w:hint="eastAsia"/>
          </w:rPr>
          <w:t>不滿。”《隋书·炀帝纪上＞：“造龍舟、鳳艒、黄龍、赤艦、樓</w:t>
        </w:r>
      </w:ins>
    </w:p>
    <w:p w14:paraId="5C051F1C">
      <w:pPr>
        <w:pStyle w:val="2"/>
        <w:rPr>
          <w:ins w:id="2106" w:author="伍逸群" w:date="2025-08-09T22:24:28Z"/>
          <w:rFonts w:hint="eastAsia"/>
        </w:rPr>
      </w:pPr>
      <w:ins w:id="2107" w:author="伍逸群" w:date="2025-08-09T22:24:28Z">
        <w:r>
          <w:rPr>
            <w:rFonts w:hint="eastAsia"/>
          </w:rPr>
          <w:t>船等數萬艘。”</w:t>
        </w:r>
      </w:ins>
    </w:p>
    <w:p w14:paraId="7A20ACE9">
      <w:pPr>
        <w:pStyle w:val="2"/>
        <w:rPr>
          <w:ins w:id="2108" w:author="伍逸群" w:date="2025-08-09T22:24:28Z"/>
          <w:rFonts w:hint="eastAsia"/>
        </w:rPr>
      </w:pPr>
      <w:r>
        <w:rPr>
          <w:rFonts w:hint="eastAsia"/>
        </w:rPr>
        <w:t>【艒艒船</w:t>
      </w:r>
      <w:del w:id="2109" w:author="伍逸群" w:date="2025-08-09T22:24:28Z">
        <w:r>
          <w:rPr>
            <w:rFonts w:hint="eastAsia"/>
            <w:sz w:val="18"/>
            <w:szCs w:val="18"/>
          </w:rPr>
          <w:delText>】</w:delText>
        </w:r>
      </w:del>
      <w:ins w:id="2110" w:author="伍逸群" w:date="2025-08-09T22:24:28Z">
        <w:r>
          <w:rPr>
            <w:rFonts w:hint="eastAsia"/>
          </w:rPr>
          <w:t xml:space="preserve">】 </w:t>
        </w:r>
      </w:ins>
      <w:r>
        <w:rPr>
          <w:rFonts w:hint="eastAsia"/>
        </w:rPr>
        <w:t>小船。《负曝闲谈》第十二回：“雇了一隻</w:t>
      </w:r>
    </w:p>
    <w:p w14:paraId="71A7858C">
      <w:pPr>
        <w:pStyle w:val="2"/>
        <w:rPr>
          <w:rFonts w:hint="eastAsia"/>
        </w:rPr>
      </w:pPr>
      <w:r>
        <w:rPr>
          <w:rFonts w:hint="eastAsia"/>
        </w:rPr>
        <w:t>艒艒船，逕回諫璧。”</w:t>
      </w:r>
    </w:p>
    <w:p w14:paraId="77F55503">
      <w:pPr>
        <w:pStyle w:val="2"/>
        <w:rPr>
          <w:ins w:id="2111" w:author="伍逸群" w:date="2025-08-09T22:24:28Z"/>
          <w:rFonts w:hint="eastAsia"/>
        </w:rPr>
      </w:pPr>
      <w:ins w:id="2112" w:author="伍逸群" w:date="2025-08-09T22:24:28Z">
        <w:r>
          <w:rPr>
            <w:rFonts w:hint="eastAsia"/>
          </w:rPr>
          <w:t>［shà］船。唐元结《说楚何荒王赋》：“飛龍之</w:t>
        </w:r>
      </w:ins>
    </w:p>
    <w:p w14:paraId="1AF51624">
      <w:pPr>
        <w:pStyle w:val="2"/>
        <w:rPr>
          <w:ins w:id="2113" w:author="伍逸群" w:date="2025-08-09T22:24:28Z"/>
          <w:rFonts w:hint="eastAsia"/>
        </w:rPr>
      </w:pPr>
      <w:ins w:id="2114" w:author="伍逸群" w:date="2025-08-09T22:24:28Z">
        <w:r>
          <w:rPr>
            <w:rFonts w:hint="eastAsia"/>
          </w:rPr>
          <w:t>艋</w:t>
        </w:r>
      </w:ins>
    </w:p>
    <w:p w14:paraId="021440DF">
      <w:pPr>
        <w:pStyle w:val="2"/>
        <w:rPr>
          <w:ins w:id="2115" w:author="伍逸群" w:date="2025-08-09T22:24:28Z"/>
          <w:rFonts w:hint="eastAsia"/>
        </w:rPr>
      </w:pPr>
      <w:ins w:id="2116" w:author="伍逸群" w:date="2025-08-09T22:24:28Z">
        <w:r>
          <w:rPr>
            <w:rFonts w:hint="eastAsia"/>
          </w:rPr>
          <w:t>舫，鳧艋鶴。”湛若水校注：“所甲切。”</w:t>
        </w:r>
      </w:ins>
    </w:p>
    <w:p w14:paraId="6815F83D">
      <w:pPr>
        <w:pStyle w:val="2"/>
        <w:rPr>
          <w:ins w:id="2117" w:author="伍逸群" w:date="2025-08-09T22:24:28Z"/>
          <w:rFonts w:hint="eastAsia"/>
        </w:rPr>
      </w:pPr>
      <w:ins w:id="2118" w:author="伍逸群" w:date="2025-08-09T22:24:28Z">
        <w:r>
          <w:rPr>
            <w:rFonts w:hint="eastAsia"/>
          </w:rPr>
          <w:t>［sōu《广韵》蘇彫切，平蕭，心。《字彙》疏鳩</w:t>
        </w:r>
      </w:ins>
    </w:p>
    <w:p w14:paraId="4987EB3D">
      <w:pPr>
        <w:pStyle w:val="2"/>
        <w:rPr>
          <w:ins w:id="2119" w:author="伍逸群" w:date="2025-08-09T22:24:28Z"/>
          <w:rFonts w:hint="eastAsia"/>
        </w:rPr>
      </w:pPr>
      <w:ins w:id="2120" w:author="伍逸群" w:date="2025-08-09T22:24:28Z">
        <w:r>
          <w:rPr>
            <w:rFonts w:hint="eastAsia"/>
          </w:rPr>
          <w:t>艘</w:t>
        </w:r>
      </w:ins>
    </w:p>
    <w:p w14:paraId="5EB687DF">
      <w:pPr>
        <w:pStyle w:val="2"/>
        <w:rPr>
          <w:ins w:id="2121" w:author="伍逸群" w:date="2025-08-09T22:24:28Z"/>
          <w:rFonts w:hint="eastAsia"/>
        </w:rPr>
      </w:pPr>
      <w:ins w:id="2122" w:author="伍逸群" w:date="2025-08-09T22:24:28Z">
        <w:r>
          <w:rPr>
            <w:rFonts w:hint="eastAsia"/>
          </w:rPr>
          <w:t>切。］①船的总称。晋葛洪《抱朴子·勗学》：</w:t>
        </w:r>
      </w:ins>
    </w:p>
    <w:p w14:paraId="25603916">
      <w:pPr>
        <w:pStyle w:val="2"/>
        <w:rPr>
          <w:ins w:id="2123" w:author="伍逸群" w:date="2025-08-09T22:24:28Z"/>
          <w:rFonts w:hint="eastAsia"/>
        </w:rPr>
      </w:pPr>
      <w:ins w:id="2124" w:author="伍逸群" w:date="2025-08-09T22:24:28Z">
        <w:r>
          <w:rPr>
            <w:rFonts w:hint="eastAsia"/>
          </w:rPr>
          <w:t>“欲凌洪波而遐濟，必因艘楫之器。”宋王安石《收盐》诗：</w:t>
        </w:r>
      </w:ins>
    </w:p>
    <w:p w14:paraId="772006F3">
      <w:pPr>
        <w:pStyle w:val="2"/>
        <w:rPr>
          <w:ins w:id="2125" w:author="伍逸群" w:date="2025-08-09T22:24:28Z"/>
          <w:rFonts w:hint="eastAsia"/>
        </w:rPr>
      </w:pPr>
      <w:ins w:id="2126" w:author="伍逸群" w:date="2025-08-09T22:24:28Z">
        <w:r>
          <w:rPr>
            <w:rFonts w:hint="eastAsia"/>
          </w:rPr>
          <w:t>“爾來盗賊往往有，劫殺賈客沉其艘。”清孔尚任《桃花</w:t>
        </w:r>
      </w:ins>
    </w:p>
    <w:p w14:paraId="599CC3F3">
      <w:pPr>
        <w:pStyle w:val="2"/>
        <w:rPr>
          <w:ins w:id="2127" w:author="伍逸群" w:date="2025-08-09T22:24:28Z"/>
          <w:rFonts w:hint="eastAsia"/>
        </w:rPr>
      </w:pPr>
      <w:ins w:id="2128" w:author="伍逸群" w:date="2025-08-09T22:24:28Z">
        <w:r>
          <w:rPr>
            <w:rFonts w:hint="eastAsia"/>
          </w:rPr>
          <w:t>扇·选优》：“俺有那鎮淮陰諸猛將，轉江陵大糧艘，有甚</w:t>
        </w:r>
      </w:ins>
    </w:p>
    <w:p w14:paraId="08822FC3">
      <w:pPr>
        <w:pStyle w:val="2"/>
        <w:rPr>
          <w:ins w:id="2129" w:author="伍逸群" w:date="2025-08-09T22:24:28Z"/>
          <w:rFonts w:hint="eastAsia"/>
        </w:rPr>
      </w:pPr>
      <w:ins w:id="2130" w:author="伍逸群" w:date="2025-08-09T22:24:28Z">
        <w:r>
          <w:rPr>
            <w:rFonts w:hint="eastAsia"/>
          </w:rPr>
          <w:t>争差。”②量词。用于船只计数。三国魏曹丕《浮淮赋》：</w:t>
        </w:r>
      </w:ins>
    </w:p>
    <w:p w14:paraId="2EA41DB7">
      <w:pPr>
        <w:pStyle w:val="2"/>
        <w:rPr>
          <w:ins w:id="2131" w:author="伍逸群" w:date="2025-08-09T22:24:28Z"/>
          <w:rFonts w:hint="eastAsia"/>
        </w:rPr>
      </w:pPr>
      <w:ins w:id="2132" w:author="伍逸群" w:date="2025-08-09T22:24:28Z">
        <w:r>
          <w:rPr>
            <w:rFonts w:hint="eastAsia"/>
          </w:rPr>
          <w:t>“浮飛舟之萬艘兮，建干將之銛戈。”《资治通鉴·晋孝武</w:t>
        </w:r>
      </w:ins>
    </w:p>
    <w:p w14:paraId="51FF5A8B">
      <w:pPr>
        <w:pStyle w:val="2"/>
        <w:rPr>
          <w:ins w:id="2133" w:author="伍逸群" w:date="2025-08-09T22:24:28Z"/>
          <w:rFonts w:hint="eastAsia"/>
        </w:rPr>
      </w:pPr>
      <w:ins w:id="2134" w:author="伍逸群" w:date="2025-08-09T22:24:28Z">
        <w:r>
          <w:rPr>
            <w:rFonts w:hint="eastAsia"/>
          </w:rPr>
          <w:t>帝太元十七年》：“辛亥，垂徙營就西津，去黎陽西四十里，</w:t>
        </w:r>
      </w:ins>
    </w:p>
    <w:p w14:paraId="4970F201">
      <w:pPr>
        <w:pStyle w:val="2"/>
        <w:rPr>
          <w:ins w:id="2135" w:author="伍逸群" w:date="2025-08-09T22:24:28Z"/>
          <w:rFonts w:hint="eastAsia"/>
        </w:rPr>
      </w:pPr>
      <w:ins w:id="2136" w:author="伍逸群" w:date="2025-08-09T22:24:28Z">
        <w:r>
          <w:rPr>
            <w:rFonts w:hint="eastAsia"/>
          </w:rPr>
          <w:t>為牛皮船百餘艘，僞列兵仗，泝流而上。”《二十年目睹之</w:t>
        </w:r>
      </w:ins>
    </w:p>
    <w:p w14:paraId="69DD9BB6">
      <w:pPr>
        <w:pStyle w:val="2"/>
        <w:rPr>
          <w:ins w:id="2137" w:author="伍逸群" w:date="2025-08-09T22:24:28Z"/>
          <w:rFonts w:hint="eastAsia"/>
        </w:rPr>
      </w:pPr>
      <w:ins w:id="2138" w:author="伍逸群" w:date="2025-08-09T22:24:28Z">
        <w:r>
          <w:rPr>
            <w:rFonts w:hint="eastAsia"/>
          </w:rPr>
          <w:t>怪现状》第四七回：“忽然有一天來了一艘外國兵船。”</w:t>
        </w:r>
      </w:ins>
    </w:p>
    <w:p w14:paraId="10AD8E46">
      <w:pPr>
        <w:pStyle w:val="2"/>
        <w:rPr>
          <w:ins w:id="2139" w:author="伍逸群" w:date="2025-08-09T22:24:28Z"/>
          <w:rFonts w:hint="eastAsia"/>
        </w:rPr>
      </w:pPr>
      <w:ins w:id="2140" w:author="伍逸群" w:date="2025-08-09T22:24:28Z">
        <w:r>
          <w:rPr>
            <w:rFonts w:hint="eastAsia"/>
          </w:rPr>
          <w:t>［huáng＜广韵》胡光切，平唐，匣。］一种木制大</w:t>
        </w:r>
      </w:ins>
    </w:p>
    <w:p w14:paraId="60411568">
      <w:pPr>
        <w:pStyle w:val="2"/>
        <w:rPr>
          <w:ins w:id="2141" w:author="伍逸群" w:date="2025-08-09T22:24:28Z"/>
          <w:rFonts w:hint="eastAsia"/>
        </w:rPr>
      </w:pPr>
      <w:ins w:id="2142" w:author="伍逸群" w:date="2025-08-09T22:24:28Z">
        <w:r>
          <w:rPr>
            <w:rFonts w:hint="eastAsia"/>
          </w:rPr>
          <w:t>艎</w:t>
        </w:r>
      </w:ins>
    </w:p>
    <w:p w14:paraId="274264A6">
      <w:pPr>
        <w:pStyle w:val="2"/>
        <w:rPr>
          <w:ins w:id="2143" w:author="伍逸群" w:date="2025-08-09T22:24:28Z"/>
          <w:rFonts w:hint="eastAsia"/>
        </w:rPr>
      </w:pPr>
      <w:ins w:id="2144" w:author="伍逸群" w:date="2025-08-09T22:24:28Z">
        <w:r>
          <w:rPr>
            <w:rFonts w:hint="eastAsia"/>
          </w:rPr>
          <w:t>船。常用作渡船。南朝齐谢朓《拜中军记室辞隋</w:t>
        </w:r>
      </w:ins>
    </w:p>
    <w:p w14:paraId="47D188B6">
      <w:pPr>
        <w:pStyle w:val="2"/>
        <w:rPr>
          <w:ins w:id="2145" w:author="伍逸群" w:date="2025-08-09T22:24:28Z"/>
          <w:rFonts w:hint="eastAsia"/>
        </w:rPr>
      </w:pPr>
      <w:ins w:id="2146" w:author="伍逸群" w:date="2025-08-09T22:24:28Z">
        <w:r>
          <w:rPr>
            <w:rFonts w:hint="eastAsia"/>
          </w:rPr>
          <w:t>王笺＞：“唯待青江可望，候歸艎於春渚。”宋叶梦得＜临江</w:t>
        </w:r>
      </w:ins>
    </w:p>
    <w:p w14:paraId="3B99ED2F">
      <w:pPr>
        <w:pStyle w:val="2"/>
        <w:rPr>
          <w:ins w:id="2147" w:author="伍逸群" w:date="2025-08-09T22:24:28Z"/>
          <w:rFonts w:hint="eastAsia"/>
        </w:rPr>
      </w:pPr>
      <w:ins w:id="2148" w:author="伍逸群" w:date="2025-08-09T22:24:28Z">
        <w:r>
          <w:rPr>
            <w:rFonts w:hint="eastAsia"/>
          </w:rPr>
          <w:t>仙＞词：“竹窗松徑裏，何處問歸艎？”清蒲松龄《聊斋志</w:t>
        </w:r>
      </w:ins>
    </w:p>
    <w:p w14:paraId="65188120">
      <w:pPr>
        <w:pStyle w:val="2"/>
        <w:rPr>
          <w:ins w:id="2149" w:author="伍逸群" w:date="2025-08-09T22:24:28Z"/>
          <w:rFonts w:hint="eastAsia"/>
        </w:rPr>
      </w:pPr>
      <w:ins w:id="2150" w:author="伍逸群" w:date="2025-08-09T22:24:28Z">
        <w:r>
          <w:rPr>
            <w:rFonts w:hint="eastAsia"/>
          </w:rPr>
          <w:t>异·织成》：“有柳生，落第歸，醉卧舟上。笙樂忽作，舟人</w:t>
        </w:r>
      </w:ins>
    </w:p>
    <w:p w14:paraId="2EB0C131">
      <w:pPr>
        <w:pStyle w:val="2"/>
        <w:rPr>
          <w:ins w:id="2151" w:author="伍逸群" w:date="2025-08-09T22:24:28Z"/>
          <w:rFonts w:hint="eastAsia"/>
        </w:rPr>
      </w:pPr>
      <w:ins w:id="2152" w:author="伍逸群" w:date="2025-08-09T22:24:28Z">
        <w:r>
          <w:rPr>
            <w:rFonts w:hint="eastAsia"/>
          </w:rPr>
          <w:t>摇生不得醒，急匿艎下。”</w:t>
        </w:r>
      </w:ins>
    </w:p>
    <w:p w14:paraId="389413CF">
      <w:pPr>
        <w:pStyle w:val="2"/>
        <w:rPr>
          <w:ins w:id="2153" w:author="伍逸群" w:date="2025-08-09T22:24:28Z"/>
          <w:rFonts w:hint="eastAsia"/>
        </w:rPr>
      </w:pPr>
      <w:ins w:id="2154" w:author="伍逸群" w:date="2025-08-09T22:24:28Z">
        <w:r>
          <w:rPr>
            <w:rFonts w:hint="eastAsia"/>
          </w:rPr>
          <w:t>［jiè＜广韵》古拜切，去怪，見。］至，到。《史记·</w:t>
        </w:r>
      </w:ins>
    </w:p>
    <w:p w14:paraId="380A7E63">
      <w:pPr>
        <w:pStyle w:val="2"/>
        <w:rPr>
          <w:ins w:id="2155" w:author="伍逸群" w:date="2025-08-09T22:24:28Z"/>
          <w:rFonts w:hint="eastAsia"/>
        </w:rPr>
      </w:pPr>
      <w:ins w:id="2156" w:author="伍逸群" w:date="2025-08-09T22:24:28Z">
        <w:r>
          <w:rPr>
            <w:rFonts w:hint="eastAsia"/>
          </w:rPr>
          <w:t>艐</w:t>
        </w:r>
      </w:ins>
    </w:p>
    <w:p w14:paraId="7F31B9F2">
      <w:pPr>
        <w:pStyle w:val="2"/>
        <w:rPr>
          <w:ins w:id="2157" w:author="伍逸群" w:date="2025-08-09T22:24:28Z"/>
          <w:rFonts w:hint="eastAsia"/>
        </w:rPr>
      </w:pPr>
      <w:ins w:id="2158" w:author="伍逸群" w:date="2025-08-09T22:24:28Z">
        <w:r>
          <w:rPr>
            <w:rFonts w:hint="eastAsia"/>
          </w:rPr>
          <w:t>司马相如列传＞：“糾蓼叫奡蹋以艐路兮，蔑蒙</w:t>
        </w:r>
      </w:ins>
    </w:p>
    <w:p w14:paraId="2E7896DA">
      <w:pPr>
        <w:pStyle w:val="2"/>
        <w:rPr>
          <w:ins w:id="2159" w:author="伍逸群" w:date="2025-08-09T22:24:28Z"/>
          <w:rFonts w:hint="eastAsia"/>
        </w:rPr>
      </w:pPr>
      <w:ins w:id="2160" w:author="伍逸群" w:date="2025-08-09T22:24:28Z">
        <w:r>
          <w:rPr>
            <w:rFonts w:hint="eastAsia"/>
          </w:rPr>
          <w:t>呈胶胍腔艏般艑⑩筹腧艙糖膀</w:t>
        </w:r>
      </w:ins>
    </w:p>
    <w:p w14:paraId="3620DB10">
      <w:pPr>
        <w:pStyle w:val="2"/>
        <w:rPr>
          <w:ins w:id="2161" w:author="伍逸群" w:date="2025-08-09T22:24:28Z"/>
          <w:rFonts w:hint="eastAsia"/>
        </w:rPr>
      </w:pPr>
      <w:ins w:id="2162" w:author="伍逸群" w:date="2025-08-09T22:24:28Z">
        <w:r>
          <w:rPr>
            <w:rFonts w:hint="eastAsia"/>
          </w:rPr>
          <w:t>踊躍騰而狂趡。”裴駰集解引徐广曰：“艐音介，至也。”</w:t>
        </w:r>
      </w:ins>
    </w:p>
    <w:p w14:paraId="26F493AD">
      <w:pPr>
        <w:pStyle w:val="2"/>
        <w:rPr>
          <w:ins w:id="2163" w:author="伍逸群" w:date="2025-08-09T22:24:28Z"/>
          <w:rFonts w:hint="eastAsia"/>
        </w:rPr>
      </w:pPr>
      <w:ins w:id="2164" w:author="伍逸群" w:date="2025-08-09T22:24:28Z">
        <w:r>
          <w:rPr>
            <w:rFonts w:hint="eastAsia"/>
          </w:rPr>
          <w:t>瓶</w:t>
        </w:r>
      </w:ins>
    </w:p>
    <w:p w14:paraId="0A8181F2">
      <w:pPr>
        <w:pStyle w:val="2"/>
        <w:rPr>
          <w:ins w:id="2165" w:author="伍逸群" w:date="2025-08-09T22:24:28Z"/>
          <w:rFonts w:hint="eastAsia"/>
        </w:rPr>
      </w:pPr>
      <w:ins w:id="2166" w:author="伍逸群" w:date="2025-08-09T22:24:28Z">
        <w:r>
          <w:rPr>
            <w:rFonts w:hint="eastAsia"/>
          </w:rPr>
          <w:t>［fān＜集韵》符咸切，平凡，奉。］同“帆”。挂</w:t>
        </w:r>
      </w:ins>
    </w:p>
    <w:p w14:paraId="34D7B278">
      <w:pPr>
        <w:pStyle w:val="2"/>
        <w:rPr>
          <w:ins w:id="2167" w:author="伍逸群" w:date="2025-08-09T22:24:28Z"/>
          <w:rFonts w:hint="eastAsia"/>
        </w:rPr>
      </w:pPr>
      <w:ins w:id="2168" w:author="伍逸群" w:date="2025-08-09T22:24:28Z">
        <w:r>
          <w:rPr>
            <w:rFonts w:hint="eastAsia"/>
          </w:rPr>
          <w:t>在船桅的布篷，受风以使船前行。宋曾巩《祭</w:t>
        </w:r>
      </w:ins>
    </w:p>
    <w:p w14:paraId="74717923">
      <w:pPr>
        <w:pStyle w:val="2"/>
        <w:rPr>
          <w:ins w:id="2169" w:author="伍逸群" w:date="2025-08-09T22:24:28Z"/>
          <w:rFonts w:hint="eastAsia"/>
        </w:rPr>
      </w:pPr>
      <w:ins w:id="2170" w:author="伍逸群" w:date="2025-08-09T22:24:28Z">
        <w:r>
          <w:rPr>
            <w:rFonts w:hint="eastAsia"/>
          </w:rPr>
          <w:t>袁大监文》：“東南之粟，風飆手筰，歲填太倉，萬艘尾</w:t>
        </w:r>
      </w:ins>
    </w:p>
    <w:p w14:paraId="24D117D7">
      <w:pPr>
        <w:pStyle w:val="2"/>
        <w:rPr>
          <w:ins w:id="2171" w:author="伍逸群" w:date="2025-08-09T22:24:28Z"/>
          <w:rFonts w:hint="eastAsia"/>
        </w:rPr>
      </w:pPr>
      <w:ins w:id="2172" w:author="伍逸群" w:date="2025-08-09T22:24:28Z">
        <w:r>
          <w:rPr>
            <w:rFonts w:hint="eastAsia"/>
          </w:rPr>
          <w:t>錯。”</w:t>
        </w:r>
      </w:ins>
    </w:p>
    <w:p w14:paraId="70593C6A">
      <w:pPr>
        <w:pStyle w:val="2"/>
        <w:rPr>
          <w:ins w:id="2173" w:author="伍逸群" w:date="2025-08-09T22:24:28Z"/>
          <w:rFonts w:hint="eastAsia"/>
        </w:rPr>
      </w:pPr>
      <w:ins w:id="2174" w:author="伍逸群" w:date="2025-08-09T22:24:28Z">
        <w:r>
          <w:rPr>
            <w:rFonts w:hint="eastAsia"/>
          </w:rPr>
          <w:t>［chā《广韵》初牙切，平麻，初。又昨何切，平</w:t>
        </w:r>
      </w:ins>
    </w:p>
    <w:p w14:paraId="1E272D87">
      <w:pPr>
        <w:pStyle w:val="2"/>
        <w:rPr>
          <w:ins w:id="2175" w:author="伍逸群" w:date="2025-08-09T22:24:28Z"/>
          <w:rFonts w:hint="eastAsia"/>
        </w:rPr>
      </w:pPr>
      <w:ins w:id="2176" w:author="伍逸群" w:date="2025-08-09T22:24:28Z">
        <w:r>
          <w:rPr>
            <w:rFonts w:hint="eastAsia"/>
          </w:rPr>
          <w:t>艖</w:t>
        </w:r>
      </w:ins>
    </w:p>
    <w:p w14:paraId="1EB19F40">
      <w:pPr>
        <w:pStyle w:val="2"/>
        <w:rPr>
          <w:ins w:id="2177" w:author="伍逸群" w:date="2025-08-09T22:24:28Z"/>
          <w:rFonts w:hint="eastAsia"/>
        </w:rPr>
      </w:pPr>
      <w:ins w:id="2178" w:author="伍逸群" w:date="2025-08-09T22:24:28Z">
        <w:r>
          <w:rPr>
            <w:rFonts w:hint="eastAsia"/>
          </w:rPr>
          <w:t>歌，從。］小船。唐皮日休《太湖诗·销夏湾》：</w:t>
        </w:r>
      </w:ins>
    </w:p>
    <w:p w14:paraId="0F097DA2">
      <w:pPr>
        <w:pStyle w:val="2"/>
        <w:rPr>
          <w:ins w:id="2179" w:author="伍逸群" w:date="2025-08-09T22:24:28Z"/>
          <w:rFonts w:hint="eastAsia"/>
        </w:rPr>
      </w:pPr>
      <w:ins w:id="2180" w:author="伍逸群" w:date="2025-08-09T22:24:28Z">
        <w:r>
          <w:rPr>
            <w:rFonts w:hint="eastAsia"/>
          </w:rPr>
          <w:t>“小艖或可汎，短策或可支。”元关汉卿《大德歌·冬＞曲：</w:t>
        </w:r>
      </w:ins>
    </w:p>
    <w:p w14:paraId="24365F84">
      <w:pPr>
        <w:pStyle w:val="2"/>
        <w:rPr>
          <w:ins w:id="2181" w:author="伍逸群" w:date="2025-08-09T22:24:28Z"/>
          <w:rFonts w:hint="eastAsia"/>
        </w:rPr>
      </w:pPr>
      <w:ins w:id="2182" w:author="伍逸群" w:date="2025-08-09T22:24:28Z">
        <w:r>
          <w:rPr>
            <w:rFonts w:hint="eastAsia"/>
          </w:rPr>
          <w:t>“看疎林噪晚鴉，黄蘆掩映清江下，斜攬着釣魚艖。”清孔</w:t>
        </w:r>
      </w:ins>
    </w:p>
    <w:p w14:paraId="3DA4509E">
      <w:pPr>
        <w:pStyle w:val="2"/>
        <w:rPr>
          <w:ins w:id="2183" w:author="伍逸群" w:date="2025-08-09T22:24:28Z"/>
          <w:rFonts w:hint="eastAsia"/>
        </w:rPr>
      </w:pPr>
      <w:ins w:id="2184" w:author="伍逸群" w:date="2025-08-09T22:24:28Z">
        <w:r>
          <w:rPr>
            <w:rFonts w:hint="eastAsia"/>
          </w:rPr>
          <w:t>尚任《桃花扇·抚兵＞：“您且忍枵腹這一宵，盼江西那幾</w:t>
        </w:r>
      </w:ins>
    </w:p>
    <w:p w14:paraId="5F2EB43A">
      <w:pPr>
        <w:pStyle w:val="2"/>
        <w:rPr>
          <w:ins w:id="2185" w:author="伍逸群" w:date="2025-08-09T22:24:28Z"/>
          <w:rFonts w:hint="eastAsia"/>
        </w:rPr>
      </w:pPr>
      <w:ins w:id="2186" w:author="伍逸群" w:date="2025-08-09T22:24:28Z">
        <w:r>
          <w:rPr>
            <w:rFonts w:hint="eastAsia"/>
          </w:rPr>
          <w:t>艖。”</w:t>
        </w:r>
      </w:ins>
    </w:p>
    <w:p w14:paraId="7D734345">
      <w:pPr>
        <w:pStyle w:val="2"/>
        <w:rPr>
          <w:ins w:id="2187" w:author="伍逸群" w:date="2025-08-09T22:24:28Z"/>
          <w:rFonts w:hint="eastAsia"/>
        </w:rPr>
      </w:pPr>
      <w:r>
        <w:rPr>
          <w:rFonts w:hint="eastAsia"/>
        </w:rPr>
        <w:t>【艖</w:t>
      </w:r>
      <w:del w:id="2188" w:author="伍逸群" w:date="2025-08-09T22:24:28Z">
        <w:r>
          <w:rPr>
            <w:rFonts w:hint="eastAsia"/>
            <w:sz w:val="18"/>
            <w:szCs w:val="18"/>
          </w:rPr>
          <w:delText>䒀</w:delText>
        </w:r>
      </w:del>
      <w:ins w:id="2189" w:author="伍逸群" w:date="2025-08-09T22:24:28Z">
        <w:r>
          <w:rPr>
            <w:rFonts w:hint="eastAsia"/>
          </w:rPr>
          <w:t>船</w:t>
        </w:r>
      </w:ins>
      <w:r>
        <w:rPr>
          <w:rFonts w:hint="eastAsia"/>
        </w:rPr>
        <w:t>】一种短而深的小船</w:t>
      </w:r>
      <w:del w:id="2190" w:author="伍逸群" w:date="2025-08-09T22:24:28Z">
        <w:r>
          <w:rPr>
            <w:rFonts w:hint="eastAsia"/>
            <w:sz w:val="18"/>
            <w:szCs w:val="18"/>
          </w:rPr>
          <w:delText>。《</w:delText>
        </w:r>
      </w:del>
      <w:ins w:id="2191" w:author="伍逸群" w:date="2025-08-09T22:24:28Z">
        <w:r>
          <w:rPr>
            <w:rFonts w:hint="eastAsia"/>
          </w:rPr>
          <w:t>。＜</w:t>
        </w:r>
      </w:ins>
      <w:r>
        <w:rPr>
          <w:rFonts w:hint="eastAsia"/>
        </w:rPr>
        <w:t>梁书·羊侃传</w:t>
      </w:r>
      <w:del w:id="2192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193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：“初</w:t>
      </w:r>
    </w:p>
    <w:p w14:paraId="0AB7F574">
      <w:pPr>
        <w:pStyle w:val="2"/>
        <w:rPr>
          <w:rFonts w:hint="eastAsia"/>
        </w:rPr>
      </w:pPr>
      <w:r>
        <w:rPr>
          <w:rFonts w:hint="eastAsia"/>
        </w:rPr>
        <w:t>赴衡州，於兩艖</w:t>
      </w:r>
      <w:del w:id="2194" w:author="伍逸群" w:date="2025-08-09T22:24:28Z">
        <w:r>
          <w:rPr>
            <w:rFonts w:hint="eastAsia"/>
            <w:sz w:val="18"/>
            <w:szCs w:val="18"/>
          </w:rPr>
          <w:delText>䒀</w:delText>
        </w:r>
      </w:del>
      <w:ins w:id="2195" w:author="伍逸群" w:date="2025-08-09T22:24:28Z">
        <w:r>
          <w:rPr>
            <w:rFonts w:hint="eastAsia"/>
          </w:rPr>
          <w:t>船</w:t>
        </w:r>
      </w:ins>
      <w:r>
        <w:rPr>
          <w:rFonts w:hint="eastAsia"/>
        </w:rPr>
        <w:t>起三間通梁水齋。”</w:t>
      </w:r>
    </w:p>
    <w:p w14:paraId="11E15654">
      <w:pPr>
        <w:pStyle w:val="2"/>
        <w:rPr>
          <w:ins w:id="2196" w:author="伍逸群" w:date="2025-08-09T22:24:28Z"/>
          <w:rFonts w:hint="eastAsia"/>
        </w:rPr>
      </w:pPr>
      <w:ins w:id="2197" w:author="伍逸群" w:date="2025-08-09T22:24:28Z">
        <w:r>
          <w:rPr>
            <w:rFonts w:hint="eastAsia"/>
          </w:rPr>
          <w:t>［shǒu《集韵》始九切，上有，書。］①船的前端</w:t>
        </w:r>
      </w:ins>
    </w:p>
    <w:p w14:paraId="0665623A">
      <w:pPr>
        <w:pStyle w:val="2"/>
        <w:rPr>
          <w:ins w:id="2198" w:author="伍逸群" w:date="2025-08-09T22:24:28Z"/>
          <w:rFonts w:hint="eastAsia"/>
        </w:rPr>
      </w:pPr>
      <w:ins w:id="2199" w:author="伍逸群" w:date="2025-08-09T22:24:28Z">
        <w:r>
          <w:rPr>
            <w:rFonts w:hint="eastAsia"/>
          </w:rPr>
          <w:t>艏</w:t>
        </w:r>
      </w:ins>
    </w:p>
    <w:p w14:paraId="55A1A846">
      <w:pPr>
        <w:pStyle w:val="2"/>
        <w:rPr>
          <w:ins w:id="2200" w:author="伍逸群" w:date="2025-08-09T22:24:28Z"/>
          <w:rFonts w:hint="eastAsia"/>
        </w:rPr>
      </w:pPr>
      <w:ins w:id="2201" w:author="伍逸群" w:date="2025-08-09T22:24:28Z">
        <w:r>
          <w:rPr>
            <w:rFonts w:hint="eastAsia"/>
          </w:rPr>
          <w:t>或前部。如：船艏；艏楼。②见“艗艏”。</w:t>
        </w:r>
      </w:ins>
    </w:p>
    <w:p w14:paraId="547B376E">
      <w:pPr>
        <w:pStyle w:val="2"/>
        <w:rPr>
          <w:ins w:id="2202" w:author="伍逸群" w:date="2025-08-09T22:24:28Z"/>
          <w:rFonts w:hint="eastAsia"/>
        </w:rPr>
      </w:pPr>
      <w:ins w:id="2203" w:author="伍逸群" w:date="2025-08-09T22:24:28Z">
        <w:r>
          <w:rPr>
            <w:rFonts w:hint="eastAsia"/>
          </w:rPr>
          <w:t>同“艘”。清恽敬《都昌元将军碑铭》：“萬般安</w:t>
        </w:r>
      </w:ins>
    </w:p>
    <w:p w14:paraId="63B67FB0">
      <w:pPr>
        <w:pStyle w:val="2"/>
        <w:rPr>
          <w:ins w:id="2204" w:author="伍逸群" w:date="2025-08-09T22:24:28Z"/>
          <w:rFonts w:hint="eastAsia"/>
        </w:rPr>
      </w:pPr>
      <w:ins w:id="2205" w:author="伍逸群" w:date="2025-08-09T22:24:28Z">
        <w:r>
          <w:rPr>
            <w:rFonts w:hint="eastAsia"/>
          </w:rPr>
          <w:t>般</w:t>
        </w:r>
      </w:ins>
    </w:p>
    <w:p w14:paraId="645A9706">
      <w:pPr>
        <w:pStyle w:val="2"/>
        <w:rPr>
          <w:ins w:id="2206" w:author="伍逸群" w:date="2025-08-09T22:24:28Z"/>
          <w:rFonts w:hint="eastAsia"/>
        </w:rPr>
      </w:pPr>
      <w:ins w:id="2207" w:author="伍逸群" w:date="2025-08-09T22:24:28Z">
        <w:r>
          <w:rPr>
            <w:rFonts w:hint="eastAsia"/>
          </w:rPr>
          <w:t>行，五兩蕭蕭。”一本作“艘”。</w:t>
        </w:r>
      </w:ins>
    </w:p>
    <w:p w14:paraId="5D3E619B">
      <w:pPr>
        <w:pStyle w:val="2"/>
        <w:rPr>
          <w:ins w:id="2208" w:author="伍逸群" w:date="2025-08-09T22:24:28Z"/>
          <w:rFonts w:hint="eastAsia"/>
        </w:rPr>
      </w:pPr>
      <w:ins w:id="2209" w:author="伍逸群" w:date="2025-08-09T22:24:28Z">
        <w:r>
          <w:rPr>
            <w:rFonts w:hint="eastAsia"/>
          </w:rPr>
          <w:t>艑</w:t>
        </w:r>
      </w:ins>
    </w:p>
    <w:p w14:paraId="74AE15CC">
      <w:pPr>
        <w:pStyle w:val="2"/>
        <w:rPr>
          <w:ins w:id="2210" w:author="伍逸群" w:date="2025-08-09T22:24:28Z"/>
          <w:rFonts w:hint="eastAsia"/>
        </w:rPr>
      </w:pPr>
      <w:ins w:id="2211" w:author="伍逸群" w:date="2025-08-09T22:24:28Z">
        <w:r>
          <w:rPr>
            <w:rFonts w:hint="eastAsia"/>
          </w:rPr>
          <w:t>［biàn《广韵＞薄泫切，上銑，並。］大船。玄应</w:t>
        </w:r>
      </w:ins>
    </w:p>
    <w:p w14:paraId="27CDF307">
      <w:pPr>
        <w:pStyle w:val="2"/>
        <w:rPr>
          <w:ins w:id="2212" w:author="伍逸群" w:date="2025-08-09T22:24:28Z"/>
          <w:rFonts w:hint="eastAsia"/>
        </w:rPr>
      </w:pPr>
      <w:ins w:id="2213" w:author="伍逸群" w:date="2025-08-09T22:24:28Z">
        <w:r>
          <w:rPr>
            <w:rFonts w:hint="eastAsia"/>
          </w:rPr>
          <w:t>《一切经音义》卷一引汉服虔《通俗文》：“吴船</w:t>
        </w:r>
      </w:ins>
    </w:p>
    <w:p w14:paraId="3AA28F11">
      <w:pPr>
        <w:pStyle w:val="2"/>
        <w:rPr>
          <w:ins w:id="2214" w:author="伍逸群" w:date="2025-08-09T22:24:28Z"/>
          <w:rFonts w:hint="eastAsia"/>
        </w:rPr>
      </w:pPr>
      <w:ins w:id="2215" w:author="伍逸群" w:date="2025-08-09T22:24:28Z">
        <w:r>
          <w:rPr>
            <w:rFonts w:hint="eastAsia"/>
          </w:rPr>
          <w:t>曰艑，晉船曰舶，長二十丈，載六七百人者是也。”＜北堂</w:t>
        </w:r>
      </w:ins>
    </w:p>
    <w:p w14:paraId="0E91D127">
      <w:pPr>
        <w:pStyle w:val="2"/>
        <w:rPr>
          <w:ins w:id="2216" w:author="伍逸群" w:date="2025-08-09T22:24:28Z"/>
          <w:rFonts w:hint="eastAsia"/>
        </w:rPr>
      </w:pPr>
      <w:ins w:id="2217" w:author="伍逸群" w:date="2025-08-09T22:24:28Z">
        <w:r>
          <w:rPr>
            <w:rFonts w:hint="eastAsia"/>
          </w:rPr>
          <w:t>书钞》卷一三八引《荆州土地记》：“湘洲七郡，大艑所出，</w:t>
        </w:r>
      </w:ins>
    </w:p>
    <w:p w14:paraId="4B97B55A">
      <w:pPr>
        <w:pStyle w:val="2"/>
        <w:rPr>
          <w:ins w:id="2218" w:author="伍逸群" w:date="2025-08-09T22:24:28Z"/>
          <w:rFonts w:hint="eastAsia"/>
        </w:rPr>
      </w:pPr>
      <w:ins w:id="2219" w:author="伍逸群" w:date="2025-08-09T22:24:28Z">
        <w:r>
          <w:rPr>
            <w:rFonts w:hint="eastAsia"/>
          </w:rPr>
          <w:t>皆受萬斛。”《宋书·吴喜传》：“從西還，大艑小艒，爰及草</w:t>
        </w:r>
      </w:ins>
    </w:p>
    <w:p w14:paraId="1B57D5D1">
      <w:pPr>
        <w:pStyle w:val="2"/>
        <w:rPr>
          <w:ins w:id="2220" w:author="伍逸群" w:date="2025-08-09T22:24:28Z"/>
          <w:rFonts w:hint="eastAsia"/>
        </w:rPr>
      </w:pPr>
      <w:ins w:id="2221" w:author="伍逸群" w:date="2025-08-09T22:24:28Z">
        <w:r>
          <w:rPr>
            <w:rFonts w:hint="eastAsia"/>
          </w:rPr>
          <w:t>舫，錢米布絹，無船不滿。”唐刘禹锡《堤上行》之三：“日晚</w:t>
        </w:r>
      </w:ins>
    </w:p>
    <w:p w14:paraId="22595099">
      <w:pPr>
        <w:pStyle w:val="2"/>
        <w:rPr>
          <w:ins w:id="2222" w:author="伍逸群" w:date="2025-08-09T22:24:28Z"/>
          <w:rFonts w:hint="eastAsia"/>
        </w:rPr>
      </w:pPr>
      <w:ins w:id="2223" w:author="伍逸群" w:date="2025-08-09T22:24:28Z">
        <w:r>
          <w:rPr>
            <w:rFonts w:hint="eastAsia"/>
          </w:rPr>
          <w:t>出簾招估客，軻峩大艑落帆來。”宋陆游《郡斋偶书》诗之</w:t>
        </w:r>
      </w:ins>
    </w:p>
    <w:p w14:paraId="68A49D43">
      <w:pPr>
        <w:pStyle w:val="2"/>
        <w:rPr>
          <w:ins w:id="2224" w:author="伍逸群" w:date="2025-08-09T22:24:28Z"/>
          <w:rFonts w:hint="eastAsia"/>
        </w:rPr>
      </w:pPr>
      <w:ins w:id="2225" w:author="伍逸群" w:date="2025-08-09T22:24:28Z">
        <w:r>
          <w:rPr>
            <w:rFonts w:hint="eastAsia"/>
          </w:rPr>
          <w:t>二：“軻峨商客艑，嘈囋酒家樓。”</w:t>
        </w:r>
      </w:ins>
    </w:p>
    <w:p w14:paraId="50BFDBCF">
      <w:pPr>
        <w:pStyle w:val="2"/>
        <w:rPr>
          <w:ins w:id="2226" w:author="伍逸群" w:date="2025-08-09T22:24:28Z"/>
          <w:rFonts w:hint="eastAsia"/>
        </w:rPr>
      </w:pPr>
      <w:r>
        <w:rPr>
          <w:rFonts w:hint="eastAsia"/>
        </w:rPr>
        <w:t>【艑郎】船夫。宋梅尧臣《送汝阴孙寺丞》诗：“艑</w:t>
      </w:r>
    </w:p>
    <w:p w14:paraId="66E99BFB">
      <w:pPr>
        <w:pStyle w:val="2"/>
        <w:rPr>
          <w:ins w:id="2227" w:author="伍逸群" w:date="2025-08-09T22:24:28Z"/>
          <w:rFonts w:hint="eastAsia"/>
        </w:rPr>
      </w:pPr>
      <w:r>
        <w:rPr>
          <w:rFonts w:hint="eastAsia"/>
        </w:rPr>
        <w:t>郎唱</w:t>
      </w:r>
      <w:del w:id="2228" w:author="伍逸群" w:date="2025-08-09T22:24:28Z">
        <w:r>
          <w:rPr>
            <w:rFonts w:hint="eastAsia"/>
            <w:sz w:val="18"/>
            <w:szCs w:val="18"/>
          </w:rPr>
          <w:delText>㯭</w:delText>
        </w:r>
      </w:del>
      <w:ins w:id="2229" w:author="伍逸群" w:date="2025-08-09T22:24:28Z">
        <w:r>
          <w:rPr>
            <w:rFonts w:hint="eastAsia"/>
          </w:rPr>
          <w:t>楠</w:t>
        </w:r>
      </w:ins>
      <w:r>
        <w:rPr>
          <w:rFonts w:hint="eastAsia"/>
        </w:rPr>
        <w:t>燕尾下，潁水落日蛇</w:t>
      </w:r>
      <w:del w:id="2230" w:author="伍逸群" w:date="2025-08-09T22:24:28Z">
        <w:r>
          <w:rPr>
            <w:rFonts w:hint="eastAsia"/>
            <w:sz w:val="18"/>
            <w:szCs w:val="18"/>
          </w:rPr>
          <w:delText>鱗</w:delText>
        </w:r>
      </w:del>
      <w:ins w:id="2231" w:author="伍逸群" w:date="2025-08-09T22:24:28Z">
        <w:r>
          <w:rPr>
            <w:rFonts w:hint="eastAsia"/>
          </w:rPr>
          <w:t>鳞</w:t>
        </w:r>
      </w:ins>
      <w:r>
        <w:rPr>
          <w:rFonts w:hint="eastAsia"/>
        </w:rPr>
        <w:t>生。”清陈康祺《郎潜纪闻</w:t>
      </w:r>
      <w:del w:id="2232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233" w:author="伍逸群" w:date="2025-08-09T22:24:28Z">
        <w:r>
          <w:rPr>
            <w:rFonts w:hint="eastAsia"/>
          </w:rPr>
          <w:t>＞</w:t>
        </w:r>
      </w:ins>
    </w:p>
    <w:p w14:paraId="6BCBFB05">
      <w:pPr>
        <w:pStyle w:val="2"/>
        <w:rPr>
          <w:ins w:id="2234" w:author="伍逸群" w:date="2025-08-09T22:24:28Z"/>
          <w:rFonts w:hint="eastAsia"/>
        </w:rPr>
      </w:pPr>
      <w:r>
        <w:rPr>
          <w:rFonts w:hint="eastAsia"/>
        </w:rPr>
        <w:t>卷二：“雖騶卒艑郎，亦終日與語。”</w:t>
      </w:r>
    </w:p>
    <w:p w14:paraId="1D707ABE">
      <w:pPr>
        <w:pStyle w:val="2"/>
        <w:rPr>
          <w:ins w:id="2235" w:author="伍逸群" w:date="2025-08-09T22:24:28Z"/>
          <w:rFonts w:hint="eastAsia"/>
        </w:rPr>
      </w:pPr>
      <w:ins w:id="2236" w:author="伍逸群" w:date="2025-08-09T22:24:28Z">
        <w:r>
          <w:rPr>
            <w:rFonts w:hint="eastAsia"/>
          </w:rPr>
          <w:t>10</w:t>
        </w:r>
      </w:ins>
    </w:p>
    <w:p w14:paraId="5AE9DCAA">
      <w:pPr>
        <w:pStyle w:val="2"/>
        <w:rPr>
          <w:ins w:id="2237" w:author="伍逸群" w:date="2025-08-09T22:24:28Z"/>
          <w:rFonts w:hint="eastAsia"/>
        </w:rPr>
      </w:pPr>
      <w:ins w:id="2238" w:author="伍逸群" w:date="2025-08-09T22:24:28Z">
        <w:r>
          <w:rPr>
            <w:rFonts w:hint="eastAsia"/>
          </w:rPr>
          <w:t>聱</w:t>
        </w:r>
      </w:ins>
    </w:p>
    <w:p w14:paraId="659644F2">
      <w:pPr>
        <w:pStyle w:val="2"/>
        <w:rPr>
          <w:ins w:id="2239" w:author="伍逸群" w:date="2025-08-09T22:24:28Z"/>
          <w:rFonts w:hint="eastAsia"/>
        </w:rPr>
      </w:pPr>
      <w:ins w:id="2240" w:author="伍逸群" w:date="2025-08-09T22:24:28Z">
        <w:r>
          <w:rPr>
            <w:rFonts w:hint="eastAsia"/>
          </w:rPr>
          <w:t>［áo《广韵》五勞切，平豪，疑。］船接头木。</w:t>
        </w:r>
      </w:ins>
    </w:p>
    <w:p w14:paraId="2CA89692">
      <w:pPr>
        <w:pStyle w:val="2"/>
        <w:rPr>
          <w:ins w:id="2241" w:author="伍逸群" w:date="2025-08-09T22:24:28Z"/>
          <w:rFonts w:hint="eastAsia"/>
        </w:rPr>
      </w:pPr>
      <w:ins w:id="2242" w:author="伍逸群" w:date="2025-08-09T22:24:28Z">
        <w:r>
          <w:rPr>
            <w:rFonts w:hint="eastAsia"/>
          </w:rPr>
          <w:t>清毛奇龄《集课记》：“予至上海，值王師南征，</w:t>
        </w:r>
      </w:ins>
    </w:p>
    <w:p w14:paraId="0FB56BFA">
      <w:pPr>
        <w:pStyle w:val="2"/>
        <w:rPr>
          <w:ins w:id="2243" w:author="伍逸群" w:date="2025-08-09T22:24:28Z"/>
          <w:rFonts w:hint="eastAsia"/>
        </w:rPr>
      </w:pPr>
      <w:ins w:id="2244" w:author="伍逸群" w:date="2025-08-09T22:24:28Z">
        <w:r>
          <w:rPr>
            <w:rFonts w:hint="eastAsia"/>
          </w:rPr>
          <w:t>造鳥船渡湖，銳骜聳舳，障水犀其旁，而中藏礮石，若陸之</w:t>
        </w:r>
      </w:ins>
    </w:p>
    <w:p w14:paraId="41E10D1B">
      <w:pPr>
        <w:pStyle w:val="2"/>
        <w:rPr>
          <w:ins w:id="2245" w:author="伍逸群" w:date="2025-08-09T22:24:28Z"/>
          <w:rFonts w:hint="eastAsia"/>
        </w:rPr>
      </w:pPr>
      <w:ins w:id="2246" w:author="伍逸群" w:date="2025-08-09T22:24:28Z">
        <w:r>
          <w:rPr>
            <w:rFonts w:hint="eastAsia"/>
          </w:rPr>
          <w:t>臨衝然者。”</w:t>
        </w:r>
      </w:ins>
    </w:p>
    <w:p w14:paraId="7075C409">
      <w:pPr>
        <w:pStyle w:val="2"/>
        <w:rPr>
          <w:ins w:id="2247" w:author="伍逸群" w:date="2025-08-09T22:24:28Z"/>
          <w:rFonts w:hint="eastAsia"/>
        </w:rPr>
      </w:pPr>
      <w:ins w:id="2248" w:author="伍逸群" w:date="2025-08-09T22:24:28Z">
        <w:r>
          <w:rPr>
            <w:rFonts w:hint="eastAsia"/>
          </w:rPr>
          <w:t>［gōu＜集韵》居侯切，平矦，見。］同“舶”。</w:t>
        </w:r>
      </w:ins>
    </w:p>
    <w:p w14:paraId="52BB7FCB">
      <w:pPr>
        <w:pStyle w:val="2"/>
        <w:rPr>
          <w:ins w:id="2249" w:author="伍逸群" w:date="2025-08-09T22:24:28Z"/>
          <w:rFonts w:hint="eastAsia"/>
        </w:rPr>
      </w:pPr>
      <w:ins w:id="2250" w:author="伍逸群" w:date="2025-08-09T22:24:28Z">
        <w:r>
          <w:rPr>
            <w:rFonts w:hint="eastAsia"/>
          </w:rPr>
          <w:t>［tà＜集韵》託盍切，入盇，透。］大船。南朝</w:t>
        </w:r>
      </w:ins>
    </w:p>
    <w:p w14:paraId="139B7359">
      <w:pPr>
        <w:pStyle w:val="2"/>
        <w:rPr>
          <w:ins w:id="2251" w:author="伍逸群" w:date="2025-08-09T22:24:28Z"/>
          <w:rFonts w:hint="eastAsia"/>
        </w:rPr>
      </w:pPr>
      <w:ins w:id="2252" w:author="伍逸群" w:date="2025-08-09T22:24:28Z">
        <w:r>
          <w:rPr>
            <w:rFonts w:hint="eastAsia"/>
          </w:rPr>
          <w:t>梁元帝《吴趋行》：“蓮花逐牀返，何時乘歸！”</w:t>
        </w:r>
      </w:ins>
    </w:p>
    <w:p w14:paraId="21564078">
      <w:pPr>
        <w:pStyle w:val="2"/>
        <w:rPr>
          <w:ins w:id="2253" w:author="伍逸群" w:date="2025-08-09T22:24:28Z"/>
          <w:rFonts w:hint="eastAsia"/>
        </w:rPr>
      </w:pPr>
      <w:ins w:id="2254" w:author="伍逸群" w:date="2025-08-09T22:24:28Z">
        <w:r>
          <w:rPr>
            <w:rFonts w:hint="eastAsia"/>
          </w:rPr>
          <w:t>《陈书·樊毅传》：“猛手擒紀父子三人，斬於中，盡收其</w:t>
        </w:r>
      </w:ins>
    </w:p>
    <w:p w14:paraId="21A99DE5">
      <w:pPr>
        <w:pStyle w:val="2"/>
        <w:rPr>
          <w:ins w:id="2255" w:author="伍逸群" w:date="2025-08-09T22:24:28Z"/>
          <w:rFonts w:hint="eastAsia"/>
        </w:rPr>
      </w:pPr>
      <w:ins w:id="2256" w:author="伍逸群" w:date="2025-08-09T22:24:28Z">
        <w:r>
          <w:rPr>
            <w:rFonts w:hint="eastAsia"/>
          </w:rPr>
          <w:t>船艦器械。”《隋书·食货志》：“又造龍舟鳳，黄龍赤艦，</w:t>
        </w:r>
      </w:ins>
    </w:p>
    <w:p w14:paraId="40DD9710">
      <w:pPr>
        <w:pStyle w:val="2"/>
        <w:rPr>
          <w:ins w:id="2257" w:author="伍逸群" w:date="2025-08-09T22:24:28Z"/>
          <w:rFonts w:hint="eastAsia"/>
        </w:rPr>
      </w:pPr>
      <w:ins w:id="2258" w:author="伍逸群" w:date="2025-08-09T22:24:28Z">
        <w:r>
          <w:rPr>
            <w:rFonts w:hint="eastAsia"/>
          </w:rPr>
          <w:t>樓船篾舫。”</w:t>
        </w:r>
      </w:ins>
    </w:p>
    <w:p w14:paraId="2905CED0">
      <w:pPr>
        <w:pStyle w:val="2"/>
        <w:rPr>
          <w:ins w:id="2259" w:author="伍逸群" w:date="2025-08-09T22:24:28Z"/>
          <w:rFonts w:hint="eastAsia"/>
        </w:rPr>
      </w:pPr>
      <w:ins w:id="2260" w:author="伍逸群" w:date="2025-08-09T22:24:28Z">
        <w:r>
          <w:rPr>
            <w:rFonts w:hint="eastAsia"/>
          </w:rPr>
          <w:t>［cāng］船或飞行器中乘人或装置机</w:t>
        </w:r>
      </w:ins>
    </w:p>
    <w:p w14:paraId="1715F326">
      <w:pPr>
        <w:pStyle w:val="2"/>
        <w:rPr>
          <w:ins w:id="2261" w:author="伍逸群" w:date="2025-08-09T22:24:28Z"/>
          <w:rFonts w:hint="eastAsia"/>
        </w:rPr>
      </w:pPr>
      <w:ins w:id="2262" w:author="伍逸群" w:date="2025-08-09T22:24:28Z">
        <w:r>
          <w:rPr>
            <w:rFonts w:hint="eastAsia"/>
          </w:rPr>
          <w:t>艙</w:t>
        </w:r>
      </w:ins>
    </w:p>
    <w:p w14:paraId="333B063B">
      <w:pPr>
        <w:pStyle w:val="2"/>
        <w:rPr>
          <w:ins w:id="2263" w:author="伍逸群" w:date="2025-08-09T22:24:28Z"/>
          <w:rFonts w:hint="eastAsia"/>
        </w:rPr>
      </w:pPr>
      <w:ins w:id="2264" w:author="伍逸群" w:date="2025-08-09T22:24:28Z">
        <w:r>
          <w:rPr>
            <w:rFonts w:hint="eastAsia"/>
          </w:rPr>
          <w:t>［舱］</w:t>
        </w:r>
      </w:ins>
    </w:p>
    <w:p w14:paraId="74915D23">
      <w:pPr>
        <w:pStyle w:val="2"/>
        <w:rPr>
          <w:ins w:id="2265" w:author="伍逸群" w:date="2025-08-09T22:24:28Z"/>
          <w:rFonts w:hint="eastAsia"/>
        </w:rPr>
      </w:pPr>
      <w:ins w:id="2266" w:author="伍逸群" w:date="2025-08-09T22:24:28Z">
        <w:r>
          <w:rPr>
            <w:rFonts w:hint="eastAsia"/>
          </w:rPr>
          <w:t>件、货物等的空间。宋陆游＜舟中晓赋＞</w:t>
        </w:r>
      </w:ins>
    </w:p>
    <w:p w14:paraId="2343B7C0">
      <w:pPr>
        <w:pStyle w:val="2"/>
        <w:rPr>
          <w:ins w:id="2267" w:author="伍逸群" w:date="2025-08-09T22:24:28Z"/>
          <w:rFonts w:hint="eastAsia"/>
        </w:rPr>
      </w:pPr>
      <w:ins w:id="2268" w:author="伍逸群" w:date="2025-08-09T22:24:28Z">
        <w:r>
          <w:rPr>
            <w:rFonts w:hint="eastAsia"/>
          </w:rPr>
          <w:t>诗：“斜分半艙月，滿載一篷霜。”《孽海花》第九回：“我聽</w:t>
        </w:r>
      </w:ins>
    </w:p>
    <w:p w14:paraId="2397B231">
      <w:pPr>
        <w:pStyle w:val="2"/>
        <w:rPr>
          <w:ins w:id="2269" w:author="伍逸群" w:date="2025-08-09T22:24:28Z"/>
          <w:rFonts w:hint="eastAsia"/>
        </w:rPr>
      </w:pPr>
      <w:ins w:id="2270" w:author="伍逸群" w:date="2025-08-09T22:24:28Z">
        <w:r>
          <w:rPr>
            <w:rFonts w:hint="eastAsia"/>
          </w:rPr>
          <w:t>說外國公司船十分寬敞，就是二等艙，也比我們招商局船</w:t>
        </w:r>
      </w:ins>
    </w:p>
    <w:p w14:paraId="3CA5AFC9">
      <w:pPr>
        <w:pStyle w:val="2"/>
        <w:rPr>
          <w:rFonts w:hint="eastAsia"/>
        </w:rPr>
      </w:pPr>
      <w:ins w:id="2271" w:author="伍逸群" w:date="2025-08-09T22:24:28Z">
        <w:r>
          <w:rPr>
            <w:rFonts w:hint="eastAsia"/>
          </w:rPr>
          <w:t>的大餐間大的多哩！”又如：货舱；机舱。</w:t>
        </w:r>
      </w:ins>
    </w:p>
    <w:p w14:paraId="28D1D0F8">
      <w:pPr>
        <w:pStyle w:val="2"/>
        <w:rPr>
          <w:rFonts w:hint="eastAsia"/>
        </w:rPr>
      </w:pPr>
      <w:r>
        <w:rPr>
          <w:rFonts w:hint="eastAsia"/>
        </w:rPr>
        <w:t>【</w:t>
      </w:r>
      <w:del w:id="2272" w:author="伍逸群" w:date="2025-08-09T22:24:28Z">
        <w:r>
          <w:rPr>
            <w:rFonts w:hint="eastAsia"/>
            <w:sz w:val="18"/>
            <w:szCs w:val="18"/>
          </w:rPr>
          <w:delText>牄</w:delText>
        </w:r>
      </w:del>
      <w:ins w:id="2273" w:author="伍逸群" w:date="2025-08-09T22:24:28Z">
        <w:r>
          <w:rPr>
            <w:rFonts w:hint="eastAsia"/>
          </w:rPr>
          <w:t>艙</w:t>
        </w:r>
      </w:ins>
      <w:r>
        <w:rPr>
          <w:rFonts w:hint="eastAsia"/>
        </w:rPr>
        <w:t>位】轮船或飞机舱内的铺位或座位。</w:t>
      </w:r>
    </w:p>
    <w:p w14:paraId="662F48B8">
      <w:pPr>
        <w:pStyle w:val="2"/>
        <w:rPr>
          <w:ins w:id="2274" w:author="伍逸群" w:date="2025-08-09T22:24:28Z"/>
          <w:rFonts w:hint="eastAsia"/>
        </w:rPr>
      </w:pPr>
      <w:del w:id="2275" w:author="伍逸群" w:date="2025-08-09T22:24:28Z">
        <w:r>
          <w:rPr>
            <w:rFonts w:hint="eastAsia"/>
            <w:sz w:val="18"/>
            <w:szCs w:val="18"/>
          </w:rPr>
          <w:delText>【艚船</w:delText>
        </w:r>
      </w:del>
      <w:ins w:id="2276" w:author="伍逸群" w:date="2025-08-09T22:24:28Z">
        <w:r>
          <w:rPr>
            <w:rFonts w:hint="eastAsia"/>
          </w:rPr>
          <w:t>糖</w:t>
        </w:r>
      </w:ins>
    </w:p>
    <w:p w14:paraId="6D23F1D3">
      <w:pPr>
        <w:pStyle w:val="2"/>
        <w:rPr>
          <w:ins w:id="2277" w:author="伍逸群" w:date="2025-08-09T22:24:28Z"/>
          <w:rFonts w:hint="eastAsia"/>
        </w:rPr>
      </w:pPr>
      <w:ins w:id="2278" w:author="伍逸群" w:date="2025-08-09T22:24:28Z">
        <w:r>
          <w:rPr>
            <w:rFonts w:hint="eastAsia"/>
          </w:rPr>
          <w:t>［táng］见“艚船”。</w:t>
        </w:r>
      </w:ins>
    </w:p>
    <w:p w14:paraId="33A5BB2B">
      <w:pPr>
        <w:pStyle w:val="2"/>
        <w:rPr>
          <w:ins w:id="2279" w:author="伍逸群" w:date="2025-08-09T22:24:28Z"/>
          <w:rFonts w:hint="eastAsia"/>
        </w:rPr>
      </w:pPr>
      <w:ins w:id="2280" w:author="伍逸群" w:date="2025-08-09T22:24:28Z">
        <w:r>
          <w:rPr>
            <w:rFonts w:hint="eastAsia"/>
          </w:rPr>
          <w:t>【糖船</w:t>
        </w:r>
      </w:ins>
      <w:r>
        <w:rPr>
          <w:rFonts w:hint="eastAsia"/>
        </w:rPr>
        <w:t>】船名。元陈椿《熬波图·打卤入船》：“</w:t>
      </w:r>
      <w:del w:id="2281" w:author="伍逸群" w:date="2025-08-09T22:24:28Z">
        <w:r>
          <w:rPr>
            <w:rFonts w:hint="eastAsia"/>
            <w:sz w:val="18"/>
            <w:szCs w:val="18"/>
          </w:rPr>
          <w:delText>艚船</w:delText>
        </w:r>
      </w:del>
      <w:ins w:id="2282" w:author="伍逸群" w:date="2025-08-09T22:24:28Z">
        <w:r>
          <w:rPr>
            <w:rFonts w:hint="eastAsia"/>
          </w:rPr>
          <w:t>膅船</w:t>
        </w:r>
      </w:ins>
    </w:p>
    <w:p w14:paraId="4BB0467C">
      <w:pPr>
        <w:pStyle w:val="2"/>
        <w:rPr>
          <w:rFonts w:hint="eastAsia"/>
        </w:rPr>
      </w:pPr>
      <w:r>
        <w:rPr>
          <w:rFonts w:hint="eastAsia"/>
        </w:rPr>
        <w:t>塞港百餘隻。”</w:t>
      </w:r>
    </w:p>
    <w:p w14:paraId="60DD4EE8">
      <w:pPr>
        <w:pStyle w:val="2"/>
        <w:rPr>
          <w:ins w:id="2283" w:author="伍逸群" w:date="2025-08-09T22:24:28Z"/>
          <w:rFonts w:hint="eastAsia"/>
        </w:rPr>
      </w:pPr>
      <w:del w:id="2284" w:author="伍逸群" w:date="2025-08-09T22:24:28Z">
        <w:r>
          <w:rPr>
            <w:rFonts w:hint="eastAsia"/>
            <w:sz w:val="18"/>
            <w:szCs w:val="18"/>
            <w:lang w:eastAsia="zh-CN"/>
          </w:rPr>
          <w:delText>9</w:delText>
        </w:r>
      </w:del>
      <w:del w:id="2285" w:author="伍逸群" w:date="2025-08-09T22:24:28Z">
        <w:r>
          <w:rPr>
            <w:rFonts w:hint="eastAsia"/>
            <w:sz w:val="18"/>
            <w:szCs w:val="18"/>
          </w:rPr>
          <w:delText>【艋</w:delText>
        </w:r>
      </w:del>
      <w:ins w:id="2286" w:author="伍逸群" w:date="2025-08-09T22:24:28Z">
        <w:r>
          <w:rPr>
            <w:rFonts w:hint="eastAsia"/>
          </w:rPr>
          <w:t>艕</w:t>
        </w:r>
      </w:ins>
    </w:p>
    <w:p w14:paraId="0C667FDF">
      <w:pPr>
        <w:pStyle w:val="2"/>
        <w:rPr>
          <w:ins w:id="2287" w:author="伍逸群" w:date="2025-08-09T22:24:28Z"/>
          <w:rFonts w:hint="eastAsia"/>
        </w:rPr>
      </w:pPr>
      <w:ins w:id="2288" w:author="伍逸群" w:date="2025-08-09T22:24:28Z">
        <w:r>
          <w:rPr>
            <w:rFonts w:hint="eastAsia"/>
          </w:rPr>
          <w:t>［bàng《集韵》補曠切，去宕，幫。又北孟切，</w:t>
        </w:r>
      </w:ins>
    </w:p>
    <w:p w14:paraId="0BDA2F4E">
      <w:pPr>
        <w:pStyle w:val="2"/>
        <w:rPr>
          <w:ins w:id="2289" w:author="伍逸群" w:date="2025-08-09T22:24:28Z"/>
          <w:rFonts w:hint="eastAsia"/>
        </w:rPr>
      </w:pPr>
      <w:ins w:id="2290" w:author="伍逸群" w:date="2025-08-09T22:24:28Z">
        <w:r>
          <w:rPr>
            <w:rFonts w:hint="eastAsia"/>
          </w:rPr>
          <w:t>去映，幫。］①船。《太平御览》卷七六八引《广</w:t>
        </w:r>
      </w:ins>
    </w:p>
    <w:p w14:paraId="0D5FD372">
      <w:pPr>
        <w:pStyle w:val="2"/>
        <w:rPr>
          <w:ins w:id="2291" w:author="伍逸群" w:date="2025-08-09T22:24:28Z"/>
          <w:rFonts w:hint="eastAsia"/>
        </w:rPr>
      </w:pPr>
      <w:ins w:id="2292" w:author="伍逸群" w:date="2025-08-09T22:24:28Z">
        <w:r>
          <w:rPr>
            <w:rFonts w:hint="eastAsia"/>
          </w:rPr>
          <w:t>雅》：“舫、艕，舩也。”按，今本《广雅·释水》作“榜”。②两船</w:t>
        </w:r>
      </w:ins>
    </w:p>
    <w:p w14:paraId="613E286A">
      <w:pPr>
        <w:pStyle w:val="2"/>
        <w:rPr>
          <w:ins w:id="2293" w:author="伍逸群" w:date="2025-08-09T22:24:28Z"/>
          <w:rFonts w:hint="eastAsia"/>
        </w:rPr>
      </w:pPr>
      <w:ins w:id="2294" w:author="伍逸群" w:date="2025-08-09T22:24:28Z">
        <w:r>
          <w:rPr>
            <w:rFonts w:hint="eastAsia"/>
          </w:rPr>
          <w:t>相并。元陈椿《熬波图·滷船盐船》：“鹽船上有摧槽橄板</w:t>
        </w:r>
      </w:ins>
    </w:p>
    <w:p w14:paraId="77AA307B">
      <w:pPr>
        <w:pStyle w:val="2"/>
        <w:rPr>
          <w:ins w:id="2295" w:author="伍逸群" w:date="2025-08-09T22:24:28Z"/>
          <w:rFonts w:hint="eastAsia"/>
        </w:rPr>
      </w:pPr>
      <w:ins w:id="2296" w:author="伍逸群" w:date="2025-08-09T22:24:28Z">
        <w:r>
          <w:rPr>
            <w:rFonts w:hint="eastAsia"/>
          </w:rPr>
          <w:t>鎖封關防，船艕官為印烙。”原注：“艕，同“榜＇，竝船也。”</w:t>
        </w:r>
      </w:ins>
    </w:p>
    <w:p w14:paraId="1A0A5415">
      <w:pPr>
        <w:pStyle w:val="2"/>
        <w:rPr>
          <w:ins w:id="2297" w:author="伍逸群" w:date="2025-08-09T22:24:28Z"/>
          <w:rFonts w:hint="eastAsia"/>
        </w:rPr>
      </w:pPr>
      <w:ins w:id="2298" w:author="伍逸群" w:date="2025-08-09T22:24:28Z">
        <w:r>
          <w:rPr>
            <w:rFonts w:hint="eastAsia"/>
          </w:rPr>
          <w:t>对脂腰丽脏脂脂腱</w:t>
        </w:r>
      </w:ins>
    </w:p>
    <w:p w14:paraId="0E72383A">
      <w:pPr>
        <w:pStyle w:val="2"/>
        <w:rPr>
          <w:ins w:id="2299" w:author="伍逸群" w:date="2025-08-09T22:24:28Z"/>
          <w:rFonts w:hint="eastAsia"/>
        </w:rPr>
      </w:pPr>
      <w:ins w:id="2300" w:author="伍逸群" w:date="2025-08-09T22:24:28Z">
        <w:r>
          <w:rPr>
            <w:rFonts w:hint="eastAsia"/>
          </w:rPr>
          <w:t>10</w:t>
        </w:r>
      </w:ins>
    </w:p>
    <w:p w14:paraId="488D2C7E">
      <w:pPr>
        <w:pStyle w:val="2"/>
        <w:rPr>
          <w:ins w:id="2301" w:author="伍逸群" w:date="2025-08-09T22:24:28Z"/>
          <w:rFonts w:hint="eastAsia"/>
        </w:rPr>
      </w:pPr>
      <w:ins w:id="2302" w:author="伍逸群" w:date="2025-08-09T22:24:28Z">
        <w:r>
          <w:rPr>
            <w:rFonts w:hint="eastAsia"/>
          </w:rPr>
          <w:t>艗</w:t>
        </w:r>
      </w:ins>
    </w:p>
    <w:p w14:paraId="19422A65">
      <w:pPr>
        <w:pStyle w:val="2"/>
        <w:rPr>
          <w:ins w:id="2303" w:author="伍逸群" w:date="2025-08-09T22:24:28Z"/>
          <w:rFonts w:hint="eastAsia"/>
        </w:rPr>
      </w:pPr>
      <w:ins w:id="2304" w:author="伍逸群" w:date="2025-08-09T22:24:28Z">
        <w:r>
          <w:rPr>
            <w:rFonts w:hint="eastAsia"/>
          </w:rPr>
          <w:t>［yì＜广韵＞五歷切，入錫，疑。］①船。唐皮日</w:t>
        </w:r>
      </w:ins>
    </w:p>
    <w:p w14:paraId="6A2195A5">
      <w:pPr>
        <w:pStyle w:val="2"/>
        <w:rPr>
          <w:ins w:id="2305" w:author="伍逸群" w:date="2025-08-09T22:24:28Z"/>
          <w:rFonts w:hint="eastAsia"/>
        </w:rPr>
      </w:pPr>
      <w:ins w:id="2306" w:author="伍逸群" w:date="2025-08-09T22:24:28Z">
        <w:r>
          <w:rPr>
            <w:rFonts w:hint="eastAsia"/>
          </w:rPr>
          <w:t>休＜太湖诗·初入太湖》：“悠然嘯傲去，天上摇</w:t>
        </w:r>
      </w:ins>
    </w:p>
    <w:p w14:paraId="61DDF6B3">
      <w:pPr>
        <w:pStyle w:val="2"/>
        <w:rPr>
          <w:ins w:id="2307" w:author="伍逸群" w:date="2025-08-09T22:24:28Z"/>
          <w:rFonts w:hint="eastAsia"/>
        </w:rPr>
      </w:pPr>
      <w:ins w:id="2308" w:author="伍逸群" w:date="2025-08-09T22:24:28Z">
        <w:r>
          <w:rPr>
            <w:rFonts w:hint="eastAsia"/>
          </w:rPr>
          <w:t>畫艗。”宋赵溍＜临江仙·西湖春泛》词：“驕驄穿柳去，文</w:t>
        </w:r>
      </w:ins>
    </w:p>
    <w:p w14:paraId="4310B736">
      <w:pPr>
        <w:pStyle w:val="2"/>
        <w:rPr>
          <w:ins w:id="2309" w:author="伍逸群" w:date="2025-08-09T22:24:28Z"/>
          <w:rFonts w:hint="eastAsia"/>
        </w:rPr>
      </w:pPr>
      <w:ins w:id="2310" w:author="伍逸群" w:date="2025-08-09T22:24:28Z">
        <w:r>
          <w:rPr>
            <w:rFonts w:hint="eastAsia"/>
          </w:rPr>
          <w:t>艗挾春飛。”②见“艗首”。</w:t>
        </w:r>
      </w:ins>
    </w:p>
    <w:p w14:paraId="5A1F86D0">
      <w:pPr>
        <w:pStyle w:val="2"/>
        <w:rPr>
          <w:ins w:id="2311" w:author="伍逸群" w:date="2025-08-09T22:24:28Z"/>
          <w:rFonts w:hint="eastAsia"/>
        </w:rPr>
      </w:pPr>
      <w:ins w:id="2312" w:author="伍逸群" w:date="2025-08-09T22:24:28Z">
        <w:r>
          <w:rPr>
            <w:rFonts w:hint="eastAsia"/>
          </w:rPr>
          <w:t>【艗</w:t>
        </w:r>
      </w:ins>
      <w:r>
        <w:rPr>
          <w:rFonts w:hint="eastAsia"/>
        </w:rPr>
        <w:t>首】亦作“</w:t>
      </w:r>
      <w:del w:id="2313" w:author="伍逸群" w:date="2025-08-09T22:24:28Z">
        <w:r>
          <w:rPr>
            <w:rFonts w:hint="eastAsia"/>
            <w:sz w:val="18"/>
            <w:szCs w:val="18"/>
          </w:rPr>
          <w:delText>艋艄</w:delText>
        </w:r>
      </w:del>
      <w:ins w:id="2314" w:author="伍逸群" w:date="2025-08-09T22:24:28Z">
        <w:r>
          <w:rPr>
            <w:rFonts w:hint="eastAsia"/>
          </w:rPr>
          <w:t>艗艏</w:t>
        </w:r>
      </w:ins>
      <w:r>
        <w:rPr>
          <w:rFonts w:hint="eastAsia"/>
        </w:rPr>
        <w:t>”。船头。古时常于船头画鷁形，</w:t>
      </w:r>
    </w:p>
    <w:p w14:paraId="3F96CC9F">
      <w:pPr>
        <w:pStyle w:val="2"/>
        <w:rPr>
          <w:ins w:id="2315" w:author="伍逸群" w:date="2025-08-09T22:24:28Z"/>
          <w:rFonts w:hint="eastAsia"/>
        </w:rPr>
      </w:pPr>
      <w:r>
        <w:rPr>
          <w:rFonts w:hint="eastAsia"/>
        </w:rPr>
        <w:t>故名。亦代指船。也称鷁首</w:t>
      </w:r>
      <w:del w:id="2316" w:author="伍逸群" w:date="2025-08-09T22:24:28Z">
        <w:r>
          <w:rPr>
            <w:rFonts w:hint="eastAsia"/>
            <w:sz w:val="18"/>
            <w:szCs w:val="18"/>
          </w:rPr>
          <w:delText>。《</w:delText>
        </w:r>
      </w:del>
      <w:ins w:id="2317" w:author="伍逸群" w:date="2025-08-09T22:24:28Z">
        <w:r>
          <w:rPr>
            <w:rFonts w:hint="eastAsia"/>
          </w:rPr>
          <w:t>。＜</w:t>
        </w:r>
      </w:ins>
      <w:r>
        <w:rPr>
          <w:rFonts w:hint="eastAsia"/>
        </w:rPr>
        <w:t>方言》第九：“</w:t>
      </w:r>
      <w:del w:id="2318" w:author="伍逸群" w:date="2025-08-09T22:24:2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319" w:author="伍逸群" w:date="2025-08-09T22:24:28Z">
        <w:r>
          <w:rPr>
            <w:rFonts w:hint="eastAsia"/>
            <w:sz w:val="18"/>
            <w:szCs w:val="18"/>
          </w:rPr>
          <w:delText>船</w:delText>
        </w:r>
      </w:del>
      <w:del w:id="2320" w:author="伍逸群" w:date="2025-08-09T22:24:2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321" w:author="伍逸群" w:date="2025-08-09T22:24:28Z">
        <w:r>
          <w:rPr>
            <w:rFonts w:hint="eastAsia"/>
          </w:rPr>
          <w:t>〔船〕</w:t>
        </w:r>
      </w:ins>
      <w:r>
        <w:rPr>
          <w:rFonts w:hint="eastAsia"/>
        </w:rPr>
        <w:t>首謂之</w:t>
      </w:r>
    </w:p>
    <w:p w14:paraId="79EE6195">
      <w:pPr>
        <w:pStyle w:val="2"/>
        <w:rPr>
          <w:ins w:id="2322" w:author="伍逸群" w:date="2025-08-09T22:24:28Z"/>
          <w:rFonts w:hint="eastAsia"/>
        </w:rPr>
      </w:pPr>
      <w:r>
        <w:rPr>
          <w:rFonts w:hint="eastAsia"/>
        </w:rPr>
        <w:t>閤閭，或謂之</w:t>
      </w:r>
      <w:del w:id="2323" w:author="伍逸群" w:date="2025-08-09T22:24:28Z">
        <w:r>
          <w:rPr>
            <w:rFonts w:hint="eastAsia"/>
            <w:sz w:val="18"/>
            <w:szCs w:val="18"/>
          </w:rPr>
          <w:delText>艋</w:delText>
        </w:r>
      </w:del>
      <w:ins w:id="2324" w:author="伍逸群" w:date="2025-08-09T22:24:28Z">
        <w:r>
          <w:rPr>
            <w:rFonts w:hint="eastAsia"/>
          </w:rPr>
          <w:t>艗</w:t>
        </w:r>
      </w:ins>
      <w:r>
        <w:rPr>
          <w:rFonts w:hint="eastAsia"/>
        </w:rPr>
        <w:t>艏。”艏，一本作“首”。郭璞注：“鷁，</w:t>
      </w:r>
      <w:del w:id="2325" w:author="伍逸群" w:date="2025-08-09T22:24:28Z">
        <w:r>
          <w:rPr>
            <w:rFonts w:hint="eastAsia"/>
            <w:sz w:val="18"/>
            <w:szCs w:val="18"/>
          </w:rPr>
          <w:delText>烏名</w:delText>
        </w:r>
      </w:del>
      <w:ins w:id="2326" w:author="伍逸群" w:date="2025-08-09T22:24:28Z">
        <w:r>
          <w:rPr>
            <w:rFonts w:hint="eastAsia"/>
          </w:rPr>
          <w:t>鳥名</w:t>
        </w:r>
      </w:ins>
    </w:p>
    <w:p w14:paraId="514E5C31">
      <w:pPr>
        <w:pStyle w:val="2"/>
        <w:rPr>
          <w:ins w:id="2327" w:author="伍逸群" w:date="2025-08-09T22:24:28Z"/>
          <w:rFonts w:hint="eastAsia"/>
        </w:rPr>
      </w:pPr>
      <w:r>
        <w:rPr>
          <w:rFonts w:hint="eastAsia"/>
        </w:rPr>
        <w:t>也。今江東貴人船前作青雀，是其像也。”</w:t>
      </w:r>
      <w:del w:id="2328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329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广雅·释水</w:t>
      </w:r>
      <w:del w:id="2330" w:author="伍逸群" w:date="2025-08-09T22:24:28Z">
        <w:r>
          <w:rPr>
            <w:rFonts w:hint="eastAsia"/>
            <w:sz w:val="18"/>
            <w:szCs w:val="18"/>
          </w:rPr>
          <w:delText>》：“艋舻</w:delText>
        </w:r>
      </w:del>
      <w:ins w:id="2331" w:author="伍逸群" w:date="2025-08-09T22:24:28Z">
        <w:r>
          <w:rPr>
            <w:rFonts w:hint="eastAsia"/>
          </w:rPr>
          <w:t>＞：</w:t>
        </w:r>
      </w:ins>
    </w:p>
    <w:p w14:paraId="6C5A6BD0">
      <w:pPr>
        <w:pStyle w:val="2"/>
        <w:rPr>
          <w:ins w:id="2332" w:author="伍逸群" w:date="2025-08-09T22:24:28Z"/>
          <w:rFonts w:hint="eastAsia"/>
        </w:rPr>
      </w:pPr>
      <w:ins w:id="2333" w:author="伍逸群" w:date="2025-08-09T22:24:28Z">
        <w:r>
          <w:rPr>
            <w:rFonts w:hint="eastAsia"/>
          </w:rPr>
          <w:t>“艗艏</w:t>
        </w:r>
      </w:ins>
      <w:r>
        <w:rPr>
          <w:rFonts w:hint="eastAsia"/>
        </w:rPr>
        <w:t>，舟也。”王念孙疏证：“艗首，本作鷁首，畫鷁於船</w:t>
      </w:r>
    </w:p>
    <w:p w14:paraId="73DC5C26">
      <w:pPr>
        <w:pStyle w:val="2"/>
        <w:rPr>
          <w:ins w:id="2334" w:author="伍逸群" w:date="2025-08-09T22:24:28Z"/>
          <w:rFonts w:hint="eastAsia"/>
        </w:rPr>
      </w:pPr>
      <w:r>
        <w:rPr>
          <w:rFonts w:hint="eastAsia"/>
        </w:rPr>
        <w:t>首，因命其船</w:t>
      </w:r>
      <w:del w:id="2335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336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鷁首也。”清蒲松龄《聊斋志异·于子游》：</w:t>
      </w:r>
    </w:p>
    <w:p w14:paraId="2ABE5EBB">
      <w:pPr>
        <w:pStyle w:val="2"/>
        <w:rPr>
          <w:ins w:id="2337" w:author="伍逸群" w:date="2025-08-09T22:24:28Z"/>
          <w:rFonts w:hint="eastAsia"/>
        </w:rPr>
      </w:pPr>
      <w:r>
        <w:rPr>
          <w:rFonts w:hint="eastAsia"/>
        </w:rPr>
        <w:t>“秀才亦不知大王何人，送至艗首，躍身入水，撥</w:t>
      </w:r>
      <w:del w:id="2338" w:author="伍逸群" w:date="2025-08-09T22:24:28Z">
        <w:r>
          <w:rPr>
            <w:rFonts w:hint="eastAsia"/>
            <w:sz w:val="18"/>
            <w:szCs w:val="18"/>
          </w:rPr>
          <w:delText>剌</w:delText>
        </w:r>
      </w:del>
      <w:ins w:id="2339" w:author="伍逸群" w:date="2025-08-09T22:24:28Z">
        <w:r>
          <w:rPr>
            <w:rFonts w:hint="eastAsia"/>
          </w:rPr>
          <w:t>刺</w:t>
        </w:r>
      </w:ins>
      <w:r>
        <w:rPr>
          <w:rFonts w:hint="eastAsia"/>
        </w:rPr>
        <w:t>而去，</w:t>
      </w:r>
    </w:p>
    <w:p w14:paraId="31E7AD58">
      <w:pPr>
        <w:pStyle w:val="2"/>
        <w:rPr>
          <w:rFonts w:hint="eastAsia"/>
        </w:rPr>
      </w:pPr>
      <w:r>
        <w:rPr>
          <w:rFonts w:hint="eastAsia"/>
        </w:rPr>
        <w:t>乃知</w:t>
      </w:r>
      <w:del w:id="2340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341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魚妖也。”按，一本作“鷁首”。</w:t>
      </w:r>
    </w:p>
    <w:p w14:paraId="4BF1BDDE">
      <w:pPr>
        <w:pStyle w:val="2"/>
        <w:rPr>
          <w:rFonts w:hint="eastAsia"/>
        </w:rPr>
      </w:pPr>
      <w:r>
        <w:rPr>
          <w:rFonts w:hint="eastAsia"/>
        </w:rPr>
        <w:t>15【</w:t>
      </w:r>
      <w:del w:id="2342" w:author="伍逸群" w:date="2025-08-09T22:24:28Z">
        <w:r>
          <w:rPr>
            <w:rFonts w:hint="eastAsia"/>
            <w:sz w:val="18"/>
            <w:szCs w:val="18"/>
          </w:rPr>
          <w:delText>艋</w:delText>
        </w:r>
      </w:del>
      <w:ins w:id="2343" w:author="伍逸群" w:date="2025-08-09T22:24:28Z">
        <w:r>
          <w:rPr>
            <w:rFonts w:hint="eastAsia"/>
          </w:rPr>
          <w:t>艗</w:t>
        </w:r>
      </w:ins>
      <w:r>
        <w:rPr>
          <w:rFonts w:hint="eastAsia"/>
        </w:rPr>
        <w:t>艏】见“艗首”。</w:t>
      </w:r>
    </w:p>
    <w:p w14:paraId="736A966C">
      <w:pPr>
        <w:pStyle w:val="2"/>
        <w:rPr>
          <w:ins w:id="2344" w:author="伍逸群" w:date="2025-08-09T22:24:28Z"/>
          <w:rFonts w:hint="eastAsia"/>
        </w:rPr>
      </w:pPr>
      <w:r>
        <w:rPr>
          <w:rFonts w:hint="eastAsia"/>
        </w:rPr>
        <w:t>11</w:t>
      </w:r>
    </w:p>
    <w:p w14:paraId="285A717A">
      <w:pPr>
        <w:pStyle w:val="2"/>
        <w:rPr>
          <w:ins w:id="2345" w:author="伍逸群" w:date="2025-08-09T22:24:28Z"/>
          <w:rFonts w:hint="eastAsia"/>
        </w:rPr>
      </w:pPr>
      <w:ins w:id="2346" w:author="伍逸群" w:date="2025-08-09T22:24:28Z">
        <w:r>
          <w:rPr>
            <w:rFonts w:hint="eastAsia"/>
          </w:rPr>
          <w:t>艚</w:t>
        </w:r>
      </w:ins>
    </w:p>
    <w:p w14:paraId="24681203">
      <w:pPr>
        <w:pStyle w:val="2"/>
        <w:rPr>
          <w:ins w:id="2347" w:author="伍逸群" w:date="2025-08-09T22:24:28Z"/>
          <w:rFonts w:hint="eastAsia"/>
        </w:rPr>
      </w:pPr>
      <w:ins w:id="2348" w:author="伍逸群" w:date="2025-08-09T22:24:28Z">
        <w:r>
          <w:rPr>
            <w:rFonts w:hint="eastAsia"/>
          </w:rPr>
          <w:t>［cáo＜广韵》昨勞切，平豪，從。］漕运所用的</w:t>
        </w:r>
      </w:ins>
    </w:p>
    <w:p w14:paraId="0D72EFDC">
      <w:pPr>
        <w:pStyle w:val="2"/>
        <w:rPr>
          <w:ins w:id="2349" w:author="伍逸群" w:date="2025-08-09T22:24:28Z"/>
          <w:rFonts w:hint="eastAsia"/>
        </w:rPr>
      </w:pPr>
      <w:ins w:id="2350" w:author="伍逸群" w:date="2025-08-09T22:24:28Z">
        <w:r>
          <w:rPr>
            <w:rFonts w:hint="eastAsia"/>
          </w:rPr>
          <w:t>船舶。《宋书·恩倖传序》：“南金北毳，來悉方</w:t>
        </w:r>
      </w:ins>
    </w:p>
    <w:p w14:paraId="661CBE19">
      <w:pPr>
        <w:pStyle w:val="2"/>
        <w:rPr>
          <w:ins w:id="2351" w:author="伍逸群" w:date="2025-08-09T22:24:28Z"/>
          <w:rFonts w:hint="eastAsia"/>
        </w:rPr>
      </w:pPr>
      <w:ins w:id="2352" w:author="伍逸群" w:date="2025-08-09T22:24:28Z">
        <w:r>
          <w:rPr>
            <w:rFonts w:hint="eastAsia"/>
          </w:rPr>
          <w:t>艚，素縑丹魄，至皆兼兩。”《新唐书·崔郾传＞：“郾乃旁流</w:t>
        </w:r>
      </w:ins>
    </w:p>
    <w:p w14:paraId="7B49F3F6">
      <w:pPr>
        <w:pStyle w:val="2"/>
        <w:rPr>
          <w:ins w:id="2353" w:author="伍逸群" w:date="2025-08-09T22:24:28Z"/>
          <w:rFonts w:hint="eastAsia"/>
        </w:rPr>
      </w:pPr>
      <w:ins w:id="2354" w:author="伍逸群" w:date="2025-08-09T22:24:28Z">
        <w:r>
          <w:rPr>
            <w:rFonts w:hint="eastAsia"/>
          </w:rPr>
          <w:t>為大敖受粟，竇而注諸艚。”亦泛指小船。《梁书·江革</w:t>
        </w:r>
      </w:ins>
    </w:p>
    <w:p w14:paraId="18E9CAA2">
      <w:pPr>
        <w:pStyle w:val="2"/>
        <w:rPr>
          <w:ins w:id="2355" w:author="伍逸群" w:date="2025-08-09T22:24:28Z"/>
          <w:rFonts w:hint="eastAsia"/>
        </w:rPr>
      </w:pPr>
      <w:ins w:id="2356" w:author="伍逸群" w:date="2025-08-09T22:24:28Z">
        <w:r>
          <w:rPr>
            <w:rFonts w:hint="eastAsia"/>
          </w:rPr>
          <w:t>传》：“船既不平，濟江甚險，當移徙重物，以迮輕艚。”＜新</w:t>
        </w:r>
      </w:ins>
    </w:p>
    <w:p w14:paraId="6081EADB">
      <w:pPr>
        <w:pStyle w:val="2"/>
        <w:rPr>
          <w:ins w:id="2357" w:author="伍逸群" w:date="2025-08-09T22:24:28Z"/>
          <w:rFonts w:hint="eastAsia"/>
        </w:rPr>
      </w:pPr>
      <w:ins w:id="2358" w:author="伍逸群" w:date="2025-08-09T22:24:28Z">
        <w:r>
          <w:rPr>
            <w:rFonts w:hint="eastAsia"/>
          </w:rPr>
          <w:t>唐书·循吏传·韦景骏》：“又維艚以梁其上，而廢長橋，</w:t>
        </w:r>
      </w:ins>
    </w:p>
    <w:p w14:paraId="7F9B6464">
      <w:pPr>
        <w:pStyle w:val="2"/>
        <w:rPr>
          <w:ins w:id="2359" w:author="伍逸群" w:date="2025-08-09T22:24:28Z"/>
          <w:rFonts w:hint="eastAsia"/>
        </w:rPr>
      </w:pPr>
      <w:ins w:id="2360" w:author="伍逸群" w:date="2025-08-09T22:24:28Z">
        <w:r>
          <w:rPr>
            <w:rFonts w:hint="eastAsia"/>
          </w:rPr>
          <w:t>功少費約，後遂為法。”</w:t>
        </w:r>
      </w:ins>
    </w:p>
    <w:p w14:paraId="54B9CC18">
      <w:pPr>
        <w:pStyle w:val="2"/>
        <w:rPr>
          <w:ins w:id="2361" w:author="伍逸群" w:date="2025-08-09T22:24:28Z"/>
          <w:rFonts w:hint="eastAsia"/>
        </w:rPr>
      </w:pPr>
      <w:ins w:id="2362" w:author="伍逸群" w:date="2025-08-09T22:24:28Z">
        <w:r>
          <w:rPr>
            <w:rFonts w:hint="eastAsia"/>
          </w:rPr>
          <w:t>艛</w:t>
        </w:r>
      </w:ins>
    </w:p>
    <w:p w14:paraId="04732787">
      <w:pPr>
        <w:pStyle w:val="2"/>
        <w:rPr>
          <w:ins w:id="2363" w:author="伍逸群" w:date="2025-08-09T22:24:28Z"/>
          <w:rFonts w:hint="eastAsia"/>
        </w:rPr>
      </w:pPr>
      <w:ins w:id="2364" w:author="伍逸群" w:date="2025-08-09T22:24:28Z">
        <w:r>
          <w:rPr>
            <w:rFonts w:hint="eastAsia"/>
          </w:rPr>
          <w:t>［lóu＜广韵＞落侯切，平侯，來。］见“艛船”。</w:t>
        </w:r>
      </w:ins>
    </w:p>
    <w:p w14:paraId="3BA6A3A5">
      <w:pPr>
        <w:pStyle w:val="2"/>
        <w:rPr>
          <w:ins w:id="2365" w:author="伍逸群" w:date="2025-08-09T22:24:28Z"/>
          <w:rFonts w:hint="eastAsia"/>
        </w:rPr>
      </w:pPr>
      <w:ins w:id="2366" w:author="伍逸群" w:date="2025-08-09T22:24:28Z">
        <w:r>
          <w:rPr>
            <w:rFonts w:hint="eastAsia"/>
          </w:rPr>
          <w:t>11</w:t>
        </w:r>
      </w:ins>
      <w:r>
        <w:rPr>
          <w:rFonts w:hint="eastAsia"/>
        </w:rPr>
        <w:t>【艛船】有楼的大船。古代多用于作战。唐张登《送</w:t>
      </w:r>
    </w:p>
    <w:p w14:paraId="2E93B2BF">
      <w:pPr>
        <w:pStyle w:val="2"/>
        <w:rPr>
          <w:ins w:id="2367" w:author="伍逸群" w:date="2025-08-09T22:24:28Z"/>
          <w:rFonts w:hint="eastAsia"/>
        </w:rPr>
      </w:pPr>
      <w:r>
        <w:rPr>
          <w:rFonts w:hint="eastAsia"/>
        </w:rPr>
        <w:t>王主簿游南海》诗：“過山乘蠟屐，涉海附艛船。”按，一本</w:t>
      </w:r>
    </w:p>
    <w:p w14:paraId="16F3B28B">
      <w:pPr>
        <w:pStyle w:val="2"/>
        <w:rPr>
          <w:ins w:id="2368" w:author="伍逸群" w:date="2025-08-09T22:24:28Z"/>
          <w:rFonts w:hint="eastAsia"/>
        </w:rPr>
      </w:pPr>
      <w:r>
        <w:rPr>
          <w:rFonts w:hint="eastAsia"/>
        </w:rPr>
        <w:t>作“樓船”。《新五代史·四夷附录二</w:t>
      </w:r>
      <w:del w:id="2369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370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：“世宗自乾寧軍御</w:t>
      </w:r>
    </w:p>
    <w:p w14:paraId="023C9EB5">
      <w:pPr>
        <w:pStyle w:val="2"/>
        <w:rPr>
          <w:rFonts w:hint="eastAsia"/>
        </w:rPr>
      </w:pPr>
      <w:r>
        <w:rPr>
          <w:rFonts w:hint="eastAsia"/>
        </w:rPr>
        <w:t>龍舟，艛船戰艦，首尾數十里，至益津關，降其守將。”</w:t>
      </w:r>
    </w:p>
    <w:p w14:paraId="5C52FF6C">
      <w:pPr>
        <w:pStyle w:val="2"/>
        <w:rPr>
          <w:ins w:id="2371" w:author="伍逸群" w:date="2025-08-09T22:24:28Z"/>
          <w:rFonts w:hint="eastAsia"/>
        </w:rPr>
      </w:pPr>
      <w:r>
        <w:rPr>
          <w:rFonts w:hint="eastAsia"/>
        </w:rPr>
        <w:t>15【艛艓】一种小船。唐白居易＜入峡次巴东</w:t>
      </w:r>
      <w:del w:id="2372" w:author="伍逸群" w:date="2025-08-09T22:24:28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2373" w:author="伍逸群" w:date="2025-08-09T22:24:28Z">
        <w:r>
          <w:rPr>
            <w:rFonts w:hint="eastAsia"/>
          </w:rPr>
          <w:t>》</w:t>
        </w:r>
      </w:ins>
      <w:r>
        <w:rPr>
          <w:rFonts w:hint="eastAsia"/>
        </w:rPr>
        <w:t>诗：“兩</w:t>
      </w:r>
    </w:p>
    <w:p w14:paraId="4C99B9B2">
      <w:pPr>
        <w:pStyle w:val="2"/>
        <w:rPr>
          <w:ins w:id="2374" w:author="伍逸群" w:date="2025-08-09T22:24:28Z"/>
          <w:rFonts w:hint="eastAsia"/>
        </w:rPr>
      </w:pPr>
      <w:r>
        <w:rPr>
          <w:rFonts w:hint="eastAsia"/>
        </w:rPr>
        <w:t>片紅旌數聲鼓，使君艛艓上巴東。”唐韩偓《阻风》诗：“肥</w:t>
      </w:r>
    </w:p>
    <w:p w14:paraId="7FEA4E9F">
      <w:pPr>
        <w:pStyle w:val="2"/>
        <w:rPr>
          <w:rFonts w:hint="eastAsia"/>
        </w:rPr>
      </w:pPr>
      <w:r>
        <w:rPr>
          <w:rFonts w:hint="eastAsia"/>
        </w:rPr>
        <w:t>鱖香秔小</w:t>
      </w:r>
      <w:del w:id="2375" w:author="伍逸群" w:date="2025-08-09T22:24:28Z">
        <w:r>
          <w:rPr>
            <w:rFonts w:hint="eastAsia"/>
            <w:sz w:val="18"/>
            <w:szCs w:val="18"/>
          </w:rPr>
          <w:delText>艘</w:delText>
        </w:r>
      </w:del>
      <w:ins w:id="2376" w:author="伍逸群" w:date="2025-08-09T22:24:28Z">
        <w:r>
          <w:rPr>
            <w:rFonts w:hint="eastAsia"/>
          </w:rPr>
          <w:t>艛</w:t>
        </w:r>
      </w:ins>
      <w:r>
        <w:rPr>
          <w:rFonts w:hint="eastAsia"/>
        </w:rPr>
        <w:t>艓，斷腸滋味阻風時。”</w:t>
      </w:r>
    </w:p>
    <w:p w14:paraId="787DB74C">
      <w:pPr>
        <w:pStyle w:val="2"/>
        <w:rPr>
          <w:ins w:id="2377" w:author="伍逸群" w:date="2025-08-09T22:24:28Z"/>
          <w:rFonts w:hint="eastAsia"/>
        </w:rPr>
      </w:pPr>
      <w:r>
        <w:rPr>
          <w:rFonts w:hint="eastAsia"/>
        </w:rPr>
        <w:t>20【艛艦】有楼的战船。《梁书·吕僧珍传</w:t>
      </w:r>
      <w:del w:id="2378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379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：“悉取檀</w:t>
      </w:r>
    </w:p>
    <w:p w14:paraId="5197DD4C">
      <w:pPr>
        <w:pStyle w:val="2"/>
        <w:rPr>
          <w:rFonts w:hint="eastAsia"/>
        </w:rPr>
      </w:pPr>
      <w:r>
        <w:rPr>
          <w:rFonts w:hint="eastAsia"/>
        </w:rPr>
        <w:t>溪材竹，裝</w:t>
      </w:r>
      <w:del w:id="2380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381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艛艦，葺之以茅，並立辦。”</w:t>
      </w:r>
    </w:p>
    <w:p w14:paraId="29957B77">
      <w:pPr>
        <w:pStyle w:val="2"/>
        <w:rPr>
          <w:ins w:id="2382" w:author="伍逸群" w:date="2025-08-09T22:24:28Z"/>
          <w:rFonts w:hint="eastAsia"/>
        </w:rPr>
      </w:pPr>
      <w:ins w:id="2383" w:author="伍逸群" w:date="2025-08-09T22:24:28Z">
        <w:r>
          <w:rPr>
            <w:rFonts w:hint="eastAsia"/>
          </w:rPr>
          <w:t>［bù＜广韵》薄故切，去暮，並。又芳無切，平</w:t>
        </w:r>
      </w:ins>
    </w:p>
    <w:p w14:paraId="2B83A62F">
      <w:pPr>
        <w:pStyle w:val="2"/>
        <w:rPr>
          <w:ins w:id="2384" w:author="伍逸群" w:date="2025-08-09T22:24:28Z"/>
          <w:rFonts w:hint="eastAsia"/>
        </w:rPr>
      </w:pPr>
      <w:ins w:id="2385" w:author="伍逸群" w:date="2025-08-09T22:24:28Z">
        <w:r>
          <w:rPr>
            <w:rFonts w:hint="eastAsia"/>
          </w:rPr>
          <w:t>虞，敷。］见“艖船”。</w:t>
        </w:r>
      </w:ins>
    </w:p>
    <w:p w14:paraId="3C07DDFA">
      <w:pPr>
        <w:pStyle w:val="2"/>
        <w:rPr>
          <w:ins w:id="2386" w:author="伍逸群" w:date="2025-08-09T22:24:28Z"/>
          <w:rFonts w:hint="eastAsia"/>
        </w:rPr>
      </w:pPr>
      <w:ins w:id="2387" w:author="伍逸群" w:date="2025-08-09T22:24:28Z">
        <w:r>
          <w:rPr>
            <w:rFonts w:hint="eastAsia"/>
          </w:rPr>
          <w:t>［1ù＜广韵》盧谷切，入屋，來。］见“舶膔”。</w:t>
        </w:r>
      </w:ins>
    </w:p>
    <w:p w14:paraId="15D9A6F4">
      <w:pPr>
        <w:pStyle w:val="2"/>
        <w:rPr>
          <w:ins w:id="2388" w:author="伍逸群" w:date="2025-08-09T22:24:28Z"/>
          <w:rFonts w:hint="eastAsia"/>
        </w:rPr>
      </w:pPr>
      <w:ins w:id="2389" w:author="伍逸群" w:date="2025-08-09T22:24:28Z">
        <w:r>
          <w:rPr>
            <w:rFonts w:hint="eastAsia"/>
          </w:rPr>
          <w:t>［sū《广韵＞息逐切，入屋，心。］见“船艏”。</w:t>
        </w:r>
      </w:ins>
    </w:p>
    <w:p w14:paraId="6F25F3BF">
      <w:pPr>
        <w:pStyle w:val="2"/>
        <w:rPr>
          <w:ins w:id="2390" w:author="伍逸群" w:date="2025-08-09T22:24:28Z"/>
          <w:rFonts w:hint="eastAsia"/>
        </w:rPr>
      </w:pPr>
      <w:ins w:id="2391" w:author="伍逸群" w:date="2025-08-09T22:24:28Z">
        <w:r>
          <w:rPr>
            <w:rFonts w:hint="eastAsia"/>
          </w:rPr>
          <w:t>［gǎn＜字彙补＞古覽切。］见“堂”。</w:t>
        </w:r>
      </w:ins>
    </w:p>
    <w:p w14:paraId="63151628">
      <w:pPr>
        <w:pStyle w:val="2"/>
        <w:rPr>
          <w:ins w:id="2392" w:author="伍逸群" w:date="2025-08-09T22:24:28Z"/>
          <w:rFonts w:hint="eastAsia"/>
        </w:rPr>
      </w:pPr>
      <w:r>
        <w:rPr>
          <w:rFonts w:hint="eastAsia"/>
        </w:rPr>
        <w:t>【敏堂】大船的两旁。《西游记》第五三回：“師徒們</w:t>
      </w:r>
    </w:p>
    <w:p w14:paraId="6773B3AF">
      <w:pPr>
        <w:pStyle w:val="2"/>
        <w:rPr>
          <w:ins w:id="2393" w:author="伍逸群" w:date="2025-08-09T22:24:28Z"/>
          <w:rFonts w:hint="eastAsia"/>
        </w:rPr>
      </w:pPr>
      <w:r>
        <w:rPr>
          <w:rFonts w:hint="eastAsia"/>
        </w:rPr>
        <w:t>仔細看了那船兒，真個是：短棹分波，輕橈泛浪。</w:t>
      </w:r>
      <w:del w:id="2394" w:author="伍逸群" w:date="2025-08-09T22:24:28Z">
        <w:r>
          <w:rPr>
            <w:rFonts w:hint="eastAsia"/>
            <w:sz w:val="18"/>
            <w:szCs w:val="18"/>
          </w:rPr>
          <w:delText>䒆堂油漆</w:delText>
        </w:r>
      </w:del>
      <w:ins w:id="2395" w:author="伍逸群" w:date="2025-08-09T22:24:28Z">
        <w:r>
          <w:rPr>
            <w:rFonts w:hint="eastAsia"/>
          </w:rPr>
          <w:t>堂油</w:t>
        </w:r>
      </w:ins>
    </w:p>
    <w:p w14:paraId="200DE6E8">
      <w:pPr>
        <w:pStyle w:val="2"/>
        <w:rPr>
          <w:ins w:id="2396" w:author="伍逸群" w:date="2025-08-09T22:24:28Z"/>
          <w:rFonts w:hint="eastAsia"/>
        </w:rPr>
      </w:pPr>
      <w:ins w:id="2397" w:author="伍逸群" w:date="2025-08-09T22:24:28Z">
        <w:r>
          <w:rPr>
            <w:rFonts w:hint="eastAsia"/>
          </w:rPr>
          <w:t>漆</w:t>
        </w:r>
      </w:ins>
      <w:r>
        <w:rPr>
          <w:rFonts w:hint="eastAsia"/>
        </w:rPr>
        <w:t>彩，艎板滿平倉。船頭上鐵纜盤窩，船後邊舵樓明亮。”</w:t>
      </w:r>
    </w:p>
    <w:p w14:paraId="30B8C023">
      <w:pPr>
        <w:pStyle w:val="2"/>
        <w:rPr>
          <w:ins w:id="2398" w:author="伍逸群" w:date="2025-08-09T22:24:28Z"/>
          <w:rFonts w:hint="eastAsia"/>
        </w:rPr>
      </w:pPr>
      <w:r>
        <w:rPr>
          <w:rFonts w:hint="eastAsia"/>
        </w:rPr>
        <w:t>按，《字彙补·舟部</w:t>
      </w:r>
      <w:del w:id="2399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400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：“巨舟之兩旁曰</w:t>
      </w:r>
      <w:del w:id="2401" w:author="伍逸群" w:date="2025-08-09T22:24:28Z">
        <w:r>
          <w:rPr>
            <w:rFonts w:hint="eastAsia"/>
            <w:sz w:val="18"/>
            <w:szCs w:val="18"/>
          </w:rPr>
          <w:delText>䒆</w:delText>
        </w:r>
      </w:del>
      <w:ins w:id="2402" w:author="伍逸群" w:date="2025-08-09T22:24:28Z">
        <w:r>
          <w:rPr>
            <w:rFonts w:hint="eastAsia"/>
          </w:rPr>
          <w:t>艥</w:t>
        </w:r>
      </w:ins>
      <w:r>
        <w:rPr>
          <w:rFonts w:hint="eastAsia"/>
        </w:rPr>
        <w:t>堂，官牒多用此</w:t>
      </w:r>
    </w:p>
    <w:p w14:paraId="4D0F9BCE">
      <w:pPr>
        <w:pStyle w:val="2"/>
        <w:rPr>
          <w:ins w:id="2403" w:author="伍逸群" w:date="2025-08-09T22:24:28Z"/>
          <w:rFonts w:hint="eastAsia"/>
        </w:rPr>
      </w:pPr>
      <w:r>
        <w:rPr>
          <w:rFonts w:hint="eastAsia"/>
        </w:rPr>
        <w:t>字。”</w:t>
      </w:r>
    </w:p>
    <w:p w14:paraId="7829D8D8">
      <w:pPr>
        <w:pStyle w:val="2"/>
        <w:rPr>
          <w:ins w:id="2404" w:author="伍逸群" w:date="2025-08-09T22:24:28Z"/>
          <w:rFonts w:hint="eastAsia"/>
        </w:rPr>
      </w:pPr>
      <w:ins w:id="2405" w:author="伍逸群" w:date="2025-08-09T22:24:28Z">
        <w:r>
          <w:rPr>
            <w:rFonts w:hint="eastAsia"/>
          </w:rPr>
          <w:t>艝</w:t>
        </w:r>
      </w:ins>
    </w:p>
    <w:p w14:paraId="271EACD0">
      <w:pPr>
        <w:pStyle w:val="2"/>
        <w:rPr>
          <w:ins w:id="2406" w:author="伍逸群" w:date="2025-08-09T22:24:28Z"/>
          <w:rFonts w:hint="eastAsia"/>
        </w:rPr>
      </w:pPr>
      <w:ins w:id="2407" w:author="伍逸群" w:date="2025-08-09T22:24:28Z">
        <w:r>
          <w:rPr>
            <w:rFonts w:hint="eastAsia"/>
          </w:rPr>
          <w:t>［xí＜广韵》似入切，入緝，邪。］战船。南朝</w:t>
        </w:r>
      </w:ins>
    </w:p>
    <w:p w14:paraId="44891E97">
      <w:pPr>
        <w:pStyle w:val="2"/>
        <w:rPr>
          <w:ins w:id="2408" w:author="伍逸群" w:date="2025-08-09T22:24:28Z"/>
          <w:rFonts w:hint="eastAsia"/>
        </w:rPr>
      </w:pPr>
      <w:ins w:id="2409" w:author="伍逸群" w:date="2025-08-09T22:24:28Z">
        <w:r>
          <w:rPr>
            <w:rFonts w:hint="eastAsia"/>
          </w:rPr>
          <w:t>梁江禄《津渚败船》诗：“草蔓艒長埋，沙巨舷難</w:t>
        </w:r>
      </w:ins>
    </w:p>
    <w:p w14:paraId="492EFDB0">
      <w:pPr>
        <w:pStyle w:val="2"/>
        <w:rPr>
          <w:ins w:id="2410" w:author="伍逸群" w:date="2025-08-09T22:24:28Z"/>
          <w:rFonts w:hint="eastAsia"/>
        </w:rPr>
      </w:pPr>
      <w:ins w:id="2411" w:author="伍逸群" w:date="2025-08-09T22:24:28Z">
        <w:r>
          <w:rPr>
            <w:rFonts w:hint="eastAsia"/>
          </w:rPr>
          <w:t>出。”</w:t>
        </w:r>
      </w:ins>
    </w:p>
    <w:p w14:paraId="2595EB59">
      <w:pPr>
        <w:pStyle w:val="2"/>
        <w:rPr>
          <w:ins w:id="2412" w:author="伍逸群" w:date="2025-08-09T22:24:28Z"/>
          <w:rFonts w:hint="eastAsia"/>
        </w:rPr>
      </w:pPr>
      <w:ins w:id="2413" w:author="伍逸群" w:date="2025-08-09T22:24:28Z">
        <w:r>
          <w:rPr>
            <w:rFonts w:hint="eastAsia"/>
          </w:rPr>
          <w:t>12</w:t>
        </w:r>
      </w:ins>
    </w:p>
    <w:p w14:paraId="10396550">
      <w:pPr>
        <w:pStyle w:val="2"/>
        <w:rPr>
          <w:ins w:id="2414" w:author="伍逸群" w:date="2025-08-09T22:24:28Z"/>
          <w:rFonts w:hint="eastAsia"/>
        </w:rPr>
      </w:pPr>
      <w:ins w:id="2415" w:author="伍逸群" w:date="2025-08-09T22:24:28Z">
        <w:r>
          <w:rPr>
            <w:rFonts w:hint="eastAsia"/>
          </w:rPr>
          <w:t>艟</w:t>
        </w:r>
      </w:ins>
    </w:p>
    <w:p w14:paraId="075559FC">
      <w:pPr>
        <w:pStyle w:val="2"/>
        <w:rPr>
          <w:ins w:id="2416" w:author="伍逸群" w:date="2025-08-09T22:24:28Z"/>
          <w:rFonts w:hint="eastAsia"/>
        </w:rPr>
      </w:pPr>
      <w:ins w:id="2417" w:author="伍逸群" w:date="2025-08-09T22:24:28Z">
        <w:r>
          <w:rPr>
            <w:rFonts w:hint="eastAsia"/>
          </w:rPr>
          <w:t>［dá《字彙补》同答切。］见“舭艟”。</w:t>
        </w:r>
      </w:ins>
    </w:p>
    <w:p w14:paraId="55815B23">
      <w:pPr>
        <w:pStyle w:val="2"/>
        <w:rPr>
          <w:ins w:id="2418" w:author="伍逸群" w:date="2025-08-09T22:24:28Z"/>
          <w:rFonts w:hint="eastAsia"/>
        </w:rPr>
      </w:pPr>
      <w:ins w:id="2419" w:author="伍逸群" w:date="2025-08-09T22:24:28Z">
        <w:r>
          <w:rPr>
            <w:rFonts w:hint="eastAsia"/>
          </w:rPr>
          <w:t>［jí＜集韵》即涉切，入葉，精。］同“楫”。参见</w:t>
        </w:r>
      </w:ins>
    </w:p>
    <w:p w14:paraId="06366424">
      <w:pPr>
        <w:pStyle w:val="2"/>
        <w:rPr>
          <w:ins w:id="2420" w:author="伍逸群" w:date="2025-08-09T22:24:28Z"/>
          <w:rFonts w:hint="eastAsia"/>
        </w:rPr>
      </w:pPr>
      <w:ins w:id="2421" w:author="伍逸群" w:date="2025-08-09T22:24:28Z">
        <w:r>
          <w:rPr>
            <w:rFonts w:hint="eastAsia"/>
          </w:rPr>
          <w:t>艥</w:t>
        </w:r>
      </w:ins>
    </w:p>
    <w:p w14:paraId="2161D194">
      <w:pPr>
        <w:pStyle w:val="2"/>
        <w:rPr>
          <w:rFonts w:hint="eastAsia"/>
        </w:rPr>
      </w:pPr>
      <w:ins w:id="2422" w:author="伍逸群" w:date="2025-08-09T22:24:28Z">
        <w:r>
          <w:rPr>
            <w:rFonts w:hint="eastAsia"/>
          </w:rPr>
          <w:t>“舟艥”。</w:t>
        </w:r>
      </w:ins>
    </w:p>
    <w:p w14:paraId="16C7015A">
      <w:pPr>
        <w:pStyle w:val="2"/>
        <w:rPr>
          <w:ins w:id="2423" w:author="伍逸群" w:date="2025-08-09T22:24:28Z"/>
          <w:rFonts w:hint="eastAsia"/>
        </w:rPr>
      </w:pPr>
      <w:ins w:id="2424" w:author="伍逸群" w:date="2025-08-09T22:24:28Z">
        <w:r>
          <w:rPr>
            <w:rFonts w:hint="eastAsia"/>
          </w:rPr>
          <w:t>艑</w:t>
        </w:r>
      </w:ins>
    </w:p>
    <w:p w14:paraId="5C993701">
      <w:pPr>
        <w:pStyle w:val="2"/>
        <w:rPr>
          <w:ins w:id="2425" w:author="伍逸群" w:date="2025-08-09T22:24:28Z"/>
          <w:rFonts w:hint="eastAsia"/>
        </w:rPr>
      </w:pPr>
      <w:ins w:id="2426" w:author="伍逸群" w:date="2025-08-09T22:24:28Z">
        <w:r>
          <w:rPr>
            <w:rFonts w:hint="eastAsia"/>
          </w:rPr>
          <w:t>［tà＜广韵》吐盍切，入盍，透。］①两船相并。</w:t>
        </w:r>
      </w:ins>
    </w:p>
    <w:p w14:paraId="31D64773">
      <w:pPr>
        <w:pStyle w:val="2"/>
        <w:rPr>
          <w:ins w:id="2427" w:author="伍逸群" w:date="2025-08-09T22:24:28Z"/>
          <w:rFonts w:hint="eastAsia"/>
        </w:rPr>
      </w:pPr>
      <w:ins w:id="2428" w:author="伍逸群" w:date="2025-08-09T22:24:28Z">
        <w:r>
          <w:rPr>
            <w:rFonts w:hint="eastAsia"/>
          </w:rPr>
          <w:t>唐慧琳《一切经音义》卷九九：“艊······《考聲》：</w:t>
        </w:r>
      </w:ins>
    </w:p>
    <w:p w14:paraId="107E5DF2">
      <w:pPr>
        <w:pStyle w:val="2"/>
        <w:rPr>
          <w:ins w:id="2429" w:author="伍逸群" w:date="2025-08-09T22:24:28Z"/>
          <w:rFonts w:hint="eastAsia"/>
        </w:rPr>
      </w:pPr>
      <w:ins w:id="2430" w:author="伍逸群" w:date="2025-08-09T22:24:28Z">
        <w:r>
          <w:rPr>
            <w:rFonts w:hint="eastAsia"/>
          </w:rPr>
          <w:t>兩船併也。”②大船。＜资治通鉴·隋炀帝大业元年＞：“又</w:t>
        </w:r>
      </w:ins>
    </w:p>
    <w:p w14:paraId="2841D570">
      <w:pPr>
        <w:pStyle w:val="2"/>
        <w:rPr>
          <w:ins w:id="2431" w:author="伍逸群" w:date="2025-08-09T22:24:28Z"/>
          <w:rFonts w:hint="eastAsia"/>
        </w:rPr>
      </w:pPr>
      <w:ins w:id="2432" w:author="伍逸群" w:date="2025-08-09T22:24:28Z">
        <w:r>
          <w:rPr>
            <w:rFonts w:hint="eastAsia"/>
          </w:rPr>
          <w:t>艏艫艏瞰</w:t>
        </w:r>
      </w:ins>
    </w:p>
    <w:p w14:paraId="20053DFC">
      <w:pPr>
        <w:pStyle w:val="2"/>
        <w:rPr>
          <w:ins w:id="2433" w:author="伍逸群" w:date="2025-08-09T22:24:28Z"/>
          <w:rFonts w:hint="eastAsia"/>
        </w:rPr>
      </w:pPr>
      <w:ins w:id="2434" w:author="伍逸群" w:date="2025-08-09T22:24:28Z">
        <w:r>
          <w:rPr>
            <w:rFonts w:hint="eastAsia"/>
          </w:rPr>
          <w:t>腫腰豚解膃（11）</w:t>
        </w:r>
      </w:ins>
    </w:p>
    <w:p w14:paraId="55000CAC">
      <w:pPr>
        <w:pStyle w:val="2"/>
        <w:rPr>
          <w:ins w:id="2435" w:author="伍逸群" w:date="2025-08-09T22:24:28Z"/>
          <w:rFonts w:hint="eastAsia"/>
        </w:rPr>
      </w:pPr>
      <w:ins w:id="2436" w:author="伍逸群" w:date="2025-08-09T22:24:28Z">
        <w:r>
          <w:rPr>
            <w:rFonts w:hint="eastAsia"/>
          </w:rPr>
          <w:t>有漾彩、朱鳥、蒼螭、白虎、玄武、飛羽、青鳧、陵波、五樓、</w:t>
        </w:r>
      </w:ins>
    </w:p>
    <w:p w14:paraId="3856C932">
      <w:pPr>
        <w:pStyle w:val="2"/>
        <w:rPr>
          <w:ins w:id="2437" w:author="伍逸群" w:date="2025-08-09T22:24:28Z"/>
          <w:rFonts w:hint="eastAsia"/>
        </w:rPr>
      </w:pPr>
      <w:ins w:id="2438" w:author="伍逸群" w:date="2025-08-09T22:24:28Z">
        <w:r>
          <w:rPr>
            <w:rFonts w:hint="eastAsia"/>
          </w:rPr>
          <w:t>道場、玄壇、板、黄篾等數千艘。”胡三省注：“大船曰</w:t>
        </w:r>
      </w:ins>
    </w:p>
    <w:p w14:paraId="559B3FBA">
      <w:pPr>
        <w:pStyle w:val="2"/>
        <w:rPr>
          <w:ins w:id="2439" w:author="伍逸群" w:date="2025-08-09T22:24:28Z"/>
          <w:rFonts w:hint="eastAsia"/>
        </w:rPr>
      </w:pPr>
      <w:ins w:id="2440" w:author="伍逸群" w:date="2025-08-09T22:24:28Z">
        <w:r>
          <w:rPr>
            <w:rFonts w:hint="eastAsia"/>
          </w:rPr>
          <w:t>艊。”清毛奇龄＜主客辞一·拟为司宾答问辞》：“爾乃九旗</w:t>
        </w:r>
      </w:ins>
    </w:p>
    <w:p w14:paraId="291A0EB6">
      <w:pPr>
        <w:pStyle w:val="2"/>
        <w:rPr>
          <w:ins w:id="2441" w:author="伍逸群" w:date="2025-08-09T22:24:28Z"/>
          <w:rFonts w:hint="eastAsia"/>
        </w:rPr>
      </w:pPr>
      <w:ins w:id="2442" w:author="伍逸群" w:date="2025-08-09T22:24:28Z">
        <w:r>
          <w:rPr>
            <w:rFonts w:hint="eastAsia"/>
          </w:rPr>
          <w:t>南指，方江厲淮，板觞、黄篾非龍艘材。”</w:t>
        </w:r>
      </w:ins>
    </w:p>
    <w:p w14:paraId="3549362B">
      <w:pPr>
        <w:pStyle w:val="2"/>
        <w:rPr>
          <w:ins w:id="2443" w:author="伍逸群" w:date="2025-08-09T22:24:28Z"/>
          <w:rFonts w:hint="eastAsia"/>
        </w:rPr>
      </w:pPr>
      <w:ins w:id="2444" w:author="伍逸群" w:date="2025-08-09T22:24:28Z">
        <w:r>
          <w:rPr>
            <w:rFonts w:hint="eastAsia"/>
          </w:rPr>
          <w:t>艟</w:t>
        </w:r>
      </w:ins>
    </w:p>
    <w:p w14:paraId="36791315">
      <w:pPr>
        <w:pStyle w:val="2"/>
        <w:rPr>
          <w:ins w:id="2445" w:author="伍逸群" w:date="2025-08-09T22:24:28Z"/>
          <w:rFonts w:hint="eastAsia"/>
        </w:rPr>
      </w:pPr>
      <w:ins w:id="2446" w:author="伍逸群" w:date="2025-08-09T22:24:28Z">
        <w:r>
          <w:rPr>
            <w:rFonts w:hint="eastAsia"/>
          </w:rPr>
          <w:t>［chōng＜广韵》尺容切，平鍾，昌。又直絳切，</w:t>
        </w:r>
      </w:ins>
    </w:p>
    <w:p w14:paraId="166BABF7">
      <w:pPr>
        <w:pStyle w:val="2"/>
        <w:rPr>
          <w:ins w:id="2447" w:author="伍逸群" w:date="2025-08-09T22:24:28Z"/>
          <w:rFonts w:hint="eastAsia"/>
        </w:rPr>
      </w:pPr>
      <w:ins w:id="2448" w:author="伍逸群" w:date="2025-08-09T22:24:28Z">
        <w:r>
          <w:rPr>
            <w:rFonts w:hint="eastAsia"/>
          </w:rPr>
          <w:t>去絳，澄。］见“艨艟”。</w:t>
        </w:r>
      </w:ins>
    </w:p>
    <w:p w14:paraId="54D9ACF5">
      <w:pPr>
        <w:pStyle w:val="2"/>
        <w:rPr>
          <w:ins w:id="2449" w:author="伍逸群" w:date="2025-08-09T22:24:28Z"/>
          <w:rFonts w:hint="eastAsia"/>
        </w:rPr>
      </w:pPr>
      <w:r>
        <w:rPr>
          <w:rFonts w:hint="eastAsia"/>
        </w:rPr>
        <w:t>19【艟艨】艨艟。郑观应</w:t>
      </w:r>
      <w:del w:id="2450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451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盛世危言·海防上》：“昔日</w:t>
      </w:r>
    </w:p>
    <w:p w14:paraId="463DD10D">
      <w:pPr>
        <w:pStyle w:val="2"/>
        <w:rPr>
          <w:rFonts w:hint="eastAsia"/>
        </w:rPr>
      </w:pPr>
      <w:r>
        <w:rPr>
          <w:rFonts w:hint="eastAsia"/>
        </w:rPr>
        <w:t>之艟艨樓船，不敵今日之鐵甲飛輪衝風破浪也。”</w:t>
      </w:r>
    </w:p>
    <w:p w14:paraId="1B1F7B92">
      <w:pPr>
        <w:pStyle w:val="2"/>
        <w:rPr>
          <w:ins w:id="2452" w:author="伍逸群" w:date="2025-08-09T22:24:28Z"/>
          <w:rFonts w:hint="eastAsia"/>
        </w:rPr>
      </w:pPr>
      <w:r>
        <w:rPr>
          <w:rFonts w:hint="eastAsia"/>
        </w:rPr>
        <w:t>22【艟艫】战船。《新唐书·叛臣传下·高骈》：“駢遣</w:t>
      </w:r>
    </w:p>
    <w:p w14:paraId="221675E3">
      <w:pPr>
        <w:pStyle w:val="2"/>
        <w:rPr>
          <w:ins w:id="2453" w:author="伍逸群" w:date="2025-08-09T22:24:28Z"/>
          <w:rFonts w:hint="eastAsia"/>
        </w:rPr>
      </w:pPr>
      <w:r>
        <w:rPr>
          <w:rFonts w:hint="eastAsia"/>
        </w:rPr>
        <w:t>王惠贊傳酋遷首京師，見艟艫甚盛，乃晏權等，惠贊懼奪</w:t>
      </w:r>
    </w:p>
    <w:p w14:paraId="4380BD85">
      <w:pPr>
        <w:pStyle w:val="2"/>
        <w:rPr>
          <w:ins w:id="2454" w:author="伍逸群" w:date="2025-08-09T22:24:28Z"/>
          <w:rFonts w:hint="eastAsia"/>
        </w:rPr>
      </w:pPr>
      <w:r>
        <w:rPr>
          <w:rFonts w:hint="eastAsia"/>
        </w:rPr>
        <w:t>其書，匿島中，間關至京師。”</w:t>
      </w:r>
    </w:p>
    <w:p w14:paraId="7F53BDBD">
      <w:pPr>
        <w:pStyle w:val="2"/>
        <w:rPr>
          <w:ins w:id="2455" w:author="伍逸群" w:date="2025-08-09T22:24:28Z"/>
          <w:rFonts w:hint="eastAsia"/>
        </w:rPr>
      </w:pPr>
      <w:ins w:id="2456" w:author="伍逸群" w:date="2025-08-09T22:24:28Z">
        <w:r>
          <w:rPr>
            <w:rFonts w:hint="eastAsia"/>
          </w:rPr>
          <w:t>13</w:t>
        </w:r>
      </w:ins>
    </w:p>
    <w:p w14:paraId="55A4E048">
      <w:pPr>
        <w:pStyle w:val="2"/>
        <w:rPr>
          <w:ins w:id="2457" w:author="伍逸群" w:date="2025-08-09T22:24:28Z"/>
          <w:rFonts w:hint="eastAsia"/>
        </w:rPr>
      </w:pPr>
      <w:ins w:id="2458" w:author="伍逸群" w:date="2025-08-09T22:24:28Z">
        <w:r>
          <w:rPr>
            <w:rFonts w:hint="eastAsia"/>
          </w:rPr>
          <w:t>艧</w:t>
        </w:r>
      </w:ins>
    </w:p>
    <w:p w14:paraId="08207E28">
      <w:pPr>
        <w:pStyle w:val="2"/>
        <w:rPr>
          <w:ins w:id="2459" w:author="伍逸群" w:date="2025-08-09T22:24:28Z"/>
          <w:rFonts w:hint="eastAsia"/>
        </w:rPr>
      </w:pPr>
      <w:ins w:id="2460" w:author="伍逸群" w:date="2025-08-09T22:24:28Z">
        <w:r>
          <w:rPr>
            <w:rFonts w:hint="eastAsia"/>
          </w:rPr>
          <w:t>1 ［huò《玉篇》烏縛切。］船。南朝梁江淹《迁阳</w:t>
        </w:r>
      </w:ins>
    </w:p>
    <w:p w14:paraId="1B2751EA">
      <w:pPr>
        <w:pStyle w:val="2"/>
        <w:rPr>
          <w:ins w:id="2461" w:author="伍逸群" w:date="2025-08-09T22:24:28Z"/>
          <w:rFonts w:hint="eastAsia"/>
        </w:rPr>
      </w:pPr>
      <w:ins w:id="2462" w:author="伍逸群" w:date="2025-08-09T22:24:28Z">
        <w:r>
          <w:rPr>
            <w:rFonts w:hint="eastAsia"/>
          </w:rPr>
          <w:t>亭》诗：“方水埋金艭，圆岸伏丹瓊。”一本作</w:t>
        </w:r>
      </w:ins>
    </w:p>
    <w:p w14:paraId="0DBF812F">
      <w:pPr>
        <w:pStyle w:val="2"/>
        <w:rPr>
          <w:ins w:id="2463" w:author="伍逸群" w:date="2025-08-09T22:24:28Z"/>
          <w:rFonts w:hint="eastAsia"/>
        </w:rPr>
      </w:pPr>
      <w:ins w:id="2464" w:author="伍逸群" w:date="2025-08-09T22:24:28Z">
        <w:r>
          <w:rPr>
            <w:rFonts w:hint="eastAsia"/>
          </w:rPr>
          <w:t>“臒”。参阅清洪亮吉《释舟》。</w:t>
        </w:r>
      </w:ins>
    </w:p>
    <w:p w14:paraId="4037B59F">
      <w:pPr>
        <w:pStyle w:val="2"/>
        <w:rPr>
          <w:ins w:id="2465" w:author="伍逸群" w:date="2025-08-09T22:24:28Z"/>
          <w:rFonts w:hint="eastAsia"/>
        </w:rPr>
      </w:pPr>
      <w:ins w:id="2466" w:author="伍逸群" w:date="2025-08-09T22:24:28Z">
        <w:r>
          <w:rPr>
            <w:rFonts w:hint="eastAsia"/>
          </w:rPr>
          <w:t>艧</w:t>
        </w:r>
      </w:ins>
    </w:p>
    <w:p w14:paraId="366683E3">
      <w:pPr>
        <w:pStyle w:val="2"/>
        <w:rPr>
          <w:ins w:id="2467" w:author="伍逸群" w:date="2025-08-09T22:24:28Z"/>
          <w:rFonts w:hint="eastAsia"/>
        </w:rPr>
      </w:pPr>
      <w:ins w:id="2468" w:author="伍逸群" w:date="2025-08-09T22:24:28Z">
        <w:r>
          <w:rPr>
            <w:rFonts w:hint="eastAsia"/>
          </w:rPr>
          <w:t>2</w:t>
        </w:r>
      </w:ins>
    </w:p>
    <w:p w14:paraId="3CD9C014">
      <w:pPr>
        <w:pStyle w:val="2"/>
        <w:rPr>
          <w:ins w:id="2469" w:author="伍逸群" w:date="2025-08-09T22:24:28Z"/>
          <w:rFonts w:hint="eastAsia"/>
        </w:rPr>
      </w:pPr>
      <w:ins w:id="2470" w:author="伍逸群" w:date="2025-08-09T22:24:28Z">
        <w:r>
          <w:rPr>
            <w:rFonts w:hint="eastAsia"/>
          </w:rPr>
          <w:t>［wò＜正字通》烏郭切。］同“臒”。颜料。赤</w:t>
        </w:r>
      </w:ins>
    </w:p>
    <w:p w14:paraId="7F40030A">
      <w:pPr>
        <w:pStyle w:val="2"/>
        <w:rPr>
          <w:ins w:id="2471" w:author="伍逸群" w:date="2025-08-09T22:24:28Z"/>
          <w:rFonts w:hint="eastAsia"/>
        </w:rPr>
      </w:pPr>
      <w:ins w:id="2472" w:author="伍逸群" w:date="2025-08-09T22:24:28Z">
        <w:r>
          <w:rPr>
            <w:rFonts w:hint="eastAsia"/>
          </w:rPr>
          <w:t>石脂之类。南朝梁江淹＜闽中草木颂·薯蓣》：</w:t>
        </w:r>
      </w:ins>
    </w:p>
    <w:p w14:paraId="7BD069E2">
      <w:pPr>
        <w:pStyle w:val="2"/>
        <w:rPr>
          <w:ins w:id="2473" w:author="伍逸群" w:date="2025-08-09T22:24:28Z"/>
          <w:rFonts w:hint="eastAsia"/>
        </w:rPr>
      </w:pPr>
      <w:ins w:id="2474" w:author="伍逸群" w:date="2025-08-09T22:24:28Z">
        <w:r>
          <w:rPr>
            <w:rFonts w:hint="eastAsia"/>
          </w:rPr>
          <w:t>“黄金共壽，青艧争妍。”一本作“臒”。宋梅尧臣＜送刁景</w:t>
        </w:r>
      </w:ins>
    </w:p>
    <w:p w14:paraId="64EA050C">
      <w:pPr>
        <w:pStyle w:val="2"/>
        <w:rPr>
          <w:ins w:id="2475" w:author="伍逸群" w:date="2025-08-09T22:24:28Z"/>
          <w:rFonts w:hint="eastAsia"/>
        </w:rPr>
      </w:pPr>
      <w:ins w:id="2476" w:author="伍逸群" w:date="2025-08-09T22:24:28Z">
        <w:r>
          <w:rPr>
            <w:rFonts w:hint="eastAsia"/>
          </w:rPr>
          <w:t>纯学士赴越州》诗：“會稽迎太守，舟屋畫粉艧。”一本作</w:t>
        </w:r>
      </w:ins>
    </w:p>
    <w:p w14:paraId="4E513011">
      <w:pPr>
        <w:pStyle w:val="2"/>
        <w:rPr>
          <w:ins w:id="2477" w:author="伍逸群" w:date="2025-08-09T22:24:28Z"/>
          <w:rFonts w:hint="eastAsia"/>
        </w:rPr>
      </w:pPr>
      <w:ins w:id="2478" w:author="伍逸群" w:date="2025-08-09T22:24:28Z">
        <w:r>
          <w:rPr>
            <w:rFonts w:hint="eastAsia"/>
          </w:rPr>
          <w:t>“臒”。</w:t>
        </w:r>
      </w:ins>
    </w:p>
    <w:p w14:paraId="3989B5E8">
      <w:pPr>
        <w:pStyle w:val="2"/>
        <w:rPr>
          <w:ins w:id="2479" w:author="伍逸群" w:date="2025-08-09T22:24:28Z"/>
          <w:rFonts w:hint="eastAsia"/>
        </w:rPr>
      </w:pPr>
      <w:ins w:id="2480" w:author="伍逸群" w:date="2025-08-09T22:24:28Z">
        <w:r>
          <w:rPr>
            <w:rFonts w:hint="eastAsia"/>
          </w:rPr>
          <w:t>艨</w:t>
        </w:r>
      </w:ins>
    </w:p>
    <w:p w14:paraId="42379CBE">
      <w:pPr>
        <w:pStyle w:val="2"/>
        <w:rPr>
          <w:ins w:id="2481" w:author="伍逸群" w:date="2025-08-09T22:24:28Z"/>
          <w:rFonts w:hint="eastAsia"/>
        </w:rPr>
      </w:pPr>
      <w:ins w:id="2482" w:author="伍逸群" w:date="2025-08-09T22:24:28Z">
        <w:r>
          <w:rPr>
            <w:rFonts w:hint="eastAsia"/>
          </w:rPr>
          <w:t>［méng＜广韵》莫红切，平東，明。又莫弄切，</w:t>
        </w:r>
      </w:ins>
    </w:p>
    <w:p w14:paraId="4CF7761E">
      <w:pPr>
        <w:pStyle w:val="2"/>
        <w:rPr>
          <w:rFonts w:hint="eastAsia"/>
        </w:rPr>
      </w:pPr>
      <w:ins w:id="2483" w:author="伍逸群" w:date="2025-08-09T22:24:28Z">
        <w:r>
          <w:rPr>
            <w:rFonts w:hint="eastAsia"/>
          </w:rPr>
          <w:t>去送，明。］见“艨艟”。</w:t>
        </w:r>
      </w:ins>
    </w:p>
    <w:p w14:paraId="7B0D42D9">
      <w:pPr>
        <w:pStyle w:val="2"/>
        <w:rPr>
          <w:rFonts w:hint="eastAsia"/>
        </w:rPr>
      </w:pPr>
      <w:r>
        <w:rPr>
          <w:rFonts w:hint="eastAsia"/>
        </w:rPr>
        <w:t>15【艨衝】见“艨艟”。</w:t>
      </w:r>
    </w:p>
    <w:p w14:paraId="1C66DDD0">
      <w:pPr>
        <w:pStyle w:val="2"/>
        <w:rPr>
          <w:ins w:id="2484" w:author="伍逸群" w:date="2025-08-09T22:24:28Z"/>
          <w:rFonts w:hint="eastAsia"/>
        </w:rPr>
      </w:pPr>
      <w:r>
        <w:rPr>
          <w:rFonts w:hint="eastAsia"/>
        </w:rPr>
        <w:t>18【艨艟】亦作“艨衝”。古代战船。三国魏曹操</w:t>
      </w:r>
      <w:del w:id="2485" w:author="伍逸群" w:date="2025-08-09T22:24:28Z">
        <w:r>
          <w:rPr>
            <w:rFonts w:hint="eastAsia"/>
            <w:sz w:val="18"/>
            <w:szCs w:val="18"/>
          </w:rPr>
          <w:delText>《营缮令》</w:delText>
        </w:r>
      </w:del>
      <w:ins w:id="2486" w:author="伍逸群" w:date="2025-08-09T22:24:28Z">
        <w:r>
          <w:rPr>
            <w:rFonts w:hint="eastAsia"/>
          </w:rPr>
          <w:t>＜营</w:t>
        </w:r>
      </w:ins>
    </w:p>
    <w:p w14:paraId="18E20A9F">
      <w:pPr>
        <w:pStyle w:val="2"/>
        <w:rPr>
          <w:ins w:id="2487" w:author="伍逸群" w:date="2025-08-09T22:24:28Z"/>
          <w:rFonts w:hint="eastAsia"/>
        </w:rPr>
      </w:pPr>
      <w:ins w:id="2488" w:author="伍逸群" w:date="2025-08-09T22:24:28Z">
        <w:r>
          <w:rPr>
            <w:rFonts w:hint="eastAsia"/>
          </w:rPr>
          <w:t>缮令＞</w:t>
        </w:r>
      </w:ins>
      <w:r>
        <w:rPr>
          <w:rFonts w:hint="eastAsia"/>
        </w:rPr>
        <w:t>：“諸私家不得有艨衝等船。”</w:t>
      </w:r>
      <w:del w:id="2489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490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资治通鉴·後梁均王</w:t>
      </w:r>
    </w:p>
    <w:p w14:paraId="14CBFF7C">
      <w:pPr>
        <w:pStyle w:val="2"/>
        <w:rPr>
          <w:ins w:id="2491" w:author="伍逸群" w:date="2025-08-09T22:24:28Z"/>
          <w:rFonts w:hint="eastAsia"/>
        </w:rPr>
      </w:pPr>
      <w:r>
        <w:rPr>
          <w:rFonts w:hint="eastAsia"/>
        </w:rPr>
        <w:t>贞明五年</w:t>
      </w:r>
      <w:del w:id="2492" w:author="伍逸群" w:date="2025-08-09T22:24:28Z">
        <w:r>
          <w:rPr>
            <w:rFonts w:hint="eastAsia"/>
            <w:sz w:val="18"/>
            <w:szCs w:val="18"/>
          </w:rPr>
          <w:delText>》：“</w:delText>
        </w:r>
      </w:del>
      <w:del w:id="2493" w:author="伍逸群" w:date="2025-08-09T22:24:2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494" w:author="伍逸群" w:date="2025-08-09T22:24:28Z">
        <w:r>
          <w:rPr>
            <w:rFonts w:hint="eastAsia"/>
            <w:sz w:val="18"/>
            <w:szCs w:val="18"/>
          </w:rPr>
          <w:delText>賀瓌</w:delText>
        </w:r>
      </w:del>
      <w:del w:id="2495" w:author="伍逸群" w:date="2025-08-09T22:24:2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496" w:author="伍逸群" w:date="2025-08-09T22:24:28Z">
        <w:r>
          <w:rPr>
            <w:rFonts w:hint="eastAsia"/>
          </w:rPr>
          <w:t>＞：“〔賀瓌〕</w:t>
        </w:r>
      </w:ins>
      <w:r>
        <w:rPr>
          <w:rFonts w:hint="eastAsia"/>
        </w:rPr>
        <w:t>以竹笮聯艨艟十餘艘</w:t>
      </w:r>
      <w:del w:id="2497" w:author="伍逸群" w:date="2025-08-09T22:24:2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98" w:author="伍逸群" w:date="2025-08-09T22:24:28Z">
        <w:r>
          <w:rPr>
            <w:rFonts w:hint="eastAsia"/>
          </w:rPr>
          <w:t>·····</w:t>
        </w:r>
      </w:ins>
      <w:r>
        <w:rPr>
          <w:rFonts w:hint="eastAsia"/>
        </w:rPr>
        <w:t>横於河流，</w:t>
      </w:r>
    </w:p>
    <w:p w14:paraId="7FD57986">
      <w:pPr>
        <w:pStyle w:val="2"/>
        <w:rPr>
          <w:ins w:id="2499" w:author="伍逸群" w:date="2025-08-09T22:24:28Z"/>
          <w:rFonts w:hint="eastAsia"/>
        </w:rPr>
      </w:pPr>
      <w:r>
        <w:rPr>
          <w:rFonts w:hint="eastAsia"/>
        </w:rPr>
        <w:t>以斷晉之救兵，使不得渡。”胡三省注：“艨艟即蒙衝，戰艦</w:t>
      </w:r>
    </w:p>
    <w:p w14:paraId="7E73110D">
      <w:pPr>
        <w:pStyle w:val="2"/>
        <w:rPr>
          <w:ins w:id="2500" w:author="伍逸群" w:date="2025-08-09T22:24:28Z"/>
          <w:rFonts w:hint="eastAsia"/>
        </w:rPr>
      </w:pPr>
      <w:r>
        <w:rPr>
          <w:rFonts w:hint="eastAsia"/>
        </w:rPr>
        <w:t>也。”《明史·陈友谅传》：“是戰也，太祖舟雖小，然輕駛，</w:t>
      </w:r>
    </w:p>
    <w:p w14:paraId="030571FF">
      <w:pPr>
        <w:pStyle w:val="2"/>
        <w:rPr>
          <w:ins w:id="2501" w:author="伍逸群" w:date="2025-08-09T22:24:28Z"/>
          <w:rFonts w:hint="eastAsia"/>
        </w:rPr>
      </w:pPr>
      <w:r>
        <w:rPr>
          <w:rFonts w:hint="eastAsia"/>
        </w:rPr>
        <w:t>友諒軍俱艨艟巨艦，不利進退，以是敗。”清黄遵宪《送</w:t>
      </w:r>
      <w:del w:id="2502" w:author="伍逸群" w:date="2025-08-09T22:24:28Z">
        <w:r>
          <w:rPr>
            <w:rFonts w:hint="eastAsia"/>
            <w:sz w:val="18"/>
            <w:szCs w:val="18"/>
          </w:rPr>
          <w:delText>穴</w:delText>
        </w:r>
      </w:del>
      <w:ins w:id="2503" w:author="伍逸群" w:date="2025-08-09T22:24:28Z">
        <w:r>
          <w:rPr>
            <w:rFonts w:hint="eastAsia"/>
          </w:rPr>
          <w:t>宍</w:t>
        </w:r>
      </w:ins>
    </w:p>
    <w:p w14:paraId="5DEC10B7">
      <w:pPr>
        <w:pStyle w:val="2"/>
        <w:rPr>
          <w:ins w:id="2504" w:author="伍逸群" w:date="2025-08-09T22:24:28Z"/>
          <w:rFonts w:hint="eastAsia"/>
        </w:rPr>
      </w:pPr>
      <w:r>
        <w:rPr>
          <w:rFonts w:hint="eastAsia"/>
        </w:rPr>
        <w:t>户玑公使之燕京</w:t>
      </w:r>
      <w:del w:id="2505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506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诗：“邇者海禁開，乘時多英雄；捧盤從</w:t>
      </w:r>
    </w:p>
    <w:p w14:paraId="2DA10E20">
      <w:pPr>
        <w:pStyle w:val="2"/>
        <w:rPr>
          <w:rFonts w:hint="eastAsia"/>
        </w:rPr>
      </w:pPr>
      <w:r>
        <w:rPr>
          <w:rFonts w:hint="eastAsia"/>
        </w:rPr>
        <w:t>載書，隔海飛艨艟。”</w:t>
      </w:r>
    </w:p>
    <w:p w14:paraId="434BF553">
      <w:pPr>
        <w:pStyle w:val="2"/>
        <w:rPr>
          <w:ins w:id="2507" w:author="伍逸群" w:date="2025-08-09T22:24:28Z"/>
          <w:rFonts w:hint="eastAsia"/>
        </w:rPr>
      </w:pPr>
      <w:ins w:id="2508" w:author="伍逸群" w:date="2025-08-09T22:24:28Z">
        <w:r>
          <w:rPr>
            <w:rFonts w:hint="eastAsia"/>
          </w:rPr>
          <w:t>［qiáng《集韵》慈良切，平陽，從。］桅杆。《雍</w:t>
        </w:r>
      </w:ins>
    </w:p>
    <w:p w14:paraId="4AFB8BD2">
      <w:pPr>
        <w:pStyle w:val="2"/>
        <w:rPr>
          <w:ins w:id="2509" w:author="伍逸群" w:date="2025-08-09T22:24:28Z"/>
          <w:rFonts w:hint="eastAsia"/>
        </w:rPr>
      </w:pPr>
      <w:ins w:id="2510" w:author="伍逸群" w:date="2025-08-09T22:24:28Z">
        <w:r>
          <w:rPr>
            <w:rFonts w:hint="eastAsia"/>
          </w:rPr>
          <w:t>艢</w:t>
        </w:r>
      </w:ins>
    </w:p>
    <w:p w14:paraId="09FB3475">
      <w:pPr>
        <w:pStyle w:val="2"/>
        <w:rPr>
          <w:ins w:id="2511" w:author="伍逸群" w:date="2025-08-09T22:24:28Z"/>
          <w:rFonts w:hint="eastAsia"/>
        </w:rPr>
      </w:pPr>
      <w:ins w:id="2512" w:author="伍逸群" w:date="2025-08-09T22:24:28Z">
        <w:r>
          <w:rPr>
            <w:rFonts w:hint="eastAsia"/>
          </w:rPr>
          <w:t>熙乐府·一枝花·归隐二》：“錦纜牙艢簇簇，</w:t>
        </w:r>
      </w:ins>
    </w:p>
    <w:p w14:paraId="45D900E5">
      <w:pPr>
        <w:pStyle w:val="2"/>
        <w:rPr>
          <w:ins w:id="2513" w:author="伍逸群" w:date="2025-08-09T22:24:28Z"/>
          <w:rFonts w:hint="eastAsia"/>
        </w:rPr>
      </w:pPr>
      <w:ins w:id="2514" w:author="伍逸群" w:date="2025-08-09T22:24:28Z">
        <w:r>
          <w:rPr>
            <w:rFonts w:hint="eastAsia"/>
          </w:rPr>
          <w:t>金沙流水茫茫。”</w:t>
        </w:r>
      </w:ins>
    </w:p>
    <w:p w14:paraId="1AA79083">
      <w:pPr>
        <w:pStyle w:val="2"/>
        <w:rPr>
          <w:ins w:id="2515" w:author="伍逸群" w:date="2025-08-09T22:24:28Z"/>
          <w:rFonts w:hint="eastAsia"/>
        </w:rPr>
      </w:pPr>
      <w:ins w:id="2516" w:author="伍逸群" w:date="2025-08-09T22:24:28Z">
        <w:r>
          <w:rPr>
            <w:rFonts w:hint="eastAsia"/>
          </w:rPr>
          <w:t>［lǔ＜广韵》郎古切，上姥，來。］①一种比桨大</w:t>
        </w:r>
      </w:ins>
    </w:p>
    <w:p w14:paraId="57C3BF1B">
      <w:pPr>
        <w:pStyle w:val="2"/>
        <w:rPr>
          <w:ins w:id="2517" w:author="伍逸群" w:date="2025-08-09T22:24:28Z"/>
          <w:rFonts w:hint="eastAsia"/>
        </w:rPr>
      </w:pPr>
      <w:ins w:id="2518" w:author="伍逸群" w:date="2025-08-09T22:24:28Z">
        <w:r>
          <w:rPr>
            <w:rFonts w:hint="eastAsia"/>
          </w:rPr>
          <w:t>艣</w:t>
        </w:r>
      </w:ins>
    </w:p>
    <w:p w14:paraId="7BB9DBD1">
      <w:pPr>
        <w:pStyle w:val="2"/>
        <w:rPr>
          <w:ins w:id="2519" w:author="伍逸群" w:date="2025-08-09T22:24:28Z"/>
          <w:rFonts w:hint="eastAsia"/>
        </w:rPr>
      </w:pPr>
      <w:ins w:id="2520" w:author="伍逸群" w:date="2025-08-09T22:24:28Z">
        <w:r>
          <w:rPr>
            <w:rFonts w:hint="eastAsia"/>
          </w:rPr>
          <w:t>的划船工具。宋辛弃疾《南乡子》词：“欹枕艣</w:t>
        </w:r>
      </w:ins>
    </w:p>
    <w:p w14:paraId="47AAE389">
      <w:pPr>
        <w:pStyle w:val="2"/>
        <w:rPr>
          <w:ins w:id="2521" w:author="伍逸群" w:date="2025-08-09T22:24:28Z"/>
          <w:rFonts w:hint="eastAsia"/>
        </w:rPr>
      </w:pPr>
      <w:ins w:id="2522" w:author="伍逸群" w:date="2025-08-09T22:24:28Z">
        <w:r>
          <w:rPr>
            <w:rFonts w:hint="eastAsia"/>
          </w:rPr>
          <w:t>聲邊，貪聽咿啞聒醉眠。”②指船。《醒世恒言·小水湾天</w:t>
        </w:r>
      </w:ins>
    </w:p>
    <w:p w14:paraId="6845E943">
      <w:pPr>
        <w:pStyle w:val="2"/>
        <w:rPr>
          <w:ins w:id="2523" w:author="伍逸群" w:date="2025-08-09T22:24:28Z"/>
          <w:rFonts w:hint="eastAsia"/>
        </w:rPr>
      </w:pPr>
      <w:ins w:id="2524" w:author="伍逸群" w:date="2025-08-09T22:24:28Z">
        <w:r>
          <w:rPr>
            <w:rFonts w:hint="eastAsia"/>
          </w:rPr>
          <w:t>狐贻书》：“那揚州隋時謂之江都，是江淮要衝，南北襟喉</w:t>
        </w:r>
      </w:ins>
    </w:p>
    <w:p w14:paraId="77A31672">
      <w:pPr>
        <w:pStyle w:val="2"/>
        <w:rPr>
          <w:ins w:id="2525" w:author="伍逸群" w:date="2025-08-09T22:24:28Z"/>
          <w:rFonts w:hint="eastAsia"/>
        </w:rPr>
      </w:pPr>
      <w:ins w:id="2526" w:author="伍逸群" w:date="2025-08-09T22:24:28Z">
        <w:r>
          <w:rPr>
            <w:rFonts w:hint="eastAsia"/>
          </w:rPr>
          <w:t>之地，往來樯艣如麻。”清顾炎武《赴东》诗之五：“柔艣下</w:t>
        </w:r>
      </w:ins>
    </w:p>
    <w:p w14:paraId="05429B97">
      <w:pPr>
        <w:pStyle w:val="2"/>
        <w:rPr>
          <w:ins w:id="2527" w:author="伍逸群" w:date="2025-08-09T22:24:28Z"/>
          <w:rFonts w:hint="eastAsia"/>
        </w:rPr>
      </w:pPr>
      <w:ins w:id="2528" w:author="伍逸群" w:date="2025-08-09T22:24:28Z">
        <w:r>
          <w:rPr>
            <w:rFonts w:hint="eastAsia"/>
          </w:rPr>
          <w:t>流澌，輕車度危棧。”</w:t>
        </w:r>
      </w:ins>
    </w:p>
    <w:p w14:paraId="2700CB90">
      <w:pPr>
        <w:pStyle w:val="2"/>
        <w:rPr>
          <w:ins w:id="2529" w:author="伍逸群" w:date="2025-08-09T22:24:28Z"/>
          <w:rFonts w:hint="eastAsia"/>
        </w:rPr>
      </w:pPr>
      <w:ins w:id="2530" w:author="伍逸群" w:date="2025-08-09T22:24:28Z">
        <w:r>
          <w:rPr>
            <w:rFonts w:hint="eastAsia"/>
          </w:rPr>
          <w:t>［dāng《集韵＞都郎切，平唐，端。］见“胝艡”。</w:t>
        </w:r>
      </w:ins>
    </w:p>
    <w:p w14:paraId="59627B51">
      <w:pPr>
        <w:pStyle w:val="2"/>
        <w:rPr>
          <w:ins w:id="2531" w:author="伍逸群" w:date="2025-08-09T22:24:28Z"/>
          <w:rFonts w:hint="eastAsia"/>
        </w:rPr>
      </w:pPr>
      <w:ins w:id="2532" w:author="伍逸群" w:date="2025-08-09T22:24:28Z">
        <w:r>
          <w:rPr>
            <w:rFonts w:hint="eastAsia"/>
          </w:rPr>
          <w:t>艡</w:t>
        </w:r>
      </w:ins>
    </w:p>
    <w:p w14:paraId="60DCF62A">
      <w:pPr>
        <w:pStyle w:val="2"/>
        <w:rPr>
          <w:ins w:id="2533" w:author="伍逸群" w:date="2025-08-09T22:24:28Z"/>
          <w:rFonts w:hint="eastAsia"/>
        </w:rPr>
      </w:pPr>
      <w:ins w:id="2534" w:author="伍逸群" w:date="2025-08-09T22:24:28Z">
        <w:r>
          <w:rPr>
            <w:rFonts w:hint="eastAsia"/>
          </w:rPr>
          <w:t>艂</w:t>
        </w:r>
      </w:ins>
    </w:p>
    <w:p w14:paraId="47B69F21">
      <w:pPr>
        <w:pStyle w:val="2"/>
        <w:rPr>
          <w:ins w:id="2535" w:author="伍逸群" w:date="2025-08-09T22:24:28Z"/>
          <w:rFonts w:hint="eastAsia"/>
        </w:rPr>
      </w:pPr>
      <w:ins w:id="2536" w:author="伍逸群" w:date="2025-08-09T22:24:28Z">
        <w:r>
          <w:rPr>
            <w:rFonts w:hint="eastAsia"/>
          </w:rPr>
          <w:t>［péng＜集韵》蒲蒙切，平東，並。］船篷。唐韩</w:t>
        </w:r>
      </w:ins>
    </w:p>
    <w:p w14:paraId="03F7D460">
      <w:pPr>
        <w:pStyle w:val="2"/>
        <w:rPr>
          <w:ins w:id="2537" w:author="伍逸群" w:date="2025-08-09T22:24:28Z"/>
          <w:rFonts w:hint="eastAsia"/>
        </w:rPr>
      </w:pPr>
      <w:ins w:id="2538" w:author="伍逸群" w:date="2025-08-09T22:24:28Z">
        <w:r>
          <w:rPr>
            <w:rFonts w:hint="eastAsia"/>
          </w:rPr>
          <w:t>偓《晚岸＞诗：“揭起青艂上岸頭，野花和雨冷脩</w:t>
        </w:r>
      </w:ins>
    </w:p>
    <w:p w14:paraId="379E7B03">
      <w:pPr>
        <w:pStyle w:val="2"/>
        <w:rPr>
          <w:ins w:id="2539" w:author="伍逸群" w:date="2025-08-09T22:24:28Z"/>
          <w:rFonts w:hint="eastAsia"/>
        </w:rPr>
      </w:pPr>
      <w:ins w:id="2540" w:author="伍逸群" w:date="2025-08-09T22:24:28Z">
        <w:r>
          <w:rPr>
            <w:rFonts w:hint="eastAsia"/>
          </w:rPr>
          <w:t>脩。”按，《集韵·平東》：“艂，編竹編箬以覆船。”</w:t>
        </w:r>
      </w:ins>
    </w:p>
    <w:p w14:paraId="119858BF">
      <w:pPr>
        <w:pStyle w:val="2"/>
        <w:rPr>
          <w:ins w:id="2541" w:author="伍逸群" w:date="2025-08-09T22:24:28Z"/>
          <w:rFonts w:hint="eastAsia"/>
        </w:rPr>
      </w:pPr>
      <w:ins w:id="2542" w:author="伍逸群" w:date="2025-08-09T22:24:28Z">
        <w:r>
          <w:rPr>
            <w:rFonts w:hint="eastAsia"/>
          </w:rPr>
          <w:t>［yǐ＜广韵》魚倚切，上紙，疑。］使船靠岸。《文</w:t>
        </w:r>
      </w:ins>
    </w:p>
    <w:p w14:paraId="13E1EDBC">
      <w:pPr>
        <w:pStyle w:val="2"/>
        <w:rPr>
          <w:ins w:id="2543" w:author="伍逸群" w:date="2025-08-09T22:24:28Z"/>
          <w:rFonts w:hint="eastAsia"/>
        </w:rPr>
      </w:pPr>
      <w:ins w:id="2544" w:author="伍逸群" w:date="2025-08-09T22:24:28Z">
        <w:r>
          <w:rPr>
            <w:rFonts w:hint="eastAsia"/>
          </w:rPr>
          <w:t>艤</w:t>
        </w:r>
      </w:ins>
    </w:p>
    <w:p w14:paraId="4EE79319">
      <w:pPr>
        <w:pStyle w:val="2"/>
        <w:rPr>
          <w:ins w:id="2545" w:author="伍逸群" w:date="2025-08-09T22:24:28Z"/>
          <w:rFonts w:hint="eastAsia"/>
        </w:rPr>
      </w:pPr>
      <w:ins w:id="2546" w:author="伍逸群" w:date="2025-08-09T22:24:28Z">
        <w:r>
          <w:rPr>
            <w:rFonts w:hint="eastAsia"/>
          </w:rPr>
          <w:t>选·左思＜蜀都赋＞＞：“艤輕舟。”刘逵注：“應劭</w:t>
        </w:r>
      </w:ins>
    </w:p>
    <w:p w14:paraId="2669C14E">
      <w:pPr>
        <w:pStyle w:val="2"/>
        <w:rPr>
          <w:ins w:id="2547" w:author="伍逸群" w:date="2025-08-09T22:24:28Z"/>
          <w:rFonts w:hint="eastAsia"/>
        </w:rPr>
      </w:pPr>
      <w:ins w:id="2548" w:author="伍逸群" w:date="2025-08-09T22:24:28Z">
        <w:r>
          <w:rPr>
            <w:rFonts w:hint="eastAsia"/>
          </w:rPr>
          <w:t>曰：“艤，正也。＇一曰，南方俗謂正船迴濟處為艤。”宋张炎</w:t>
        </w:r>
      </w:ins>
    </w:p>
    <w:p w14:paraId="054C012D">
      <w:pPr>
        <w:pStyle w:val="2"/>
        <w:rPr>
          <w:ins w:id="2549" w:author="伍逸群" w:date="2025-08-09T22:24:28Z"/>
          <w:rFonts w:hint="eastAsia"/>
        </w:rPr>
      </w:pPr>
      <w:ins w:id="2550" w:author="伍逸群" w:date="2025-08-09T22:24:28Z">
        <w:r>
          <w:rPr>
            <w:rFonts w:hint="eastAsia"/>
          </w:rPr>
          <w:t>《扫花游》词：“繞長堤是柳，釣船初艤。”明何景明＜渡泸</w:t>
        </w:r>
      </w:ins>
    </w:p>
    <w:p w14:paraId="52C34E86">
      <w:pPr>
        <w:pStyle w:val="2"/>
        <w:rPr>
          <w:ins w:id="2551" w:author="伍逸群" w:date="2025-08-09T22:24:28Z"/>
          <w:rFonts w:hint="eastAsia"/>
        </w:rPr>
      </w:pPr>
      <w:ins w:id="2552" w:author="伍逸群" w:date="2025-08-09T22:24:28Z">
        <w:r>
          <w:rPr>
            <w:rFonts w:hint="eastAsia"/>
          </w:rPr>
          <w:t>赋》：“艤彼清潯，陟彼中阿。”</w:t>
        </w:r>
      </w:ins>
    </w:p>
    <w:p w14:paraId="0FF61F84">
      <w:pPr>
        <w:pStyle w:val="2"/>
        <w:rPr>
          <w:ins w:id="2553" w:author="伍逸群" w:date="2025-08-09T22:24:28Z"/>
          <w:rFonts w:hint="eastAsia"/>
        </w:rPr>
      </w:pPr>
      <w:r>
        <w:rPr>
          <w:rFonts w:hint="eastAsia"/>
        </w:rPr>
        <w:t>【艤檝】划船靠岸。北周庾信《拟连珠》之四四：“是</w:t>
      </w:r>
    </w:p>
    <w:p w14:paraId="6CFECAA2">
      <w:pPr>
        <w:pStyle w:val="2"/>
        <w:rPr>
          <w:ins w:id="2554" w:author="伍逸群" w:date="2025-08-09T22:24:28Z"/>
          <w:rFonts w:hint="eastAsia"/>
        </w:rPr>
      </w:pPr>
      <w:r>
        <w:rPr>
          <w:rFonts w:hint="eastAsia"/>
        </w:rPr>
        <w:t>以烏江艤檝，知無路可歸。”唐王勃《彭州九陇县龙怀寺</w:t>
      </w:r>
    </w:p>
    <w:p w14:paraId="4B2CFD20">
      <w:pPr>
        <w:pStyle w:val="2"/>
        <w:rPr>
          <w:ins w:id="2555" w:author="伍逸群" w:date="2025-08-09T22:24:28Z"/>
          <w:rFonts w:hint="eastAsia"/>
        </w:rPr>
      </w:pPr>
      <w:r>
        <w:rPr>
          <w:rFonts w:hint="eastAsia"/>
        </w:rPr>
        <w:t>碑》：“慧路翹車，禪河艤檝。”</w:t>
      </w:r>
    </w:p>
    <w:p w14:paraId="25DCC1FB">
      <w:pPr>
        <w:pStyle w:val="2"/>
        <w:rPr>
          <w:rFonts w:hint="eastAsia"/>
        </w:rPr>
      </w:pPr>
      <w:ins w:id="2556" w:author="伍逸群" w:date="2025-08-09T22:24:28Z">
        <w:r>
          <w:rPr>
            <w:rFonts w:hint="eastAsia"/>
          </w:rPr>
          <w:t>14</w:t>
        </w:r>
      </w:ins>
    </w:p>
    <w:p w14:paraId="5F059C6D">
      <w:pPr>
        <w:pStyle w:val="2"/>
        <w:rPr>
          <w:ins w:id="2557" w:author="伍逸群" w:date="2025-08-09T22:24:28Z"/>
          <w:rFonts w:hint="eastAsia"/>
        </w:rPr>
      </w:pPr>
      <w:ins w:id="2558" w:author="伍逸群" w:date="2025-08-09T22:24:28Z">
        <w:r>
          <w:rPr>
            <w:rFonts w:hint="eastAsia"/>
          </w:rPr>
          <w:t>［jiàn《广韵＞胡黤切，上檻，匣。］大型</w:t>
        </w:r>
      </w:ins>
    </w:p>
    <w:p w14:paraId="3E26AE2E">
      <w:pPr>
        <w:pStyle w:val="2"/>
        <w:rPr>
          <w:ins w:id="2559" w:author="伍逸群" w:date="2025-08-09T22:24:28Z"/>
          <w:rFonts w:hint="eastAsia"/>
        </w:rPr>
      </w:pPr>
      <w:ins w:id="2560" w:author="伍逸群" w:date="2025-08-09T22:24:28Z">
        <w:r>
          <w:rPr>
            <w:rFonts w:hint="eastAsia"/>
          </w:rPr>
          <w:t>艦［舰］</w:t>
        </w:r>
      </w:ins>
    </w:p>
    <w:p w14:paraId="0E59FB4D">
      <w:pPr>
        <w:pStyle w:val="2"/>
        <w:rPr>
          <w:ins w:id="2561" w:author="伍逸群" w:date="2025-08-09T22:24:28Z"/>
          <w:rFonts w:hint="eastAsia"/>
        </w:rPr>
      </w:pPr>
      <w:ins w:id="2562" w:author="伍逸群" w:date="2025-08-09T22:24:28Z">
        <w:r>
          <w:rPr>
            <w:rFonts w:hint="eastAsia"/>
          </w:rPr>
          <w:t>的战船。《三国志·吴志·周瑜传＞：“劉</w:t>
        </w:r>
      </w:ins>
    </w:p>
    <w:p w14:paraId="1D096D57">
      <w:pPr>
        <w:pStyle w:val="2"/>
        <w:rPr>
          <w:ins w:id="2563" w:author="伍逸群" w:date="2025-08-09T22:24:28Z"/>
          <w:rFonts w:hint="eastAsia"/>
        </w:rPr>
      </w:pPr>
      <w:ins w:id="2564" w:author="伍逸群" w:date="2025-08-09T22:24:28Z">
        <w:r>
          <w:rPr>
            <w:rFonts w:hint="eastAsia"/>
          </w:rPr>
          <w:t>（12）加族</w:t>
        </w:r>
      </w:ins>
    </w:p>
    <w:p w14:paraId="7ADED50C">
      <w:pPr>
        <w:pStyle w:val="2"/>
        <w:rPr>
          <w:ins w:id="2565" w:author="伍逸群" w:date="2025-08-09T22:24:28Z"/>
          <w:rFonts w:hint="eastAsia"/>
        </w:rPr>
      </w:pPr>
      <w:ins w:id="2566" w:author="伍逸群" w:date="2025-08-09T22:24:28Z">
        <w:r>
          <w:rPr>
            <w:rFonts w:hint="eastAsia"/>
          </w:rPr>
          <w:t>表治水軍，蒙衝閾艦，乃以千數。”《隋书·元寿传》：“開皇</w:t>
        </w:r>
      </w:ins>
    </w:p>
    <w:p w14:paraId="79D65336">
      <w:pPr>
        <w:pStyle w:val="2"/>
        <w:rPr>
          <w:ins w:id="2567" w:author="伍逸群" w:date="2025-08-09T22:24:28Z"/>
          <w:rFonts w:hint="eastAsia"/>
        </w:rPr>
      </w:pPr>
      <w:ins w:id="2568" w:author="伍逸群" w:date="2025-08-09T22:24:28Z">
        <w:r>
          <w:rPr>
            <w:rFonts w:hint="eastAsia"/>
          </w:rPr>
          <w:t>初，議伐陳，以壽有思理，奉使於淮浦監修船艦，以强濟見</w:t>
        </w:r>
      </w:ins>
    </w:p>
    <w:p w14:paraId="344C33E1">
      <w:pPr>
        <w:pStyle w:val="2"/>
        <w:rPr>
          <w:ins w:id="2569" w:author="伍逸群" w:date="2025-08-09T22:24:28Z"/>
          <w:rFonts w:hint="eastAsia"/>
        </w:rPr>
      </w:pPr>
      <w:ins w:id="2570" w:author="伍逸群" w:date="2025-08-09T22:24:28Z">
        <w:r>
          <w:rPr>
            <w:rFonts w:hint="eastAsia"/>
          </w:rPr>
          <w:t>稱。”今沿用为海军船舶之称。如：主力舰；巡洋舰；驱逐</w:t>
        </w:r>
      </w:ins>
    </w:p>
    <w:p w14:paraId="2BFBB223">
      <w:pPr>
        <w:pStyle w:val="2"/>
        <w:rPr>
          <w:ins w:id="2571" w:author="伍逸群" w:date="2025-08-09T22:24:28Z"/>
          <w:rFonts w:hint="eastAsia"/>
        </w:rPr>
      </w:pPr>
      <w:ins w:id="2572" w:author="伍逸群" w:date="2025-08-09T22:24:28Z">
        <w:r>
          <w:rPr>
            <w:rFonts w:hint="eastAsia"/>
          </w:rPr>
          <w:t>舰。亦泛指一般的船只。宋陆游《舟行钱清柯桥之间》</w:t>
        </w:r>
      </w:ins>
    </w:p>
    <w:p w14:paraId="5EDA53AB">
      <w:pPr>
        <w:pStyle w:val="2"/>
        <w:rPr>
          <w:ins w:id="2573" w:author="伍逸群" w:date="2025-08-09T22:24:28Z"/>
          <w:rFonts w:hint="eastAsia"/>
        </w:rPr>
      </w:pPr>
      <w:ins w:id="2574" w:author="伍逸群" w:date="2025-08-09T22:24:28Z">
        <w:r>
          <w:rPr>
            <w:rFonts w:hint="eastAsia"/>
          </w:rPr>
          <w:t>诗：“兒童鼓笛迎歸艦，父老壺觴叙别情。”明谢肇制《五杂</w:t>
        </w:r>
      </w:ins>
    </w:p>
    <w:p w14:paraId="57B543B1">
      <w:pPr>
        <w:pStyle w:val="2"/>
        <w:rPr>
          <w:ins w:id="2575" w:author="伍逸群" w:date="2025-08-09T22:24:28Z"/>
          <w:rFonts w:hint="eastAsia"/>
        </w:rPr>
      </w:pPr>
      <w:ins w:id="2576" w:author="伍逸群" w:date="2025-08-09T22:24:28Z">
        <w:r>
          <w:rPr>
            <w:rFonts w:hint="eastAsia"/>
          </w:rPr>
          <w:t>俎·事部一》：“其後子孫不能守，元瑞噉以重價，紿令盡</w:t>
        </w:r>
      </w:ins>
    </w:p>
    <w:p w14:paraId="533496BA">
      <w:pPr>
        <w:pStyle w:val="2"/>
        <w:rPr>
          <w:ins w:id="2577" w:author="伍逸群" w:date="2025-08-09T22:24:28Z"/>
          <w:rFonts w:hint="eastAsia"/>
        </w:rPr>
      </w:pPr>
      <w:ins w:id="2578" w:author="伍逸群" w:date="2025-08-09T22:24:28Z">
        <w:r>
          <w:rPr>
            <w:rFonts w:hint="eastAsia"/>
          </w:rPr>
          <w:t>室載至，凡數巨艦。”</w:t>
        </w:r>
      </w:ins>
    </w:p>
    <w:p w14:paraId="701F3812">
      <w:pPr>
        <w:pStyle w:val="2"/>
        <w:rPr>
          <w:ins w:id="2579" w:author="伍逸群" w:date="2025-08-09T22:24:28Z"/>
          <w:rFonts w:hint="eastAsia"/>
        </w:rPr>
      </w:pPr>
      <w:r>
        <w:rPr>
          <w:rFonts w:hint="eastAsia"/>
        </w:rPr>
        <w:t>11【艦隊】</w:t>
      </w:r>
      <w:del w:id="2580" w:author="伍逸群" w:date="2025-08-09T22:24:28Z">
        <w:r>
          <w:rPr>
            <w:rFonts w:hint="eastAsia"/>
            <w:sz w:val="18"/>
            <w:szCs w:val="18"/>
          </w:rPr>
          <w:delText>❶</w:delText>
        </w:r>
      </w:del>
      <w:ins w:id="2581" w:author="伍逸群" w:date="2025-08-09T22:24:28Z">
        <w:r>
          <w:rPr>
            <w:rFonts w:hint="eastAsia"/>
          </w:rPr>
          <w:t>①</w:t>
        </w:r>
      </w:ins>
      <w:r>
        <w:rPr>
          <w:rFonts w:hint="eastAsia"/>
        </w:rPr>
        <w:t>担负某一战略海区作战任务的海军</w:t>
      </w:r>
      <w:del w:id="2582" w:author="伍逸群" w:date="2025-08-09T22:24:28Z">
        <w:r>
          <w:rPr>
            <w:rFonts w:hint="eastAsia"/>
            <w:sz w:val="18"/>
            <w:szCs w:val="18"/>
          </w:rPr>
          <w:delText>兵力</w:delText>
        </w:r>
      </w:del>
      <w:ins w:id="2583" w:author="伍逸群" w:date="2025-08-09T22:24:28Z">
        <w:r>
          <w:rPr>
            <w:rFonts w:hint="eastAsia"/>
          </w:rPr>
          <w:t>兵</w:t>
        </w:r>
      </w:ins>
    </w:p>
    <w:p w14:paraId="0863AE46">
      <w:pPr>
        <w:pStyle w:val="2"/>
        <w:rPr>
          <w:ins w:id="2584" w:author="伍逸群" w:date="2025-08-09T22:24:28Z"/>
          <w:rFonts w:hint="eastAsia"/>
        </w:rPr>
      </w:pPr>
      <w:ins w:id="2585" w:author="伍逸群" w:date="2025-08-09T22:24:28Z">
        <w:r>
          <w:rPr>
            <w:rFonts w:hint="eastAsia"/>
          </w:rPr>
          <w:t>力</w:t>
        </w:r>
      </w:ins>
      <w:r>
        <w:rPr>
          <w:rFonts w:hint="eastAsia"/>
        </w:rPr>
        <w:t>。通常由各种舰艇、海军航空兵、海军陆战队和海军岸</w:t>
      </w:r>
    </w:p>
    <w:p w14:paraId="0981C312">
      <w:pPr>
        <w:pStyle w:val="2"/>
        <w:rPr>
          <w:ins w:id="2586" w:author="伍逸群" w:date="2025-08-09T22:24:28Z"/>
          <w:rFonts w:hint="eastAsia"/>
        </w:rPr>
      </w:pPr>
      <w:r>
        <w:rPr>
          <w:rFonts w:hint="eastAsia"/>
        </w:rPr>
        <w:t>防兵等部队组成。</w:t>
      </w:r>
      <w:del w:id="2587" w:author="伍逸群" w:date="2025-08-09T22:24:28Z">
        <w:r>
          <w:rPr>
            <w:rFonts w:hint="eastAsia"/>
            <w:sz w:val="18"/>
            <w:szCs w:val="18"/>
          </w:rPr>
          <w:delText>❷</w:delText>
        </w:r>
      </w:del>
      <w:ins w:id="2588" w:author="伍逸群" w:date="2025-08-09T22:24:28Z">
        <w:r>
          <w:rPr>
            <w:rFonts w:hint="eastAsia"/>
          </w:rPr>
          <w:t>②</w:t>
        </w:r>
      </w:ins>
      <w:r>
        <w:rPr>
          <w:rFonts w:hint="eastAsia"/>
        </w:rPr>
        <w:t>某些国家的海军根据作战、训练或</w:t>
      </w:r>
    </w:p>
    <w:p w14:paraId="40D3F0C1">
      <w:pPr>
        <w:pStyle w:val="2"/>
        <w:rPr>
          <w:rFonts w:hint="eastAsia"/>
        </w:rPr>
      </w:pPr>
      <w:r>
        <w:rPr>
          <w:rFonts w:hint="eastAsia"/>
        </w:rPr>
        <w:t>某种任务的需要，以多艘舰艇组成的编队。</w:t>
      </w:r>
    </w:p>
    <w:p w14:paraId="4F5A87F1">
      <w:pPr>
        <w:pStyle w:val="2"/>
        <w:rPr>
          <w:rFonts w:hint="eastAsia"/>
        </w:rPr>
      </w:pPr>
      <w:del w:id="2589" w:author="伍逸群" w:date="2025-08-09T22:24:28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590" w:author="伍逸群" w:date="2025-08-09T22:24:28Z">
        <w:r>
          <w:rPr>
            <w:rFonts w:hint="eastAsia"/>
          </w:rPr>
          <w:t>12</w:t>
        </w:r>
      </w:ins>
      <w:r>
        <w:rPr>
          <w:rFonts w:hint="eastAsia"/>
        </w:rPr>
        <w:t>【艦艇】各种军用船只的总称。</w:t>
      </w:r>
    </w:p>
    <w:p w14:paraId="21CEEA05">
      <w:pPr>
        <w:pStyle w:val="2"/>
        <w:rPr>
          <w:ins w:id="2591" w:author="伍逸群" w:date="2025-08-09T22:24:28Z"/>
          <w:rFonts w:hint="eastAsia"/>
        </w:rPr>
      </w:pPr>
      <w:del w:id="2592" w:author="伍逸群" w:date="2025-08-09T22:24:28Z">
        <w:r>
          <w:rPr>
            <w:rFonts w:hint="eastAsia"/>
            <w:sz w:val="18"/>
            <w:szCs w:val="18"/>
          </w:rPr>
          <w:delText>【䡁郍</w:delText>
        </w:r>
      </w:del>
      <w:ins w:id="2593" w:author="伍逸群" w:date="2025-08-09T22:24:28Z">
        <w:r>
          <w:rPr>
            <w:rFonts w:hint="eastAsia"/>
          </w:rPr>
          <w:t>15</w:t>
        </w:r>
      </w:ins>
    </w:p>
    <w:p w14:paraId="60B859A1">
      <w:pPr>
        <w:pStyle w:val="2"/>
        <w:rPr>
          <w:ins w:id="2594" w:author="伍逸群" w:date="2025-08-09T22:24:28Z"/>
          <w:rFonts w:hint="eastAsia"/>
        </w:rPr>
      </w:pPr>
      <w:ins w:id="2595" w:author="伍逸群" w:date="2025-08-09T22:24:28Z">
        <w:r>
          <w:rPr>
            <w:rFonts w:hint="eastAsia"/>
          </w:rPr>
          <w:t>艪</w:t>
        </w:r>
      </w:ins>
    </w:p>
    <w:p w14:paraId="05900595">
      <w:pPr>
        <w:pStyle w:val="2"/>
        <w:rPr>
          <w:ins w:id="2596" w:author="伍逸群" w:date="2025-08-09T22:24:28Z"/>
          <w:rFonts w:hint="eastAsia"/>
        </w:rPr>
      </w:pPr>
      <w:ins w:id="2597" w:author="伍逸群" w:date="2025-08-09T22:24:28Z">
        <w:r>
          <w:rPr>
            <w:rFonts w:hint="eastAsia"/>
          </w:rPr>
          <w:t>同“艣”。唐李白《淮阴书怀寄王宋城》诗：“沙</w:t>
        </w:r>
      </w:ins>
    </w:p>
    <w:p w14:paraId="16C4A20D">
      <w:pPr>
        <w:pStyle w:val="2"/>
        <w:rPr>
          <w:ins w:id="2598" w:author="伍逸群" w:date="2025-08-09T22:24:28Z"/>
          <w:rFonts w:hint="eastAsia"/>
        </w:rPr>
      </w:pPr>
      <w:ins w:id="2599" w:author="伍逸群" w:date="2025-08-09T22:24:28Z">
        <w:r>
          <w:rPr>
            <w:rFonts w:hint="eastAsia"/>
          </w:rPr>
          <w:t>墩至梁苑，二十五長亭。大舶夾雙艪，中流鵝</w:t>
        </w:r>
      </w:ins>
    </w:p>
    <w:p w14:paraId="4315CBD6">
      <w:pPr>
        <w:pStyle w:val="2"/>
        <w:rPr>
          <w:ins w:id="2600" w:author="伍逸群" w:date="2025-08-09T22:24:28Z"/>
          <w:rFonts w:hint="eastAsia"/>
        </w:rPr>
      </w:pPr>
      <w:ins w:id="2601" w:author="伍逸群" w:date="2025-08-09T22:24:28Z">
        <w:r>
          <w:rPr>
            <w:rFonts w:hint="eastAsia"/>
          </w:rPr>
          <w:t>鸛鳴。”</w:t>
        </w:r>
      </w:ins>
    </w:p>
    <w:p w14:paraId="30A36E72">
      <w:pPr>
        <w:pStyle w:val="2"/>
        <w:rPr>
          <w:ins w:id="2602" w:author="伍逸群" w:date="2025-08-09T22:24:28Z"/>
          <w:rFonts w:hint="eastAsia"/>
        </w:rPr>
      </w:pPr>
      <w:ins w:id="2603" w:author="伍逸群" w:date="2025-08-09T22:24:28Z">
        <w:r>
          <w:rPr>
            <w:rFonts w:hint="eastAsia"/>
          </w:rPr>
          <w:t>16</w:t>
        </w:r>
      </w:ins>
    </w:p>
    <w:p w14:paraId="735CD5DB">
      <w:pPr>
        <w:pStyle w:val="2"/>
        <w:rPr>
          <w:ins w:id="2604" w:author="伍逸群" w:date="2025-08-09T22:24:28Z"/>
          <w:rFonts w:hint="eastAsia"/>
        </w:rPr>
      </w:pPr>
      <w:ins w:id="2605" w:author="伍逸群" w:date="2025-08-09T22:24:28Z">
        <w:r>
          <w:rPr>
            <w:rFonts w:hint="eastAsia"/>
          </w:rPr>
          <w:t>［lú＜广韵》落胡切，平模，來。］①船</w:t>
        </w:r>
      </w:ins>
    </w:p>
    <w:p w14:paraId="6134F5BA">
      <w:pPr>
        <w:pStyle w:val="2"/>
        <w:rPr>
          <w:ins w:id="2606" w:author="伍逸群" w:date="2025-08-09T22:24:28Z"/>
          <w:rFonts w:hint="eastAsia"/>
        </w:rPr>
      </w:pPr>
      <w:ins w:id="2607" w:author="伍逸群" w:date="2025-08-09T22:24:28Z">
        <w:r>
          <w:rPr>
            <w:rFonts w:hint="eastAsia"/>
          </w:rPr>
          <w:t>艫［舻］</w:t>
        </w:r>
      </w:ins>
    </w:p>
    <w:p w14:paraId="2177630D">
      <w:pPr>
        <w:pStyle w:val="2"/>
        <w:rPr>
          <w:ins w:id="2608" w:author="伍逸群" w:date="2025-08-09T22:24:28Z"/>
          <w:rFonts w:hint="eastAsia"/>
        </w:rPr>
      </w:pPr>
      <w:ins w:id="2609" w:author="伍逸群" w:date="2025-08-09T22:24:28Z">
        <w:r>
          <w:rPr>
            <w:rFonts w:hint="eastAsia"/>
          </w:rPr>
          <w:t>头。《汉书·武帝纪》：“舳艣千里，薄樅</w:t>
        </w:r>
      </w:ins>
    </w:p>
    <w:p w14:paraId="635EB11A">
      <w:pPr>
        <w:pStyle w:val="2"/>
        <w:rPr>
          <w:ins w:id="2610" w:author="伍逸群" w:date="2025-08-09T22:24:28Z"/>
          <w:rFonts w:hint="eastAsia"/>
        </w:rPr>
      </w:pPr>
      <w:ins w:id="2611" w:author="伍逸群" w:date="2025-08-09T22:24:28Z">
        <w:r>
          <w:rPr>
            <w:rFonts w:hint="eastAsia"/>
          </w:rPr>
          <w:t>陽而出。”颜师古注引李斐曰：“舳，船後持柂（舵）處也；</w:t>
        </w:r>
      </w:ins>
    </w:p>
    <w:p w14:paraId="1FEEA620">
      <w:pPr>
        <w:pStyle w:val="2"/>
        <w:rPr>
          <w:ins w:id="2612" w:author="伍逸群" w:date="2025-08-09T22:24:28Z"/>
          <w:rFonts w:hint="eastAsia"/>
        </w:rPr>
      </w:pPr>
      <w:ins w:id="2613" w:author="伍逸群" w:date="2025-08-09T22:24:28Z">
        <w:r>
          <w:rPr>
            <w:rFonts w:hint="eastAsia"/>
          </w:rPr>
          <w:t>艫，船前頭刺櫂處也。”②船尾。《文选·左思＜吴都赋＞》：</w:t>
        </w:r>
      </w:ins>
    </w:p>
    <w:p w14:paraId="761AA484">
      <w:pPr>
        <w:pStyle w:val="2"/>
        <w:rPr>
          <w:ins w:id="2614" w:author="伍逸群" w:date="2025-08-09T22:24:28Z"/>
          <w:rFonts w:hint="eastAsia"/>
        </w:rPr>
      </w:pPr>
      <w:ins w:id="2615" w:author="伍逸群" w:date="2025-08-09T22:24:28Z">
        <w:r>
          <w:rPr>
            <w:rFonts w:hint="eastAsia"/>
          </w:rPr>
          <w:t>“弘舸連舳，巨檻接艫。”刘逵注：“艫，船後也。”③借指船。</w:t>
        </w:r>
      </w:ins>
    </w:p>
    <w:p w14:paraId="48E78F3F">
      <w:pPr>
        <w:pStyle w:val="2"/>
        <w:rPr>
          <w:ins w:id="2616" w:author="伍逸群" w:date="2025-08-09T22:24:28Z"/>
          <w:rFonts w:hint="eastAsia"/>
        </w:rPr>
      </w:pPr>
      <w:ins w:id="2617" w:author="伍逸群" w:date="2025-08-09T22:24:28Z">
        <w:r>
          <w:rPr>
            <w:rFonts w:hint="eastAsia"/>
          </w:rPr>
          <w:t>南朝宋谢瞻《王抚军庾西阳集别时为豫章太守庾被徵还</w:t>
        </w:r>
      </w:ins>
    </w:p>
    <w:p w14:paraId="074B9DEA">
      <w:pPr>
        <w:pStyle w:val="2"/>
        <w:rPr>
          <w:ins w:id="2618" w:author="伍逸群" w:date="2025-08-09T22:24:28Z"/>
          <w:rFonts w:hint="eastAsia"/>
        </w:rPr>
      </w:pPr>
      <w:ins w:id="2619" w:author="伍逸群" w:date="2025-08-09T22:24:28Z">
        <w:r>
          <w:rPr>
            <w:rFonts w:hint="eastAsia"/>
          </w:rPr>
          <w:t>东》诗：“榜人理行艫，輶軒命歸僕。”《新唐书·张雄传》：</w:t>
        </w:r>
      </w:ins>
    </w:p>
    <w:p w14:paraId="65BC658D">
      <w:pPr>
        <w:pStyle w:val="2"/>
        <w:rPr>
          <w:ins w:id="2620" w:author="伍逸群" w:date="2025-08-09T22:24:28Z"/>
          <w:rFonts w:hint="eastAsia"/>
        </w:rPr>
      </w:pPr>
      <w:ins w:id="2621" w:author="伍逸群" w:date="2025-08-09T22:24:28Z">
        <w:r>
          <w:rPr>
            <w:rFonts w:hint="eastAsia"/>
          </w:rPr>
          <w:t>“行密挐飛艫，不持兵入其軍。”宋林逋《送闻义师谒池阳</w:t>
        </w:r>
      </w:ins>
    </w:p>
    <w:p w14:paraId="2664846A">
      <w:pPr>
        <w:pStyle w:val="2"/>
        <w:rPr>
          <w:ins w:id="2622" w:author="伍逸群" w:date="2025-08-09T22:24:28Z"/>
          <w:rFonts w:hint="eastAsia"/>
        </w:rPr>
      </w:pPr>
      <w:ins w:id="2623" w:author="伍逸群" w:date="2025-08-09T22:24:28Z">
        <w:r>
          <w:rPr>
            <w:rFonts w:hint="eastAsia"/>
          </w:rPr>
          <w:t>色</w:t>
        </w:r>
      </w:ins>
    </w:p>
    <w:p w14:paraId="45B57286">
      <w:pPr>
        <w:pStyle w:val="2"/>
        <w:rPr>
          <w:ins w:id="2624" w:author="伍逸群" w:date="2025-08-09T22:24:28Z"/>
          <w:rFonts w:hint="eastAsia"/>
        </w:rPr>
      </w:pPr>
      <w:ins w:id="2625" w:author="伍逸群" w:date="2025-08-09T22:24:28Z">
        <w:r>
          <w:rPr>
            <w:rFonts w:hint="eastAsia"/>
          </w:rPr>
          <w:t>l</w:t>
        </w:r>
      </w:ins>
    </w:p>
    <w:p w14:paraId="78406302">
      <w:pPr>
        <w:pStyle w:val="2"/>
        <w:rPr>
          <w:ins w:id="2626" w:author="伍逸群" w:date="2025-08-09T22:24:28Z"/>
          <w:rFonts w:hint="eastAsia"/>
        </w:rPr>
      </w:pPr>
      <w:ins w:id="2627" w:author="伍逸群" w:date="2025-08-09T22:24:28Z">
        <w:r>
          <w:rPr>
            <w:rFonts w:hint="eastAsia"/>
          </w:rPr>
          <w:t>［sè《广韵》所力切，入職，生。］①颜色。</w:t>
        </w:r>
      </w:ins>
    </w:p>
    <w:p w14:paraId="40273DED">
      <w:pPr>
        <w:pStyle w:val="2"/>
        <w:rPr>
          <w:ins w:id="2628" w:author="伍逸群" w:date="2025-08-09T22:24:28Z"/>
          <w:rFonts w:hint="eastAsia"/>
        </w:rPr>
      </w:pPr>
      <w:ins w:id="2629" w:author="伍逸群" w:date="2025-08-09T22:24:28Z">
        <w:r>
          <w:rPr>
            <w:rFonts w:hint="eastAsia"/>
          </w:rPr>
          <w:t>《书·益稷》：“以五采彰施於五色。”《论语·</w:t>
        </w:r>
      </w:ins>
    </w:p>
    <w:p w14:paraId="55344515">
      <w:pPr>
        <w:pStyle w:val="2"/>
        <w:rPr>
          <w:ins w:id="2630" w:author="伍逸群" w:date="2025-08-09T22:24:28Z"/>
          <w:rFonts w:hint="eastAsia"/>
        </w:rPr>
      </w:pPr>
      <w:ins w:id="2631" w:author="伍逸群" w:date="2025-08-09T22:24:28Z">
        <w:r>
          <w:rPr>
            <w:rFonts w:hint="eastAsia"/>
          </w:rPr>
          <w:t>乡党》：“色惡不食。”南朝梁江淹《别赋》：“春宫閟此青苔</w:t>
        </w:r>
      </w:ins>
    </w:p>
    <w:p w14:paraId="41C8F6DC">
      <w:pPr>
        <w:pStyle w:val="2"/>
        <w:rPr>
          <w:ins w:id="2632" w:author="伍逸群" w:date="2025-08-09T22:24:28Z"/>
          <w:rFonts w:hint="eastAsia"/>
        </w:rPr>
      </w:pPr>
      <w:ins w:id="2633" w:author="伍逸群" w:date="2025-08-09T22:24:28Z">
        <w:r>
          <w:rPr>
            <w:rFonts w:hint="eastAsia"/>
          </w:rPr>
          <w:t>色，秋帳含兹明月光。”宋梅尧臣《灵树铺夕梦》诗：“自置</w:t>
        </w:r>
      </w:ins>
    </w:p>
    <w:p w14:paraId="7FA88964">
      <w:pPr>
        <w:pStyle w:val="2"/>
        <w:rPr>
          <w:ins w:id="2634" w:author="伍逸群" w:date="2025-08-09T22:24:28Z"/>
          <w:rFonts w:hint="eastAsia"/>
        </w:rPr>
      </w:pPr>
      <w:ins w:id="2635" w:author="伍逸群" w:date="2025-08-09T22:24:28Z">
        <w:r>
          <w:rPr>
            <w:rFonts w:hint="eastAsia"/>
          </w:rPr>
          <w:t>五色絲，色透縑囊過。”又如：红色；绿色；双色。②女子的</w:t>
        </w:r>
      </w:ins>
    </w:p>
    <w:p w14:paraId="3256732E">
      <w:pPr>
        <w:pStyle w:val="2"/>
        <w:rPr>
          <w:ins w:id="2636" w:author="伍逸群" w:date="2025-08-09T22:24:28Z"/>
          <w:rFonts w:hint="eastAsia"/>
        </w:rPr>
      </w:pPr>
      <w:ins w:id="2637" w:author="伍逸群" w:date="2025-08-09T22:24:28Z">
        <w:r>
          <w:rPr>
            <w:rFonts w:hint="eastAsia"/>
          </w:rPr>
          <w:t>美貌。《榖梁传·僖公十九年》：“梁亡，自亡也，湎於酒，</w:t>
        </w:r>
      </w:ins>
    </w:p>
    <w:p w14:paraId="7CA03E29">
      <w:pPr>
        <w:pStyle w:val="2"/>
        <w:rPr>
          <w:ins w:id="2638" w:author="伍逸群" w:date="2025-08-09T22:24:28Z"/>
          <w:rFonts w:hint="eastAsia"/>
        </w:rPr>
      </w:pPr>
      <w:ins w:id="2639" w:author="伍逸群" w:date="2025-08-09T22:24:28Z">
        <w:r>
          <w:rPr>
            <w:rFonts w:hint="eastAsia"/>
          </w:rPr>
          <w:t>淫於色，心昏，耳目塞。”唐白居易《长恨歌》：“漢皇重色思</w:t>
        </w:r>
      </w:ins>
    </w:p>
    <w:p w14:paraId="4B17590A">
      <w:pPr>
        <w:pStyle w:val="2"/>
        <w:rPr>
          <w:ins w:id="2640" w:author="伍逸群" w:date="2025-08-09T22:24:28Z"/>
          <w:rFonts w:hint="eastAsia"/>
        </w:rPr>
      </w:pPr>
      <w:ins w:id="2641" w:author="伍逸群" w:date="2025-08-09T22:24:28Z">
        <w:r>
          <w:rPr>
            <w:rFonts w:hint="eastAsia"/>
          </w:rPr>
          <w:t>傾國，御宇多年求不得。”《水浒传》第五一回：“雷横坐在</w:t>
        </w:r>
      </w:ins>
    </w:p>
    <w:p w14:paraId="0DEADF52">
      <w:pPr>
        <w:pStyle w:val="2"/>
        <w:rPr>
          <w:ins w:id="2642" w:author="伍逸群" w:date="2025-08-09T22:24:28Z"/>
          <w:rFonts w:hint="eastAsia"/>
        </w:rPr>
      </w:pPr>
      <w:ins w:id="2643" w:author="伍逸群" w:date="2025-08-09T22:24:28Z">
        <w:r>
          <w:rPr>
            <w:rFonts w:hint="eastAsia"/>
          </w:rPr>
          <w:t>上面，看那婦人時，果然是色藝雙絶。”③情欲，性欲。《孟</w:t>
        </w:r>
      </w:ins>
    </w:p>
    <w:p w14:paraId="24E05E06">
      <w:pPr>
        <w:pStyle w:val="2"/>
        <w:rPr>
          <w:ins w:id="2644" w:author="伍逸群" w:date="2025-08-09T22:24:28Z"/>
          <w:rFonts w:hint="eastAsia"/>
        </w:rPr>
      </w:pPr>
      <w:ins w:id="2645" w:author="伍逸群" w:date="2025-08-09T22:24:28Z">
        <w:r>
          <w:rPr>
            <w:rFonts w:hint="eastAsia"/>
          </w:rPr>
          <w:t>子·告子上》：“食、色，性也。”参见“色欲”、“色情②”。脸</w:t>
        </w:r>
      </w:ins>
    </w:p>
    <w:p w14:paraId="5ACEA0BF">
      <w:pPr>
        <w:pStyle w:val="2"/>
        <w:rPr>
          <w:ins w:id="2646" w:author="伍逸群" w:date="2025-08-09T22:24:28Z"/>
          <w:rFonts w:hint="eastAsia"/>
        </w:rPr>
      </w:pPr>
      <w:ins w:id="2647" w:author="伍逸群" w:date="2025-08-09T22:24:28Z">
        <w:r>
          <w:rPr>
            <w:rFonts w:hint="eastAsia"/>
          </w:rPr>
          <w:t>色；表情。《论语·公冶长》：“令尹子文，三仕為令尹，無</w:t>
        </w:r>
      </w:ins>
    </w:p>
    <w:p w14:paraId="7587B826">
      <w:pPr>
        <w:pStyle w:val="2"/>
        <w:rPr>
          <w:ins w:id="2648" w:author="伍逸群" w:date="2025-08-09T22:24:28Z"/>
          <w:rFonts w:hint="eastAsia"/>
        </w:rPr>
      </w:pPr>
      <w:ins w:id="2649" w:author="伍逸群" w:date="2025-08-09T22:24:28Z">
        <w:r>
          <w:rPr>
            <w:rFonts w:hint="eastAsia"/>
          </w:rPr>
          <w:t>喜色；三已之，無愠色。”《史记·商君列传》：“今者王問可</w:t>
        </w:r>
      </w:ins>
    </w:p>
    <w:p w14:paraId="178FB8D3">
      <w:pPr>
        <w:pStyle w:val="2"/>
        <w:rPr>
          <w:ins w:id="2650" w:author="伍逸群" w:date="2025-08-09T22:24:28Z"/>
          <w:rFonts w:hint="eastAsia"/>
        </w:rPr>
      </w:pPr>
      <w:ins w:id="2651" w:author="伍逸群" w:date="2025-08-09T22:24:28Z">
        <w:r>
          <w:rPr>
            <w:rFonts w:hint="eastAsia"/>
          </w:rPr>
          <w:t>以為相者，我言若，王色不許我。”《新唐书·宦者传上·</w:t>
        </w:r>
      </w:ins>
    </w:p>
    <w:p w14:paraId="4EF7C3A6">
      <w:pPr>
        <w:pStyle w:val="2"/>
        <w:rPr>
          <w:ins w:id="2652" w:author="伍逸群" w:date="2025-08-09T22:24:28Z"/>
          <w:rFonts w:hint="eastAsia"/>
        </w:rPr>
      </w:pPr>
      <w:ins w:id="2653" w:author="伍逸群" w:date="2025-08-09T22:24:28Z">
        <w:r>
          <w:rPr>
            <w:rFonts w:hint="eastAsia"/>
          </w:rPr>
          <w:t>鱼朝恩》：“每視學，從神策兵數百，京兆尹黎幹率錢勞從</w:t>
        </w:r>
      </w:ins>
    </w:p>
    <w:p w14:paraId="35E6D731">
      <w:pPr>
        <w:pStyle w:val="2"/>
        <w:rPr>
          <w:ins w:id="2654" w:author="伍逸群" w:date="2025-08-09T22:24:28Z"/>
          <w:rFonts w:hint="eastAsia"/>
        </w:rPr>
      </w:pPr>
      <w:ins w:id="2655" w:author="伍逸群" w:date="2025-08-09T22:24:28Z">
        <w:r>
          <w:rPr>
            <w:rFonts w:hint="eastAsia"/>
          </w:rPr>
          <w:t>者，一費數十萬，而朝恩色常不足。”鲁迅《且介亭杂文·</w:t>
        </w:r>
      </w:ins>
    </w:p>
    <w:p w14:paraId="6C40BE65">
      <w:pPr>
        <w:pStyle w:val="2"/>
        <w:rPr>
          <w:ins w:id="2656" w:author="伍逸群" w:date="2025-08-09T22:24:28Z"/>
          <w:rFonts w:hint="eastAsia"/>
        </w:rPr>
      </w:pPr>
      <w:ins w:id="2657" w:author="伍逸群" w:date="2025-08-09T22:24:28Z">
        <w:r>
          <w:rPr>
            <w:rFonts w:hint="eastAsia"/>
          </w:rPr>
          <w:t>阿金》：“要炼到泰山崩于前而色不变，炸弹落于侧而身不</w:t>
        </w:r>
      </w:ins>
    </w:p>
    <w:p w14:paraId="779BDC6D">
      <w:pPr>
        <w:pStyle w:val="2"/>
        <w:rPr>
          <w:ins w:id="2658" w:author="伍逸群" w:date="2025-08-09T22:24:28Z"/>
          <w:rFonts w:hint="eastAsia"/>
        </w:rPr>
      </w:pPr>
      <w:ins w:id="2659" w:author="伍逸群" w:date="2025-08-09T22:24:28Z">
        <w:r>
          <w:rPr>
            <w:rFonts w:hint="eastAsia"/>
          </w:rPr>
          <w:t>移！”特指和悦的脸色。《诗·鲁颂·泮水》：“載色載笑，</w:t>
        </w:r>
      </w:ins>
    </w:p>
    <w:p w14:paraId="2ACC1F32">
      <w:pPr>
        <w:pStyle w:val="2"/>
        <w:rPr>
          <w:ins w:id="2660" w:author="伍逸群" w:date="2025-08-09T22:24:28Z"/>
          <w:rFonts w:hint="eastAsia"/>
        </w:rPr>
      </w:pPr>
      <w:ins w:id="2661" w:author="伍逸群" w:date="2025-08-09T22:24:28Z">
        <w:r>
          <w:rPr>
            <w:rFonts w:hint="eastAsia"/>
          </w:rPr>
          <w:t>匪怒伊教。”郑玄笺：“和顏色而笑語，非有所怒，於是有所</w:t>
        </w:r>
      </w:ins>
    </w:p>
    <w:p w14:paraId="23A2DF87">
      <w:pPr>
        <w:pStyle w:val="2"/>
        <w:rPr>
          <w:ins w:id="2662" w:author="伍逸群" w:date="2025-08-09T22:24:28Z"/>
          <w:rFonts w:hint="eastAsia"/>
        </w:rPr>
      </w:pPr>
      <w:ins w:id="2663" w:author="伍逸群" w:date="2025-08-09T22:24:28Z">
        <w:r>
          <w:rPr>
            <w:rFonts w:hint="eastAsia"/>
          </w:rPr>
          <w:t>教化也。”⑤外表。汉荀悦《汉纪·武帝纪一》：“色取仁以</w:t>
        </w:r>
      </w:ins>
    </w:p>
    <w:p w14:paraId="3E5E68E7">
      <w:pPr>
        <w:pStyle w:val="2"/>
        <w:rPr>
          <w:ins w:id="2664" w:author="伍逸群" w:date="2025-08-09T22:24:28Z"/>
          <w:rFonts w:hint="eastAsia"/>
        </w:rPr>
      </w:pPr>
      <w:ins w:id="2665" w:author="伍逸群" w:date="2025-08-09T22:24:28Z">
        <w:r>
          <w:rPr>
            <w:rFonts w:hint="eastAsia"/>
          </w:rPr>
          <w:t>合時好，連黨類，立虚譽以為權利者，謂之遊行。”参见“色</w:t>
        </w:r>
      </w:ins>
    </w:p>
    <w:p w14:paraId="3EB51958">
      <w:pPr>
        <w:pStyle w:val="2"/>
        <w:rPr>
          <w:ins w:id="2666" w:author="伍逸群" w:date="2025-08-09T22:24:28Z"/>
          <w:rFonts w:hint="eastAsia"/>
        </w:rPr>
      </w:pPr>
      <w:ins w:id="2667" w:author="伍逸群" w:date="2025-08-09T22:24:28Z">
        <w:r>
          <w:rPr>
            <w:rFonts w:hint="eastAsia"/>
          </w:rPr>
          <w:t>仁行違”。⑥作色。生气貌。《左传·昭公十九年》：“諺所謂</w:t>
        </w:r>
      </w:ins>
    </w:p>
    <w:p w14:paraId="7C82507A">
      <w:pPr>
        <w:pStyle w:val="2"/>
        <w:rPr>
          <w:ins w:id="2668" w:author="伍逸群" w:date="2025-08-09T22:24:28Z"/>
          <w:rFonts w:hint="eastAsia"/>
        </w:rPr>
      </w:pPr>
      <w:ins w:id="2669" w:author="伍逸群" w:date="2025-08-09T22:24:28Z">
        <w:r>
          <w:rPr>
            <w:rFonts w:hint="eastAsia"/>
          </w:rPr>
          <w:t>室於怒，市於色者。”杜预注：“猶人忿於室家而作色於市</w:t>
        </w:r>
      </w:ins>
    </w:p>
    <w:p w14:paraId="0E71EA11">
      <w:pPr>
        <w:pStyle w:val="2"/>
        <w:rPr>
          <w:ins w:id="2670" w:author="伍逸群" w:date="2025-08-09T22:24:28Z"/>
          <w:rFonts w:hint="eastAsia"/>
        </w:rPr>
      </w:pPr>
      <w:ins w:id="2671" w:author="伍逸群" w:date="2025-08-09T22:24:28Z">
        <w:r>
          <w:rPr>
            <w:rFonts w:hint="eastAsia"/>
          </w:rPr>
          <w:t>人。”唐刘禹锡《论书》：“其人必赧然而媿，或艴然而色。”</w:t>
        </w:r>
      </w:ins>
    </w:p>
    <w:p w14:paraId="3A768376">
      <w:pPr>
        <w:pStyle w:val="2"/>
        <w:rPr>
          <w:ins w:id="2672" w:author="伍逸群" w:date="2025-08-09T22:24:28Z"/>
          <w:rFonts w:hint="eastAsia"/>
        </w:rPr>
      </w:pPr>
      <w:ins w:id="2673" w:author="伍逸群" w:date="2025-08-09T22:24:28Z">
        <w:r>
          <w:rPr>
            <w:rFonts w:hint="eastAsia"/>
          </w:rPr>
          <w:t>康有为《大同书》已部第一章：“或一言失體，或一事失檢，</w:t>
        </w:r>
      </w:ins>
    </w:p>
    <w:p w14:paraId="478F73F3">
      <w:pPr>
        <w:pStyle w:val="2"/>
        <w:rPr>
          <w:ins w:id="2674" w:author="伍逸群" w:date="2025-08-09T22:24:28Z"/>
          <w:rFonts w:hint="eastAsia"/>
        </w:rPr>
      </w:pPr>
      <w:ins w:id="2675" w:author="伍逸群" w:date="2025-08-09T22:24:28Z">
        <w:r>
          <w:rPr>
            <w:rFonts w:hint="eastAsia"/>
          </w:rPr>
          <w:t>而彼此疑猜，不能情恕，不能理遣，小則色于面，大則發於</w:t>
        </w:r>
      </w:ins>
    </w:p>
    <w:p w14:paraId="570FFE89">
      <w:pPr>
        <w:pStyle w:val="2"/>
        <w:rPr>
          <w:ins w:id="2676" w:author="伍逸群" w:date="2025-08-09T22:24:28Z"/>
          <w:rFonts w:hint="eastAsia"/>
        </w:rPr>
      </w:pPr>
      <w:ins w:id="2677" w:author="伍逸群" w:date="2025-08-09T22:24:28Z">
        <w:r>
          <w:rPr>
            <w:rFonts w:hint="eastAsia"/>
          </w:rPr>
          <w:t>聲。”⑦景象；光景。《庄子·盗跖》：“車馬有行色，得微往</w:t>
        </w:r>
      </w:ins>
    </w:p>
    <w:p w14:paraId="3E587310">
      <w:pPr>
        <w:pStyle w:val="2"/>
        <w:rPr>
          <w:ins w:id="2678" w:author="伍逸群" w:date="2025-08-09T22:24:28Z"/>
          <w:rFonts w:hint="eastAsia"/>
        </w:rPr>
      </w:pPr>
      <w:ins w:id="2679" w:author="伍逸群" w:date="2025-08-09T22:24:28Z">
        <w:r>
          <w:rPr>
            <w:rFonts w:hint="eastAsia"/>
          </w:rPr>
          <w:t>)</w:t>
        </w:r>
      </w:ins>
    </w:p>
    <w:p w14:paraId="272EC318">
      <w:pPr>
        <w:pStyle w:val="2"/>
        <w:rPr>
          <w:ins w:id="2680" w:author="伍逸群" w:date="2025-08-09T22:24:28Z"/>
          <w:rFonts w:hint="eastAsia"/>
        </w:rPr>
      </w:pPr>
      <w:ins w:id="2681" w:author="伍逸群" w:date="2025-08-09T22:24:28Z">
        <w:r>
          <w:rPr>
            <w:rFonts w:hint="eastAsia"/>
          </w:rPr>
          <w:t>股</w:t>
        </w:r>
      </w:ins>
    </w:p>
    <w:p w14:paraId="6A1A53E6">
      <w:pPr>
        <w:pStyle w:val="2"/>
        <w:rPr>
          <w:ins w:id="2682" w:author="伍逸群" w:date="2025-08-09T22:24:28Z"/>
          <w:rFonts w:hint="eastAsia"/>
        </w:rPr>
      </w:pPr>
      <w:ins w:id="2683" w:author="伍逸群" w:date="2025-08-09T22:24:28Z">
        <w:r>
          <w:rPr>
            <w:rFonts w:hint="eastAsia"/>
          </w:rPr>
          <w:t>腰</w:t>
        </w:r>
      </w:ins>
    </w:p>
    <w:p w14:paraId="5724B804">
      <w:pPr>
        <w:pStyle w:val="2"/>
        <w:rPr>
          <w:ins w:id="2684" w:author="伍逸群" w:date="2025-08-09T22:24:28Z"/>
          <w:rFonts w:hint="eastAsia"/>
        </w:rPr>
      </w:pPr>
      <w:ins w:id="2685" w:author="伍逸群" w:date="2025-08-09T22:24:28Z">
        <w:r>
          <w:rPr>
            <w:rFonts w:hint="eastAsia"/>
          </w:rPr>
          <w:t>巴部巴</w:t>
        </w:r>
      </w:ins>
    </w:p>
    <w:p w14:paraId="2DF84733">
      <w:pPr>
        <w:pStyle w:val="2"/>
        <w:rPr>
          <w:ins w:id="2686" w:author="伍逸群" w:date="2025-08-09T22:24:28Z"/>
          <w:rFonts w:hint="eastAsia"/>
        </w:rPr>
      </w:pPr>
      <w:ins w:id="2687" w:author="伍逸群" w:date="2025-08-09T22:24:28Z">
        <w:r>
          <w:rPr>
            <w:rFonts w:hint="eastAsia"/>
          </w:rPr>
          <w:t>郡守》诗：“登艫忽此别，振錫未嘗遊。”</w:t>
        </w:r>
      </w:ins>
    </w:p>
    <w:p w14:paraId="22C2876E">
      <w:pPr>
        <w:pStyle w:val="2"/>
        <w:rPr>
          <w:ins w:id="2688" w:author="伍逸群" w:date="2025-08-09T22:24:28Z"/>
          <w:rFonts w:hint="eastAsia"/>
        </w:rPr>
      </w:pPr>
      <w:ins w:id="2689" w:author="伍逸群" w:date="2025-08-09T22:24:28Z">
        <w:r>
          <w:rPr>
            <w:rFonts w:hint="eastAsia"/>
          </w:rPr>
          <w:t>艟</w:t>
        </w:r>
      </w:ins>
    </w:p>
    <w:p w14:paraId="067C8167">
      <w:pPr>
        <w:pStyle w:val="2"/>
        <w:rPr>
          <w:ins w:id="2690" w:author="伍逸群" w:date="2025-08-09T22:24:28Z"/>
          <w:rFonts w:hint="eastAsia"/>
        </w:rPr>
      </w:pPr>
      <w:ins w:id="2691" w:author="伍逸群" w:date="2025-08-09T22:24:28Z">
        <w:r>
          <w:rPr>
            <w:rFonts w:hint="eastAsia"/>
          </w:rPr>
          <w:t>［lóng《广韵》力鍾切，平鍾，來。］见“朧郍”。</w:t>
        </w:r>
      </w:ins>
    </w:p>
    <w:p w14:paraId="20654CCD">
      <w:pPr>
        <w:pStyle w:val="2"/>
        <w:rPr>
          <w:ins w:id="2692" w:author="伍逸群" w:date="2025-08-09T22:24:28Z"/>
          <w:rFonts w:hint="eastAsia"/>
        </w:rPr>
      </w:pPr>
      <w:ins w:id="2693" w:author="伍逸群" w:date="2025-08-09T22:24:28Z">
        <w:r>
          <w:rPr>
            <w:rFonts w:hint="eastAsia"/>
          </w:rPr>
          <w:t>【朧部</w:t>
        </w:r>
      </w:ins>
      <w:r>
        <w:rPr>
          <w:rFonts w:hint="eastAsia"/>
        </w:rPr>
        <w:t>】一种较深的小船。唐陆龟蒙《江南秋怀寄</w:t>
      </w:r>
    </w:p>
    <w:p w14:paraId="5B8EBB7A">
      <w:pPr>
        <w:pStyle w:val="2"/>
        <w:rPr>
          <w:ins w:id="2694" w:author="伍逸群" w:date="2025-08-09T22:24:28Z"/>
          <w:rFonts w:hint="eastAsia"/>
        </w:rPr>
      </w:pPr>
      <w:r>
        <w:rPr>
          <w:rFonts w:hint="eastAsia"/>
        </w:rPr>
        <w:t>华阳山人》诗：“</w:t>
      </w:r>
      <w:del w:id="2695" w:author="伍逸群" w:date="2025-08-09T22:24:28Z">
        <w:r>
          <w:rPr>
            <w:rFonts w:hint="eastAsia"/>
            <w:sz w:val="18"/>
            <w:szCs w:val="18"/>
          </w:rPr>
          <w:delText>䡁</w:delText>
        </w:r>
      </w:del>
      <w:ins w:id="2696" w:author="伍逸群" w:date="2025-08-09T22:24:28Z">
        <w:r>
          <w:rPr>
            <w:rFonts w:hint="eastAsia"/>
          </w:rPr>
          <w:t>朧</w:t>
        </w:r>
      </w:ins>
      <w:r>
        <w:rPr>
          <w:rFonts w:hint="eastAsia"/>
        </w:rPr>
        <w:t>郍尋遠近，握槊鬭輸</w:t>
      </w:r>
      <w:del w:id="2697" w:author="伍逸群" w:date="2025-08-09T22:24:28Z">
        <w:r>
          <w:rPr>
            <w:rFonts w:hint="eastAsia"/>
            <w:sz w:val="18"/>
            <w:szCs w:val="18"/>
          </w:rPr>
          <w:delText>贏</w:delText>
        </w:r>
      </w:del>
      <w:ins w:id="2698" w:author="伍逸群" w:date="2025-08-09T22:24:28Z">
        <w:r>
          <w:rPr>
            <w:rFonts w:hint="eastAsia"/>
          </w:rPr>
          <w:t>赢。”</w:t>
        </w:r>
      </w:ins>
    </w:p>
    <w:p w14:paraId="12E18167">
      <w:pPr>
        <w:pStyle w:val="2"/>
        <w:rPr>
          <w:ins w:id="2699" w:author="伍逸群" w:date="2025-08-09T22:24:28Z"/>
          <w:rFonts w:hint="eastAsia"/>
        </w:rPr>
      </w:pPr>
      <w:ins w:id="2700" w:author="伍逸群" w:date="2025-08-09T22:24:28Z">
        <w:r>
          <w:rPr>
            <w:rFonts w:hint="eastAsia"/>
          </w:rPr>
          <w:t>17</w:t>
        </w:r>
      </w:ins>
    </w:p>
    <w:p w14:paraId="47B4E747">
      <w:pPr>
        <w:pStyle w:val="2"/>
        <w:rPr>
          <w:ins w:id="2701" w:author="伍逸群" w:date="2025-08-09T22:24:28Z"/>
          <w:rFonts w:hint="eastAsia"/>
        </w:rPr>
      </w:pPr>
      <w:ins w:id="2702" w:author="伍逸群" w:date="2025-08-09T22:24:28Z">
        <w:r>
          <w:rPr>
            <w:rFonts w:hint="eastAsia"/>
          </w:rPr>
          <w:t>艋</w:t>
        </w:r>
      </w:ins>
    </w:p>
    <w:p w14:paraId="3BA31073">
      <w:pPr>
        <w:pStyle w:val="2"/>
        <w:rPr>
          <w:ins w:id="2703" w:author="伍逸群" w:date="2025-08-09T22:24:28Z"/>
          <w:rFonts w:hint="eastAsia"/>
        </w:rPr>
      </w:pPr>
      <w:ins w:id="2704" w:author="伍逸群" w:date="2025-08-09T22:24:28Z">
        <w:r>
          <w:rPr>
            <w:rFonts w:hint="eastAsia"/>
          </w:rPr>
          <w:t>［líng＜集韵》郎丁切，平青，來。］同“舲”。有</w:t>
        </w:r>
      </w:ins>
    </w:p>
    <w:p w14:paraId="4E4174C9">
      <w:pPr>
        <w:pStyle w:val="2"/>
        <w:rPr>
          <w:ins w:id="2705" w:author="伍逸群" w:date="2025-08-09T22:24:28Z"/>
          <w:rFonts w:hint="eastAsia"/>
        </w:rPr>
      </w:pPr>
      <w:ins w:id="2706" w:author="伍逸群" w:date="2025-08-09T22:24:28Z">
        <w:r>
          <w:rPr>
            <w:rFonts w:hint="eastAsia"/>
          </w:rPr>
          <w:t>窗户的船。唐元结《闵荒》诗：“船艋狀龍鷁，若</w:t>
        </w:r>
      </w:ins>
    </w:p>
    <w:p w14:paraId="0714CEEF">
      <w:pPr>
        <w:pStyle w:val="2"/>
        <w:rPr>
          <w:rFonts w:hint="eastAsia"/>
        </w:rPr>
      </w:pPr>
      <w:ins w:id="2707" w:author="伍逸群" w:date="2025-08-09T22:24:28Z">
        <w:r>
          <w:rPr>
            <w:rFonts w:hint="eastAsia"/>
          </w:rPr>
          <w:t>負宫闕浮</w:t>
        </w:r>
      </w:ins>
      <w:r>
        <w:rPr>
          <w:rFonts w:hint="eastAsia"/>
        </w:rPr>
        <w:t>。”</w:t>
      </w:r>
    </w:p>
    <w:p w14:paraId="7E3F630C">
      <w:pPr>
        <w:pStyle w:val="2"/>
        <w:rPr>
          <w:ins w:id="2708" w:author="伍逸群" w:date="2025-08-09T22:24:28Z"/>
          <w:rFonts w:hint="eastAsia"/>
        </w:rPr>
      </w:pPr>
      <w:del w:id="2709" w:author="伍逸群" w:date="2025-08-09T22:24:28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2710" w:author="伍逸群" w:date="2025-08-09T22:24:28Z">
        <w:r>
          <w:rPr>
            <w:rFonts w:hint="eastAsia"/>
          </w:rPr>
          <w:t>艬</w:t>
        </w:r>
      </w:ins>
    </w:p>
    <w:p w14:paraId="3320AB44">
      <w:pPr>
        <w:pStyle w:val="2"/>
        <w:rPr>
          <w:ins w:id="2711" w:author="伍逸群" w:date="2025-08-09T22:24:28Z"/>
          <w:rFonts w:hint="eastAsia"/>
        </w:rPr>
      </w:pPr>
      <w:ins w:id="2712" w:author="伍逸群" w:date="2025-08-09T22:24:28Z">
        <w:r>
          <w:rPr>
            <w:rFonts w:hint="eastAsia"/>
          </w:rPr>
          <w:t>［chán《广韵》鋤銜切，平銜，崇。又士懺切，去</w:t>
        </w:r>
      </w:ins>
    </w:p>
    <w:p w14:paraId="5089EC50">
      <w:pPr>
        <w:pStyle w:val="2"/>
        <w:rPr>
          <w:ins w:id="2713" w:author="伍逸群" w:date="2025-08-09T22:24:28Z"/>
          <w:rFonts w:hint="eastAsia"/>
        </w:rPr>
      </w:pPr>
      <w:ins w:id="2714" w:author="伍逸群" w:date="2025-08-09T22:24:28Z">
        <w:r>
          <w:rPr>
            <w:rFonts w:hint="eastAsia"/>
          </w:rPr>
          <w:t>鑑，崇。］合木船。宋陆游《入蜀记》卷六：“初</w:t>
        </w:r>
      </w:ins>
    </w:p>
    <w:p w14:paraId="3919D3F6">
      <w:pPr>
        <w:pStyle w:val="2"/>
        <w:rPr>
          <w:ins w:id="2715" w:author="伍逸群" w:date="2025-08-09T22:24:28Z"/>
          <w:rFonts w:hint="eastAsia"/>
        </w:rPr>
      </w:pPr>
      <w:ins w:id="2716" w:author="伍逸群" w:date="2025-08-09T22:24:28Z">
        <w:r>
          <w:rPr>
            <w:rFonts w:hint="eastAsia"/>
          </w:rPr>
          <w:t>得艬船，差小，然底闊而輕，於上灘為便。”按，《广韵·平</w:t>
        </w:r>
      </w:ins>
    </w:p>
    <w:p w14:paraId="6B634ADD">
      <w:pPr>
        <w:pStyle w:val="2"/>
        <w:rPr>
          <w:ins w:id="2717" w:author="伍逸群" w:date="2025-08-09T22:24:28Z"/>
          <w:rFonts w:hint="eastAsia"/>
        </w:rPr>
      </w:pPr>
      <w:ins w:id="2718" w:author="伍逸群" w:date="2025-08-09T22:24:28Z">
        <w:r>
          <w:rPr>
            <w:rFonts w:hint="eastAsia"/>
          </w:rPr>
          <w:t>銜》：“艬，合木船。”一说，大船。见《玉篇·舟部》。</w:t>
        </w:r>
      </w:ins>
    </w:p>
    <w:p w14:paraId="7E01552B">
      <w:pPr>
        <w:pStyle w:val="2"/>
        <w:rPr>
          <w:ins w:id="2719" w:author="伍逸群" w:date="2025-08-09T22:24:28Z"/>
          <w:rFonts w:hint="eastAsia"/>
        </w:rPr>
      </w:pPr>
      <w:ins w:id="2720" w:author="伍逸群" w:date="2025-08-09T22:24:28Z">
        <w:r>
          <w:rPr>
            <w:rFonts w:hint="eastAsia"/>
          </w:rPr>
          <w:t>18</w:t>
        </w:r>
      </w:ins>
    </w:p>
    <w:p w14:paraId="545A8C8B">
      <w:pPr>
        <w:pStyle w:val="2"/>
        <w:rPr>
          <w:ins w:id="2721" w:author="伍逸群" w:date="2025-08-09T22:24:28Z"/>
          <w:rFonts w:hint="eastAsia"/>
        </w:rPr>
      </w:pPr>
      <w:ins w:id="2722" w:author="伍逸群" w:date="2025-08-09T22:24:28Z">
        <w:r>
          <w:rPr>
            <w:rFonts w:hint="eastAsia"/>
          </w:rPr>
          <w:t>艭</w:t>
        </w:r>
      </w:ins>
    </w:p>
    <w:p w14:paraId="7E3E844D">
      <w:pPr>
        <w:pStyle w:val="2"/>
        <w:rPr>
          <w:ins w:id="2723" w:author="伍逸群" w:date="2025-08-09T22:24:28Z"/>
          <w:rFonts w:hint="eastAsia"/>
        </w:rPr>
      </w:pPr>
      <w:ins w:id="2724" w:author="伍逸群" w:date="2025-08-09T22:24:28Z">
        <w:r>
          <w:rPr>
            <w:rFonts w:hint="eastAsia"/>
          </w:rPr>
          <w:t>［shuāng《广韵》所江切，平江，生。］小船。明</w:t>
        </w:r>
      </w:ins>
    </w:p>
    <w:p w14:paraId="012BFFCB">
      <w:pPr>
        <w:pStyle w:val="2"/>
        <w:rPr>
          <w:ins w:id="2725" w:author="伍逸群" w:date="2025-08-09T22:24:28Z"/>
          <w:rFonts w:hint="eastAsia"/>
        </w:rPr>
      </w:pPr>
      <w:ins w:id="2726" w:author="伍逸群" w:date="2025-08-09T22:24:28Z">
        <w:r>
          <w:rPr>
            <w:rFonts w:hint="eastAsia"/>
          </w:rPr>
          <w:t>何景明《送毛汝厉按湖南》诗：“臘送燕門節，春</w:t>
        </w:r>
      </w:ins>
    </w:p>
    <w:p w14:paraId="3728EE44">
      <w:pPr>
        <w:pStyle w:val="2"/>
        <w:rPr>
          <w:ins w:id="2727" w:author="伍逸群" w:date="2025-08-09T22:24:28Z"/>
          <w:rFonts w:hint="eastAsia"/>
        </w:rPr>
      </w:pPr>
      <w:ins w:id="2728" w:author="伍逸群" w:date="2025-08-09T22:24:28Z">
        <w:r>
          <w:rPr>
            <w:rFonts w:hint="eastAsia"/>
          </w:rPr>
          <w:t>迎楚水艭。”鲁迅《惜花四律》之二：“祗恐新秋歸塞雁，蘭</w:t>
        </w:r>
      </w:ins>
    </w:p>
    <w:p w14:paraId="31EDEB45">
      <w:pPr>
        <w:pStyle w:val="2"/>
        <w:rPr>
          <w:ins w:id="2729" w:author="伍逸群" w:date="2025-08-09T22:24:28Z"/>
          <w:rFonts w:hint="eastAsia"/>
        </w:rPr>
      </w:pPr>
      <w:ins w:id="2730" w:author="伍逸群" w:date="2025-08-09T22:24:28Z">
        <w:r>
          <w:rPr>
            <w:rFonts w:hint="eastAsia"/>
          </w:rPr>
          <w:t>艭載酒櫓輕摇。”参见“舽艭”。</w:t>
        </w:r>
      </w:ins>
    </w:p>
    <w:p w14:paraId="19B6014F">
      <w:pPr>
        <w:pStyle w:val="2"/>
        <w:rPr>
          <w:ins w:id="2731" w:author="伍逸群" w:date="2025-08-09T22:24:28Z"/>
          <w:rFonts w:hint="eastAsia"/>
        </w:rPr>
      </w:pPr>
      <w:ins w:id="2732" w:author="伍逸群" w:date="2025-08-09T22:24:28Z">
        <w:r>
          <w:rPr>
            <w:rFonts w:hint="eastAsia"/>
          </w:rPr>
          <w:t>20</w:t>
        </w:r>
      </w:ins>
    </w:p>
    <w:p w14:paraId="1315399C">
      <w:pPr>
        <w:pStyle w:val="2"/>
        <w:rPr>
          <w:ins w:id="2733" w:author="伍逸群" w:date="2025-08-09T22:24:28Z"/>
          <w:rFonts w:hint="eastAsia"/>
        </w:rPr>
      </w:pPr>
      <w:ins w:id="2734" w:author="伍逸群" w:date="2025-08-09T22:24:28Z">
        <w:r>
          <w:rPr>
            <w:rFonts w:hint="eastAsia"/>
          </w:rPr>
          <w:t>艭</w:t>
        </w:r>
      </w:ins>
    </w:p>
    <w:p w14:paraId="44A846CD">
      <w:pPr>
        <w:pStyle w:val="2"/>
        <w:rPr>
          <w:ins w:id="2735" w:author="伍逸群" w:date="2025-08-09T22:24:28Z"/>
          <w:rFonts w:hint="eastAsia"/>
        </w:rPr>
      </w:pPr>
      <w:ins w:id="2736" w:author="伍逸群" w:date="2025-08-09T22:24:28Z">
        <w:r>
          <w:rPr>
            <w:rFonts w:hint="eastAsia"/>
          </w:rPr>
          <w:t>［wò］同“臒”。人名用字。《史记·建元已来王</w:t>
        </w:r>
      </w:ins>
    </w:p>
    <w:p w14:paraId="55CF0A4F">
      <w:pPr>
        <w:pStyle w:val="2"/>
        <w:rPr>
          <w:ins w:id="2737" w:author="伍逸群" w:date="2025-08-09T22:24:28Z"/>
          <w:rFonts w:hint="eastAsia"/>
        </w:rPr>
      </w:pPr>
      <w:ins w:id="2738" w:author="伍逸群" w:date="2025-08-09T22:24:28Z">
        <w:r>
          <w:rPr>
            <w:rFonts w:hint="eastAsia"/>
          </w:rPr>
          <w:t>子侯者年表》“〔元朔〕三年十月癸酉，侯劉臒</w:t>
        </w:r>
      </w:ins>
    </w:p>
    <w:p w14:paraId="58861027">
      <w:pPr>
        <w:pStyle w:val="2"/>
        <w:rPr>
          <w:ins w:id="2739" w:author="伍逸群" w:date="2025-08-09T22:24:28Z"/>
          <w:rFonts w:hint="eastAsia"/>
        </w:rPr>
      </w:pPr>
      <w:ins w:id="2740" w:author="伍逸群" w:date="2025-08-09T22:24:28Z">
        <w:r>
          <w:rPr>
            <w:rFonts w:hint="eastAsia"/>
          </w:rPr>
          <w:t>丘元年”</w:t>
        </w:r>
      </w:ins>
    </w:p>
    <w:p w14:paraId="005B5A3C">
      <w:pPr>
        <w:pStyle w:val="2"/>
        <w:rPr>
          <w:ins w:id="2741" w:author="伍逸群" w:date="2025-08-09T22:24:28Z"/>
          <w:rFonts w:hint="eastAsia"/>
        </w:rPr>
      </w:pPr>
      <w:ins w:id="2742" w:author="伍逸群" w:date="2025-08-09T22:24:28Z">
        <w:r>
          <w:rPr>
            <w:rFonts w:hint="eastAsia"/>
          </w:rPr>
          <w:t>唐司马贞索隐：“臒丘，舊作艘······劉氏音烏霍</w:t>
        </w:r>
      </w:ins>
    </w:p>
    <w:p w14:paraId="13F97EBB">
      <w:pPr>
        <w:pStyle w:val="2"/>
        <w:rPr>
          <w:ins w:id="2743" w:author="伍逸群" w:date="2025-08-09T22:24:28Z"/>
          <w:rFonts w:hint="eastAsia"/>
        </w:rPr>
      </w:pPr>
      <w:ins w:id="2744" w:author="伍逸群" w:date="2025-08-09T22:24:28Z">
        <w:r>
          <w:rPr>
            <w:rFonts w:hint="eastAsia"/>
          </w:rPr>
          <w:t>反。”</w:t>
        </w:r>
      </w:ins>
    </w:p>
    <w:p w14:paraId="337E3054">
      <w:pPr>
        <w:pStyle w:val="2"/>
        <w:rPr>
          <w:ins w:id="2745" w:author="伍逸群" w:date="2025-08-09T22:24:28Z"/>
          <w:rFonts w:hint="eastAsia"/>
        </w:rPr>
      </w:pPr>
      <w:ins w:id="2746" w:author="伍逸群" w:date="2025-08-09T22:24:28Z">
        <w:r>
          <w:rPr>
            <w:rFonts w:hint="eastAsia"/>
          </w:rPr>
          <w:t>24</w:t>
        </w:r>
      </w:ins>
    </w:p>
    <w:p w14:paraId="0198A56E">
      <w:pPr>
        <w:pStyle w:val="2"/>
        <w:rPr>
          <w:ins w:id="2747" w:author="伍逸群" w:date="2025-08-09T22:24:28Z"/>
          <w:rFonts w:hint="eastAsia"/>
        </w:rPr>
      </w:pPr>
      <w:ins w:id="2748" w:author="伍逸群" w:date="2025-08-09T22:24:28Z">
        <w:r>
          <w:rPr>
            <w:rFonts w:hint="eastAsia"/>
          </w:rPr>
          <w:t>艨</w:t>
        </w:r>
      </w:ins>
    </w:p>
    <w:p w14:paraId="2FC02C5D">
      <w:pPr>
        <w:pStyle w:val="2"/>
        <w:rPr>
          <w:ins w:id="2749" w:author="伍逸群" w:date="2025-08-09T22:24:28Z"/>
          <w:rFonts w:hint="eastAsia"/>
        </w:rPr>
      </w:pPr>
      <w:ins w:id="2750" w:author="伍逸群" w:date="2025-08-09T22:24:28Z">
        <w:r>
          <w:rPr>
            <w:rFonts w:hint="eastAsia"/>
          </w:rPr>
          <w:t>［líng《广韵》郎丁切，平青，來。］同“舲”。宋</w:t>
        </w:r>
      </w:ins>
    </w:p>
    <w:p w14:paraId="6F6757EA">
      <w:pPr>
        <w:pStyle w:val="2"/>
        <w:rPr>
          <w:ins w:id="2751" w:author="伍逸群" w:date="2025-08-09T22:24:28Z"/>
          <w:rFonts w:hint="eastAsia"/>
        </w:rPr>
      </w:pPr>
      <w:ins w:id="2752" w:author="伍逸群" w:date="2025-08-09T22:24:28Z">
        <w:r>
          <w:rPr>
            <w:rFonts w:hint="eastAsia"/>
          </w:rPr>
          <w:t>苏辙＜和李公择赴历下道中杂咏·梁山泊见荷</w:t>
        </w:r>
      </w:ins>
    </w:p>
    <w:p w14:paraId="1102FECD">
      <w:pPr>
        <w:pStyle w:val="2"/>
        <w:rPr>
          <w:ins w:id="2753" w:author="伍逸群" w:date="2025-08-09T22:24:28Z"/>
          <w:rFonts w:hint="eastAsia"/>
        </w:rPr>
      </w:pPr>
      <w:ins w:id="2754" w:author="伍逸群" w:date="2025-08-09T22:24:28Z">
        <w:r>
          <w:rPr>
            <w:rFonts w:hint="eastAsia"/>
          </w:rPr>
          <w:t>花忆吴兴五绝》：“南國家家漾綵艫，芙蕖遠近日微明。”</w:t>
        </w:r>
      </w:ins>
    </w:p>
    <w:p w14:paraId="7F4C6253">
      <w:pPr>
        <w:pStyle w:val="2"/>
        <w:rPr>
          <w:ins w:id="2755" w:author="伍逸群" w:date="2025-08-09T22:24:28Z"/>
          <w:rFonts w:hint="eastAsia"/>
        </w:rPr>
      </w:pPr>
      <w:ins w:id="2756" w:author="伍逸群" w:date="2025-08-09T22:24:28Z">
        <w:r>
          <w:rPr>
            <w:rFonts w:hint="eastAsia"/>
          </w:rPr>
          <w:t>部</w:t>
        </w:r>
      </w:ins>
    </w:p>
    <w:p w14:paraId="68AD1862">
      <w:pPr>
        <w:pStyle w:val="2"/>
        <w:rPr>
          <w:ins w:id="2757" w:author="伍逸群" w:date="2025-08-09T22:24:28Z"/>
          <w:rFonts w:hint="eastAsia"/>
        </w:rPr>
      </w:pPr>
      <w:ins w:id="2758" w:author="伍逸群" w:date="2025-08-09T22:24:28Z">
        <w:r>
          <w:rPr>
            <w:rFonts w:hint="eastAsia"/>
          </w:rPr>
          <w:t>見跖耶？”唐韩愈《晚春》诗：“誰收春色將歸去，慢緑妖紅</w:t>
        </w:r>
      </w:ins>
    </w:p>
    <w:p w14:paraId="479C4E7B">
      <w:pPr>
        <w:pStyle w:val="2"/>
        <w:rPr>
          <w:ins w:id="2759" w:author="伍逸群" w:date="2025-08-09T22:24:28Z"/>
          <w:rFonts w:hint="eastAsia"/>
        </w:rPr>
      </w:pPr>
      <w:ins w:id="2760" w:author="伍逸群" w:date="2025-08-09T22:24:28Z">
        <w:r>
          <w:rPr>
            <w:rFonts w:hint="eastAsia"/>
          </w:rPr>
          <w:t>半不存。”宋陆游《鹅湖夜坐书怀》诗：“看花身落魄，對酒</w:t>
        </w:r>
      </w:ins>
    </w:p>
    <w:p w14:paraId="537BD9E2">
      <w:pPr>
        <w:pStyle w:val="2"/>
        <w:rPr>
          <w:ins w:id="2761" w:author="伍逸群" w:date="2025-08-09T22:24:28Z"/>
          <w:rFonts w:hint="eastAsia"/>
        </w:rPr>
      </w:pPr>
      <w:ins w:id="2762" w:author="伍逸群" w:date="2025-08-09T22:24:28Z">
        <w:r>
          <w:rPr>
            <w:rFonts w:hint="eastAsia"/>
          </w:rPr>
          <w:t>色淒涼。”鲁迅《彷徨·在酒楼上》：“他的家倒还在，只是</w:t>
        </w:r>
      </w:ins>
    </w:p>
    <w:p w14:paraId="72E8CD48">
      <w:pPr>
        <w:pStyle w:val="2"/>
        <w:rPr>
          <w:ins w:id="2763" w:author="伍逸群" w:date="2025-08-09T22:24:28Z"/>
          <w:rFonts w:hint="eastAsia"/>
        </w:rPr>
      </w:pPr>
      <w:ins w:id="2764" w:author="伍逸群" w:date="2025-08-09T22:24:28Z">
        <w:r>
          <w:rPr>
            <w:rFonts w:hint="eastAsia"/>
          </w:rPr>
          <w:t>看去很有些晦气色了，但这恐怕不过是我自己的感觉。”</w:t>
        </w:r>
      </w:ins>
    </w:p>
    <w:p w14:paraId="58EFC825">
      <w:pPr>
        <w:pStyle w:val="2"/>
        <w:rPr>
          <w:ins w:id="2765" w:author="伍逸群" w:date="2025-08-09T22:24:28Z"/>
          <w:rFonts w:hint="eastAsia"/>
        </w:rPr>
      </w:pPr>
      <w:ins w:id="2766" w:author="伍逸群" w:date="2025-08-09T22:24:28Z">
        <w:r>
          <w:rPr>
            <w:rFonts w:hint="eastAsia"/>
          </w:rPr>
          <w:t>⑥履历。古称“脚色”。省称“色”。参见“注色”。种</w:t>
        </w:r>
      </w:ins>
    </w:p>
    <w:p w14:paraId="257C17CA">
      <w:pPr>
        <w:pStyle w:val="2"/>
        <w:rPr>
          <w:ins w:id="2767" w:author="伍逸群" w:date="2025-08-09T22:24:28Z"/>
          <w:rFonts w:hint="eastAsia"/>
        </w:rPr>
      </w:pPr>
      <w:ins w:id="2768" w:author="伍逸群" w:date="2025-08-09T22:24:28Z">
        <w:r>
          <w:rPr>
            <w:rFonts w:hint="eastAsia"/>
          </w:rPr>
          <w:t>类。唐韩愈＜国子监论新注学官牒》：“伏請非專通經</w:t>
        </w:r>
      </w:ins>
    </w:p>
    <w:p w14:paraId="20444925">
      <w:pPr>
        <w:pStyle w:val="2"/>
        <w:rPr>
          <w:ins w:id="2769" w:author="伍逸群" w:date="2025-08-09T22:24:28Z"/>
          <w:rFonts w:hint="eastAsia"/>
        </w:rPr>
      </w:pPr>
      <w:ins w:id="2770" w:author="伍逸群" w:date="2025-08-09T22:24:28Z">
        <w:r>
          <w:rPr>
            <w:rFonts w:hint="eastAsia"/>
          </w:rPr>
          <w:t>傳，博涉墳史，及進士五經諸色登科人，不以比擬。”宋梅</w:t>
        </w:r>
      </w:ins>
    </w:p>
    <w:p w14:paraId="6DAA3238">
      <w:pPr>
        <w:pStyle w:val="2"/>
        <w:rPr>
          <w:ins w:id="2771" w:author="伍逸群" w:date="2025-08-09T22:24:28Z"/>
          <w:rFonts w:hint="eastAsia"/>
        </w:rPr>
      </w:pPr>
      <w:ins w:id="2772" w:author="伍逸群" w:date="2025-08-09T22:24:28Z">
        <w:r>
          <w:rPr>
            <w:rFonts w:hint="eastAsia"/>
          </w:rPr>
          <w:t>尧臣＜吕晋叔著作遗新茶》诗：“吕侯得鄉人，分贈我已</w:t>
        </w:r>
      </w:ins>
    </w:p>
    <w:p w14:paraId="13950833">
      <w:pPr>
        <w:pStyle w:val="2"/>
        <w:rPr>
          <w:ins w:id="2773" w:author="伍逸群" w:date="2025-08-09T22:24:28Z"/>
          <w:rFonts w:hint="eastAsia"/>
        </w:rPr>
      </w:pPr>
      <w:ins w:id="2774" w:author="伍逸群" w:date="2025-08-09T22:24:28Z">
        <w:r>
          <w:rPr>
            <w:rFonts w:hint="eastAsia"/>
          </w:rPr>
          <w:t>幸。其贈幾何多？六色十五餅。”郑振铎《黄昏的观前</w:t>
        </w:r>
      </w:ins>
    </w:p>
    <w:p w14:paraId="50200483">
      <w:pPr>
        <w:pStyle w:val="2"/>
        <w:rPr>
          <w:ins w:id="2775" w:author="伍逸群" w:date="2025-08-09T22:24:28Z"/>
          <w:rFonts w:hint="eastAsia"/>
        </w:rPr>
      </w:pPr>
      <w:ins w:id="2776" w:author="伍逸群" w:date="2025-08-09T22:24:28Z">
        <w:r>
          <w:rPr>
            <w:rFonts w:hint="eastAsia"/>
          </w:rPr>
          <w:t>街》：“匣内的茶食通明的映入行人眼里，似欲伸手招致</w:t>
        </w:r>
      </w:ins>
    </w:p>
    <w:p w14:paraId="78D1849A">
      <w:pPr>
        <w:pStyle w:val="2"/>
        <w:rPr>
          <w:ins w:id="2777" w:author="伍逸群" w:date="2025-08-09T22:24:28Z"/>
          <w:rFonts w:hint="eastAsia"/>
        </w:rPr>
      </w:pPr>
      <w:ins w:id="2778" w:author="伍逸群" w:date="2025-08-09T22:24:28Z">
        <w:r>
          <w:rPr>
            <w:rFonts w:hint="eastAsia"/>
          </w:rPr>
          <w:t>他们去买几色苏制的糖食带回去。”⑩古代教坊所属部</w:t>
        </w:r>
      </w:ins>
    </w:p>
    <w:p w14:paraId="3C4DE44D">
      <w:pPr>
        <w:pStyle w:val="2"/>
        <w:rPr>
          <w:ins w:id="2779" w:author="伍逸群" w:date="2025-08-09T22:24:28Z"/>
          <w:rFonts w:hint="eastAsia"/>
        </w:rPr>
      </w:pPr>
      <w:ins w:id="2780" w:author="伍逸群" w:date="2025-08-09T22:24:28Z">
        <w:r>
          <w:rPr>
            <w:rFonts w:hint="eastAsia"/>
          </w:rPr>
          <w:t>门的名称。宋灌圃耐得翁《都城纪胜·瓦舍众伎》：“舊</w:t>
        </w:r>
      </w:ins>
    </w:p>
    <w:p w14:paraId="2CBEB683">
      <w:pPr>
        <w:pStyle w:val="2"/>
        <w:rPr>
          <w:ins w:id="2781" w:author="伍逸群" w:date="2025-08-09T22:24:28Z"/>
          <w:rFonts w:hint="eastAsia"/>
        </w:rPr>
      </w:pPr>
      <w:ins w:id="2782" w:author="伍逸群" w:date="2025-08-09T22:24:28Z">
        <w:r>
          <w:rPr>
            <w:rFonts w:hint="eastAsia"/>
          </w:rPr>
          <w:t>教坊有篳篥部、大鼓部、杖鼓部、拍板色、笛色、琵琶</w:t>
        </w:r>
      </w:ins>
    </w:p>
    <w:p w14:paraId="46F5527A">
      <w:pPr>
        <w:pStyle w:val="2"/>
        <w:rPr>
          <w:ins w:id="2783" w:author="伍逸群" w:date="2025-08-09T22:24:28Z"/>
          <w:rFonts w:hint="eastAsia"/>
        </w:rPr>
      </w:pPr>
      <w:ins w:id="2784" w:author="伍逸群" w:date="2025-08-09T22:24:28Z">
        <w:r>
          <w:rPr>
            <w:rFonts w:hint="eastAsia"/>
          </w:rPr>
          <w:t>色······雜劇色、參軍色。色有色長，部有部頭。”宋周密《武</w:t>
        </w:r>
      </w:ins>
    </w:p>
    <w:p w14:paraId="0D036631">
      <w:pPr>
        <w:pStyle w:val="2"/>
        <w:rPr>
          <w:ins w:id="2785" w:author="伍逸群" w:date="2025-08-09T22:24:28Z"/>
          <w:rFonts w:hint="eastAsia"/>
        </w:rPr>
      </w:pPr>
      <w:ins w:id="2786" w:author="伍逸群" w:date="2025-08-09T22:24:28Z">
        <w:r>
          <w:rPr>
            <w:rFonts w:hint="eastAsia"/>
          </w:rPr>
          <w:t>林旧事·乾淳教坊乐部》列有杂剧色、歌板色、拍板色、琵</w:t>
        </w:r>
      </w:ins>
    </w:p>
    <w:p w14:paraId="24D11998">
      <w:pPr>
        <w:pStyle w:val="2"/>
        <w:rPr>
          <w:ins w:id="2787" w:author="伍逸群" w:date="2025-08-09T22:24:28Z"/>
          <w:rFonts w:hint="eastAsia"/>
        </w:rPr>
      </w:pPr>
      <w:ins w:id="2788" w:author="伍逸群" w:date="2025-08-09T22:24:28Z">
        <w:r>
          <w:rPr>
            <w:rFonts w:hint="eastAsia"/>
          </w:rPr>
          <w:t>琶色、箫色、嵇琴色、筝色、笙色、觱篥色、笛色、方响色、杖</w:t>
        </w:r>
      </w:ins>
    </w:p>
    <w:p w14:paraId="10BA58C6">
      <w:pPr>
        <w:pStyle w:val="2"/>
        <w:rPr>
          <w:ins w:id="2789" w:author="伍逸群" w:date="2025-08-09T22:24:28Z"/>
          <w:rFonts w:hint="eastAsia"/>
        </w:rPr>
      </w:pPr>
      <w:ins w:id="2790" w:author="伍逸群" w:date="2025-08-09T22:24:28Z">
        <w:r>
          <w:rPr>
            <w:rFonts w:hint="eastAsia"/>
          </w:rPr>
          <w:t>鼓色、大鼓色等。①物质的成分（多指金银）。《儒林外</w:t>
        </w:r>
      </w:ins>
    </w:p>
    <w:p w14:paraId="74E5CC3C">
      <w:pPr>
        <w:pStyle w:val="2"/>
        <w:rPr>
          <w:ins w:id="2791" w:author="伍逸群" w:date="2025-08-09T22:24:28Z"/>
          <w:rFonts w:hint="eastAsia"/>
        </w:rPr>
      </w:pPr>
      <w:ins w:id="2792" w:author="伍逸群" w:date="2025-08-09T22:24:28Z">
        <w:r>
          <w:rPr>
            <w:rFonts w:hint="eastAsia"/>
          </w:rPr>
          <w:t>史》第三二回：“他這銀子是九五兑九七色的，又是市平，</w:t>
        </w:r>
      </w:ins>
    </w:p>
    <w:p w14:paraId="792EE9CB">
      <w:pPr>
        <w:pStyle w:val="2"/>
        <w:rPr>
          <w:ins w:id="2793" w:author="伍逸群" w:date="2025-08-09T22:24:28Z"/>
          <w:rFonts w:hint="eastAsia"/>
        </w:rPr>
      </w:pPr>
      <w:ins w:id="2794" w:author="伍逸群" w:date="2025-08-09T22:24:28Z">
        <w:r>
          <w:rPr>
            <w:rFonts w:hint="eastAsia"/>
          </w:rPr>
          <w:t>比錢平小一錢三分半。”郑观应《盛世危言·铸银》：“按洋</w:t>
        </w:r>
      </w:ins>
    </w:p>
    <w:p w14:paraId="563D9B7A">
      <w:pPr>
        <w:pStyle w:val="2"/>
        <w:rPr>
          <w:ins w:id="2795" w:author="伍逸群" w:date="2025-08-09T22:24:28Z"/>
          <w:rFonts w:hint="eastAsia"/>
        </w:rPr>
      </w:pPr>
      <w:ins w:id="2796" w:author="伍逸群" w:date="2025-08-09T22:24:28Z">
        <w:r>
          <w:rPr>
            <w:rFonts w:hint="eastAsia"/>
          </w:rPr>
          <w:t>錢之質，皆非足色，各國所造，大半俱係九成。”?古人灼</w:t>
        </w:r>
      </w:ins>
    </w:p>
    <w:p w14:paraId="19D1DBE5">
      <w:pPr>
        <w:pStyle w:val="2"/>
        <w:rPr>
          <w:ins w:id="2797" w:author="伍逸群" w:date="2025-08-09T22:24:28Z"/>
          <w:rFonts w:hint="eastAsia"/>
        </w:rPr>
      </w:pPr>
      <w:ins w:id="2798" w:author="伍逸群" w:date="2025-08-09T22:24:28Z">
        <w:r>
          <w:rPr>
            <w:rFonts w:hint="eastAsia"/>
          </w:rPr>
          <w:t>龟占卜，在龟甲上所呈现的气色，即所谓兆气。《周礼·</w:t>
        </w:r>
      </w:ins>
    </w:p>
    <w:p w14:paraId="715B009B">
      <w:pPr>
        <w:pStyle w:val="2"/>
        <w:rPr>
          <w:ins w:id="2799" w:author="伍逸群" w:date="2025-08-09T22:24:28Z"/>
          <w:rFonts w:hint="eastAsia"/>
        </w:rPr>
      </w:pPr>
      <w:ins w:id="2800" w:author="伍逸群" w:date="2025-08-09T22:24:28Z">
        <w:r>
          <w:rPr>
            <w:rFonts w:hint="eastAsia"/>
          </w:rPr>
          <w:t>春官·占人》：“凡卜簭，君占體，大夫占色。”郑玄注：“色，</w:t>
        </w:r>
      </w:ins>
    </w:p>
    <w:p w14:paraId="77E187E8">
      <w:pPr>
        <w:pStyle w:val="2"/>
        <w:rPr>
          <w:ins w:id="2801" w:author="伍逸群" w:date="2025-08-09T22:24:28Z"/>
          <w:rFonts w:hint="eastAsia"/>
        </w:rPr>
      </w:pPr>
      <w:ins w:id="2802" w:author="伍逸群" w:date="2025-08-09T22:24:28Z">
        <w:r>
          <w:rPr>
            <w:rFonts w:hint="eastAsia"/>
          </w:rPr>
          <w:t>兆氣也。”贾公彦疏：“色兆氣也者，就兆中視其色氣。”</w:t>
        </w:r>
      </w:ins>
    </w:p>
    <w:p w14:paraId="4EF5587B">
      <w:pPr>
        <w:pStyle w:val="2"/>
        <w:rPr>
          <w:ins w:id="2803" w:author="伍逸群" w:date="2025-08-09T22:24:28Z"/>
          <w:rFonts w:hint="eastAsia"/>
        </w:rPr>
      </w:pPr>
      <w:ins w:id="2804" w:author="伍逸群" w:date="2025-08-09T22:24:28Z">
        <w:r>
          <w:rPr>
            <w:rFonts w:hint="eastAsia"/>
          </w:rPr>
          <w:t>?佛教指一切可以感知的形质。《金刚经·大乘正宗</w:t>
        </w:r>
      </w:ins>
    </w:p>
    <w:p w14:paraId="418587F5">
      <w:pPr>
        <w:pStyle w:val="2"/>
        <w:rPr>
          <w:ins w:id="2805" w:author="伍逸群" w:date="2025-08-09T22:24:28Z"/>
          <w:rFonts w:hint="eastAsia"/>
        </w:rPr>
      </w:pPr>
      <w:ins w:id="2806" w:author="伍逸群" w:date="2025-08-09T22:24:28Z">
        <w:r>
          <w:rPr>
            <w:rFonts w:hint="eastAsia"/>
          </w:rPr>
          <w:t>分》：“若有色，若無色。”《心经》：“色不異空，空不異色。色</w:t>
        </w:r>
      </w:ins>
    </w:p>
    <w:p w14:paraId="18333711">
      <w:pPr>
        <w:pStyle w:val="2"/>
        <w:rPr>
          <w:ins w:id="2807" w:author="伍逸群" w:date="2025-08-09T22:24:28Z"/>
          <w:rFonts w:hint="eastAsia"/>
        </w:rPr>
      </w:pPr>
      <w:ins w:id="2808" w:author="伍逸群" w:date="2025-08-09T22:24:28Z">
        <w:r>
          <w:rPr>
            <w:rFonts w:hint="eastAsia"/>
          </w:rPr>
          <w:t>即是空，空即是色。”《俱舍论》卷一：“色者唯五根、五境及</w:t>
        </w:r>
      </w:ins>
    </w:p>
    <w:p w14:paraId="0DFE2F5A">
      <w:pPr>
        <w:pStyle w:val="2"/>
        <w:rPr>
          <w:ins w:id="2809" w:author="伍逸群" w:date="2025-08-09T22:24:28Z"/>
          <w:rFonts w:hint="eastAsia"/>
        </w:rPr>
      </w:pPr>
      <w:ins w:id="2810" w:author="伍逸群" w:date="2025-08-09T22:24:28Z">
        <w:r>
          <w:rPr>
            <w:rFonts w:hint="eastAsia"/>
          </w:rPr>
          <w:t>無表。”</w:t>
        </w:r>
      </w:ins>
    </w:p>
    <w:p w14:paraId="51372932">
      <w:pPr>
        <w:pStyle w:val="2"/>
        <w:rPr>
          <w:ins w:id="2811" w:author="伍逸群" w:date="2025-08-09T22:24:28Z"/>
          <w:rFonts w:hint="eastAsia"/>
        </w:rPr>
      </w:pPr>
      <w:ins w:id="2812" w:author="伍逸群" w:date="2025-08-09T22:24:28Z">
        <w:r>
          <w:rPr>
            <w:rFonts w:hint="eastAsia"/>
          </w:rPr>
          <w:t>2 ［shǎi］色子。即骰子。元王实甫《丽春堂》</w:t>
        </w:r>
      </w:ins>
    </w:p>
    <w:p w14:paraId="553A27D3">
      <w:pPr>
        <w:pStyle w:val="2"/>
        <w:rPr>
          <w:ins w:id="2813" w:author="伍逸群" w:date="2025-08-09T22:24:28Z"/>
          <w:rFonts w:hint="eastAsia"/>
        </w:rPr>
      </w:pPr>
      <w:ins w:id="2814" w:author="伍逸群" w:date="2025-08-09T22:24:28Z">
        <w:r>
          <w:rPr>
            <w:rFonts w:hint="eastAsia"/>
          </w:rPr>
          <w:t>第二折：“色不順，不是我輸了。”清蒲松龄＜聊</w:t>
        </w:r>
      </w:ins>
    </w:p>
    <w:p w14:paraId="5685529A">
      <w:pPr>
        <w:pStyle w:val="2"/>
        <w:rPr>
          <w:ins w:id="2815" w:author="伍逸群" w:date="2025-08-09T22:24:28Z"/>
          <w:rFonts w:hint="eastAsia"/>
        </w:rPr>
      </w:pPr>
      <w:ins w:id="2816" w:author="伍逸群" w:date="2025-08-09T22:24:28Z">
        <w:r>
          <w:rPr>
            <w:rFonts w:hint="eastAsia"/>
          </w:rPr>
          <w:t>斋志异·念秧＞：“南音呼骰為兜，許不解，固問之。少年</w:t>
        </w:r>
      </w:ins>
    </w:p>
    <w:p w14:paraId="69907C6F">
      <w:pPr>
        <w:pStyle w:val="2"/>
        <w:rPr>
          <w:ins w:id="2817" w:author="伍逸群" w:date="2025-08-09T22:24:28Z"/>
          <w:rFonts w:hint="eastAsia"/>
        </w:rPr>
      </w:pPr>
      <w:ins w:id="2818" w:author="伍逸群" w:date="2025-08-09T22:24:28Z">
        <w:r>
          <w:rPr>
            <w:rFonts w:hint="eastAsia"/>
          </w:rPr>
          <w:t>手摹其狀。許乃笑於橐中出色一枚，曰：“是此物否？＇”</w:t>
        </w:r>
      </w:ins>
    </w:p>
    <w:p w14:paraId="31BABD1E">
      <w:pPr>
        <w:pStyle w:val="2"/>
        <w:rPr>
          <w:ins w:id="2819" w:author="伍逸群" w:date="2025-08-09T22:24:28Z"/>
          <w:rFonts w:hint="eastAsia"/>
        </w:rPr>
      </w:pPr>
      <w:ins w:id="2820" w:author="伍逸群" w:date="2025-08-09T22:24:28Z">
        <w:r>
          <w:rPr>
            <w:rFonts w:hint="eastAsia"/>
          </w:rPr>
          <w:t>2</w:t>
        </w:r>
      </w:ins>
      <w:r>
        <w:rPr>
          <w:rFonts w:hint="eastAsia"/>
        </w:rPr>
        <w:t>【色力】犹气力；精力。明袁宏道《赠心湛一小师》</w:t>
      </w:r>
    </w:p>
    <w:p w14:paraId="0213EAD6">
      <w:pPr>
        <w:pStyle w:val="2"/>
        <w:rPr>
          <w:ins w:id="2821" w:author="伍逸群" w:date="2025-08-09T22:24:28Z"/>
          <w:rFonts w:hint="eastAsia"/>
        </w:rPr>
      </w:pPr>
      <w:r>
        <w:rPr>
          <w:rFonts w:hint="eastAsia"/>
        </w:rPr>
        <w:t>诗：“少年色力健，魔佛奈他何！”清黄宗羲</w:t>
      </w:r>
      <w:del w:id="2822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823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平阳铁夫诗</w:t>
      </w:r>
      <w:del w:id="2824" w:author="伍逸群" w:date="2025-08-09T22:24:28Z">
        <w:r>
          <w:rPr>
            <w:rFonts w:hint="eastAsia"/>
            <w:sz w:val="18"/>
            <w:szCs w:val="18"/>
          </w:rPr>
          <w:delText>题辞</w:delText>
        </w:r>
      </w:del>
      <w:ins w:id="2825" w:author="伍逸群" w:date="2025-08-09T22:24:28Z">
        <w:r>
          <w:rPr>
            <w:rFonts w:hint="eastAsia"/>
          </w:rPr>
          <w:t>题</w:t>
        </w:r>
      </w:ins>
    </w:p>
    <w:p w14:paraId="384A7CC9">
      <w:pPr>
        <w:pStyle w:val="2"/>
        <w:rPr>
          <w:rFonts w:hint="eastAsia"/>
        </w:rPr>
      </w:pPr>
      <w:ins w:id="2826" w:author="伍逸群" w:date="2025-08-09T22:24:28Z">
        <w:r>
          <w:rPr>
            <w:rFonts w:hint="eastAsia"/>
          </w:rPr>
          <w:t>辞</w:t>
        </w:r>
      </w:ins>
      <w:r>
        <w:rPr>
          <w:rFonts w:hint="eastAsia"/>
        </w:rPr>
        <w:t>》：“當趁此色力，專志讀書。”.</w:t>
      </w:r>
    </w:p>
    <w:p w14:paraId="614EDFED">
      <w:pPr>
        <w:pStyle w:val="2"/>
        <w:rPr>
          <w:ins w:id="2827" w:author="伍逸群" w:date="2025-08-09T22:24:28Z"/>
          <w:rFonts w:hint="eastAsia"/>
        </w:rPr>
      </w:pPr>
      <w:r>
        <w:rPr>
          <w:rFonts w:hint="eastAsia"/>
        </w:rPr>
        <w:t>3【色2子】即骰子。用骨头、木头等制成的立体</w:t>
      </w:r>
      <w:del w:id="2828" w:author="伍逸群" w:date="2025-08-09T22:24:28Z">
        <w:r>
          <w:rPr>
            <w:rFonts w:hint="eastAsia"/>
            <w:sz w:val="18"/>
            <w:szCs w:val="18"/>
          </w:rPr>
          <w:delText>小方块</w:delText>
        </w:r>
      </w:del>
      <w:ins w:id="2829" w:author="伍逸群" w:date="2025-08-09T22:24:28Z">
        <w:r>
          <w:rPr>
            <w:rFonts w:hint="eastAsia"/>
          </w:rPr>
          <w:t>小方</w:t>
        </w:r>
      </w:ins>
    </w:p>
    <w:p w14:paraId="69CA49DB">
      <w:pPr>
        <w:pStyle w:val="2"/>
        <w:rPr>
          <w:ins w:id="2830" w:author="伍逸群" w:date="2025-08-09T22:24:28Z"/>
          <w:rFonts w:hint="eastAsia"/>
        </w:rPr>
      </w:pPr>
      <w:ins w:id="2831" w:author="伍逸群" w:date="2025-08-09T22:24:28Z">
        <w:r>
          <w:rPr>
            <w:rFonts w:hint="eastAsia"/>
          </w:rPr>
          <w:t>块</w:t>
        </w:r>
      </w:ins>
      <w:r>
        <w:rPr>
          <w:rFonts w:hint="eastAsia"/>
        </w:rPr>
        <w:t>，六面分刻一、二、三、四、五、六点。作赌具用。《西游补》</w:t>
      </w:r>
    </w:p>
    <w:p w14:paraId="2BB8CDEB">
      <w:pPr>
        <w:pStyle w:val="2"/>
        <w:rPr>
          <w:ins w:id="2832" w:author="伍逸群" w:date="2025-08-09T22:24:28Z"/>
          <w:rFonts w:hint="eastAsia"/>
        </w:rPr>
      </w:pPr>
      <w:r>
        <w:rPr>
          <w:rFonts w:hint="eastAsia"/>
        </w:rPr>
        <w:t>第五回：“登時取六隻色子，拿在手中，高叫筵中姊妹聽</w:t>
      </w:r>
    </w:p>
    <w:p w14:paraId="4BDD902E">
      <w:pPr>
        <w:pStyle w:val="2"/>
        <w:rPr>
          <w:rFonts w:hint="eastAsia"/>
        </w:rPr>
      </w:pPr>
      <w:r>
        <w:rPr>
          <w:rFonts w:hint="eastAsia"/>
        </w:rPr>
        <w:t>令。”</w:t>
      </w:r>
    </w:p>
    <w:p w14:paraId="705C766E">
      <w:pPr>
        <w:pStyle w:val="2"/>
        <w:rPr>
          <w:ins w:id="2833" w:author="伍逸群" w:date="2025-08-09T22:24:28Z"/>
          <w:rFonts w:hint="eastAsia"/>
        </w:rPr>
      </w:pPr>
      <w:del w:id="2834" w:author="伍逸群" w:date="2025-08-09T22:24:28Z">
        <w:r>
          <w:rPr>
            <w:rFonts w:hint="eastAsia"/>
            <w:sz w:val="18"/>
            <w:szCs w:val="18"/>
          </w:rPr>
          <w:delText>4</w:delText>
        </w:r>
      </w:del>
      <w:r>
        <w:rPr>
          <w:rFonts w:hint="eastAsia"/>
        </w:rPr>
        <w:t>【色天】同“色界”。唐皎然《苕溪草堂四十三韵》：</w:t>
      </w:r>
    </w:p>
    <w:p w14:paraId="13FE9FA2">
      <w:pPr>
        <w:pStyle w:val="2"/>
        <w:rPr>
          <w:rFonts w:hint="eastAsia"/>
        </w:rPr>
      </w:pPr>
      <w:r>
        <w:rPr>
          <w:rFonts w:hint="eastAsia"/>
        </w:rPr>
        <w:t>“色天夜清迥，花漏時滴瀝。”</w:t>
      </w:r>
    </w:p>
    <w:p w14:paraId="439B9181">
      <w:pPr>
        <w:pStyle w:val="2"/>
        <w:rPr>
          <w:ins w:id="2835" w:author="伍逸群" w:date="2025-08-09T22:24:28Z"/>
          <w:rFonts w:hint="eastAsia"/>
        </w:rPr>
      </w:pPr>
      <w:r>
        <w:rPr>
          <w:rFonts w:hint="eastAsia"/>
        </w:rPr>
        <w:t>【色仁行違】（行</w:t>
      </w:r>
      <w:ins w:id="2836" w:author="伍逸群" w:date="2025-08-09T22:24:28Z">
        <w:r>
          <w:rPr>
            <w:rFonts w:hint="eastAsia"/>
          </w:rPr>
          <w:t xml:space="preserve"> </w:t>
        </w:r>
      </w:ins>
      <w:r>
        <w:rPr>
          <w:rFonts w:hint="eastAsia"/>
        </w:rPr>
        <w:t>xíng）表面上主张仁德，实际</w:t>
      </w:r>
      <w:del w:id="2837" w:author="伍逸群" w:date="2025-08-09T22:24:28Z">
        <w:r>
          <w:rPr>
            <w:rFonts w:hint="eastAsia"/>
            <w:sz w:val="18"/>
            <w:szCs w:val="18"/>
          </w:rPr>
          <w:delText>行动</w:delText>
        </w:r>
      </w:del>
      <w:ins w:id="2838" w:author="伍逸群" w:date="2025-08-09T22:24:28Z">
        <w:r>
          <w:rPr>
            <w:rFonts w:hint="eastAsia"/>
          </w:rPr>
          <w:t>行</w:t>
        </w:r>
      </w:ins>
    </w:p>
    <w:p w14:paraId="27CCCC2E">
      <w:pPr>
        <w:pStyle w:val="2"/>
        <w:rPr>
          <w:ins w:id="2839" w:author="伍逸群" w:date="2025-08-09T22:24:28Z"/>
          <w:rFonts w:hint="eastAsia"/>
        </w:rPr>
      </w:pPr>
      <w:ins w:id="2840" w:author="伍逸群" w:date="2025-08-09T22:24:28Z">
        <w:r>
          <w:rPr>
            <w:rFonts w:hint="eastAsia"/>
          </w:rPr>
          <w:t>动</w:t>
        </w:r>
      </w:ins>
      <w:r>
        <w:rPr>
          <w:rFonts w:hint="eastAsia"/>
        </w:rPr>
        <w:t>却背道而驰。语本《论语·颜渊》：“夫聞也者，色取仁</w:t>
      </w:r>
    </w:p>
    <w:p w14:paraId="7A6D56A8">
      <w:pPr>
        <w:pStyle w:val="2"/>
        <w:rPr>
          <w:ins w:id="2841" w:author="伍逸群" w:date="2025-08-09T22:24:28Z"/>
          <w:rFonts w:hint="eastAsia"/>
        </w:rPr>
      </w:pPr>
      <w:r>
        <w:rPr>
          <w:rFonts w:hint="eastAsia"/>
        </w:rPr>
        <w:t>而行違，居之不疑。”唐白居易《有木诗》序：“余讀《漢書》</w:t>
      </w:r>
    </w:p>
    <w:p w14:paraId="40CA3A77">
      <w:pPr>
        <w:pStyle w:val="2"/>
        <w:rPr>
          <w:rFonts w:hint="eastAsia"/>
        </w:rPr>
      </w:pPr>
      <w:r>
        <w:rPr>
          <w:rFonts w:hint="eastAsia"/>
        </w:rPr>
        <w:t>列傳</w:t>
      </w:r>
      <w:del w:id="2842" w:author="伍逸群" w:date="2025-08-09T22:24:2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843" w:author="伍逸群" w:date="2025-08-09T22:24:28Z">
        <w:r>
          <w:rPr>
            <w:rFonts w:hint="eastAsia"/>
          </w:rPr>
          <w:t>······</w:t>
        </w:r>
      </w:ins>
      <w:r>
        <w:rPr>
          <w:rFonts w:hint="eastAsia"/>
        </w:rPr>
        <w:t>見色仁行違，先德後賊，如王莽輩者。”</w:t>
      </w:r>
    </w:p>
    <w:p w14:paraId="46C64840">
      <w:pPr>
        <w:pStyle w:val="2"/>
        <w:rPr>
          <w:ins w:id="2844" w:author="伍逸群" w:date="2025-08-09T22:24:28Z"/>
          <w:rFonts w:hint="eastAsia"/>
        </w:rPr>
      </w:pPr>
      <w:r>
        <w:rPr>
          <w:rFonts w:hint="eastAsia"/>
        </w:rPr>
        <w:t>5【色目】</w:t>
      </w:r>
      <w:del w:id="2845" w:author="伍逸群" w:date="2025-08-09T22:24:28Z">
        <w:r>
          <w:rPr>
            <w:rFonts w:hint="eastAsia"/>
            <w:sz w:val="18"/>
            <w:szCs w:val="18"/>
          </w:rPr>
          <w:delText>❶</w:delText>
        </w:r>
      </w:del>
      <w:ins w:id="2846" w:author="伍逸群" w:date="2025-08-09T22:24:28Z">
        <w:r>
          <w:rPr>
            <w:rFonts w:hint="eastAsia"/>
          </w:rPr>
          <w:t>①</w:t>
        </w:r>
      </w:ins>
      <w:r>
        <w:rPr>
          <w:rFonts w:hint="eastAsia"/>
        </w:rPr>
        <w:t>种类名目。唐元稹《弹奏剑南东川</w:t>
      </w:r>
      <w:del w:id="2847" w:author="伍逸群" w:date="2025-08-09T22:24:28Z">
        <w:r>
          <w:rPr>
            <w:rFonts w:hint="eastAsia"/>
            <w:sz w:val="18"/>
            <w:szCs w:val="18"/>
          </w:rPr>
          <w:delText>节度使</w:delText>
        </w:r>
      </w:del>
      <w:ins w:id="2848" w:author="伍逸群" w:date="2025-08-09T22:24:28Z">
        <w:r>
          <w:rPr>
            <w:rFonts w:hint="eastAsia"/>
          </w:rPr>
          <w:t>节度</w:t>
        </w:r>
      </w:ins>
    </w:p>
    <w:p w14:paraId="274A6BC7">
      <w:pPr>
        <w:pStyle w:val="2"/>
        <w:rPr>
          <w:ins w:id="2849" w:author="伍逸群" w:date="2025-08-09T22:24:28Z"/>
          <w:rFonts w:hint="eastAsia"/>
        </w:rPr>
      </w:pPr>
      <w:ins w:id="2850" w:author="伍逸群" w:date="2025-08-09T22:24:28Z">
        <w:r>
          <w:rPr>
            <w:rFonts w:hint="eastAsia"/>
          </w:rPr>
          <w:t>使</w:t>
        </w:r>
      </w:ins>
      <w:r>
        <w:rPr>
          <w:rFonts w:hint="eastAsia"/>
        </w:rPr>
        <w:t>状》：“本判官及諸州刺史名銜，并所收色目，謹具如</w:t>
      </w:r>
    </w:p>
    <w:p w14:paraId="0338794A">
      <w:pPr>
        <w:pStyle w:val="2"/>
        <w:rPr>
          <w:ins w:id="2851" w:author="伍逸群" w:date="2025-08-09T22:24:28Z"/>
          <w:rFonts w:hint="eastAsia"/>
        </w:rPr>
      </w:pPr>
      <w:r>
        <w:rPr>
          <w:rFonts w:hint="eastAsia"/>
        </w:rPr>
        <w:t>後。”宋陆游《监丞周公墓志铭》：“邑賦色目極繁，以入償</w:t>
      </w:r>
    </w:p>
    <w:p w14:paraId="000402E8">
      <w:pPr>
        <w:pStyle w:val="2"/>
        <w:rPr>
          <w:ins w:id="2852" w:author="伍逸群" w:date="2025-08-09T22:24:28Z"/>
          <w:rFonts w:hint="eastAsia"/>
        </w:rPr>
      </w:pPr>
      <w:r>
        <w:rPr>
          <w:rFonts w:hint="eastAsia"/>
        </w:rPr>
        <w:t>出，不足者猶四萬緡，率苛征預借，苟</w:t>
      </w:r>
      <w:del w:id="2853" w:author="伍逸群" w:date="2025-08-09T22:24:28Z">
        <w:r>
          <w:rPr>
            <w:rFonts w:hint="eastAsia"/>
            <w:sz w:val="18"/>
            <w:szCs w:val="18"/>
          </w:rPr>
          <w:delText>這</w:delText>
        </w:r>
      </w:del>
      <w:ins w:id="2854" w:author="伍逸群" w:date="2025-08-09T22:24:28Z">
        <w:r>
          <w:rPr>
            <w:rFonts w:hint="eastAsia"/>
          </w:rPr>
          <w:t>逭</w:t>
        </w:r>
      </w:ins>
      <w:r>
        <w:rPr>
          <w:rFonts w:hint="eastAsia"/>
        </w:rPr>
        <w:t>吏責。”《清史稿·</w:t>
      </w:r>
    </w:p>
    <w:p w14:paraId="711D4CF8">
      <w:pPr>
        <w:pStyle w:val="2"/>
        <w:rPr>
          <w:ins w:id="2855" w:author="伍逸群" w:date="2025-08-09T22:24:28Z"/>
          <w:rFonts w:hint="eastAsia"/>
        </w:rPr>
      </w:pPr>
      <w:r>
        <w:rPr>
          <w:rFonts w:hint="eastAsia"/>
        </w:rPr>
        <w:t>选举志一》：“生員色目，曰廪膳生、增廣生、附生。”</w:t>
      </w:r>
      <w:del w:id="2856" w:author="伍逸群" w:date="2025-08-09T22:24:28Z">
        <w:r>
          <w:rPr>
            <w:rFonts w:hint="eastAsia"/>
            <w:sz w:val="18"/>
            <w:szCs w:val="18"/>
          </w:rPr>
          <w:delText>❷人品</w:delText>
        </w:r>
      </w:del>
      <w:ins w:id="2857" w:author="伍逸群" w:date="2025-08-09T22:24:28Z">
        <w:r>
          <w:rPr>
            <w:rFonts w:hint="eastAsia"/>
          </w:rPr>
          <w:t>②人</w:t>
        </w:r>
      </w:ins>
    </w:p>
    <w:p w14:paraId="045C89AE">
      <w:pPr>
        <w:pStyle w:val="2"/>
        <w:rPr>
          <w:ins w:id="2858" w:author="伍逸群" w:date="2025-08-09T22:24:28Z"/>
          <w:rFonts w:hint="eastAsia"/>
        </w:rPr>
      </w:pPr>
      <w:ins w:id="2859" w:author="伍逸群" w:date="2025-08-09T22:24:28Z">
        <w:r>
          <w:rPr>
            <w:rFonts w:hint="eastAsia"/>
          </w:rPr>
          <w:t>品</w:t>
        </w:r>
      </w:ins>
      <w:r>
        <w:rPr>
          <w:rFonts w:hint="eastAsia"/>
        </w:rPr>
        <w:t>；身份。唐蒋防《霍小玉传》：“有一仙人，謫在下界，不邀</w:t>
      </w:r>
    </w:p>
    <w:p w14:paraId="2DDE0721">
      <w:pPr>
        <w:pStyle w:val="2"/>
        <w:rPr>
          <w:ins w:id="2860" w:author="伍逸群" w:date="2025-08-09T22:24:28Z"/>
          <w:rFonts w:hint="eastAsia"/>
        </w:rPr>
      </w:pPr>
      <w:r>
        <w:rPr>
          <w:rFonts w:hint="eastAsia"/>
        </w:rPr>
        <w:t>財貨，但慕風流，如此色目，共十郎相當矣。”宋孟元老《</w:t>
      </w:r>
      <w:del w:id="2861" w:author="伍逸群" w:date="2025-08-09T22:24:28Z">
        <w:r>
          <w:rPr>
            <w:rFonts w:hint="eastAsia"/>
            <w:sz w:val="18"/>
            <w:szCs w:val="18"/>
          </w:rPr>
          <w:delText>东京</w:delText>
        </w:r>
      </w:del>
      <w:ins w:id="2862" w:author="伍逸群" w:date="2025-08-09T22:24:28Z">
        <w:r>
          <w:rPr>
            <w:rFonts w:hint="eastAsia"/>
          </w:rPr>
          <w:t>东</w:t>
        </w:r>
      </w:ins>
    </w:p>
    <w:p w14:paraId="4B76F634">
      <w:pPr>
        <w:pStyle w:val="2"/>
        <w:rPr>
          <w:ins w:id="2863" w:author="伍逸群" w:date="2025-08-09T22:24:28Z"/>
          <w:rFonts w:hint="eastAsia"/>
        </w:rPr>
      </w:pPr>
      <w:ins w:id="2864" w:author="伍逸群" w:date="2025-08-09T22:24:28Z">
        <w:r>
          <w:rPr>
            <w:rFonts w:hint="eastAsia"/>
          </w:rPr>
          <w:t>京</w:t>
        </w:r>
      </w:ins>
      <w:r>
        <w:rPr>
          <w:rFonts w:hint="eastAsia"/>
        </w:rPr>
        <w:t>梦华录·民俗》：“其士農工商諸行百户衣裝，各有本色，</w:t>
      </w:r>
    </w:p>
    <w:p w14:paraId="530A6354">
      <w:pPr>
        <w:pStyle w:val="2"/>
        <w:rPr>
          <w:ins w:id="2865" w:author="伍逸群" w:date="2025-08-09T22:24:28Z"/>
          <w:rFonts w:hint="eastAsia"/>
        </w:rPr>
      </w:pPr>
      <w:r>
        <w:rPr>
          <w:rFonts w:hint="eastAsia"/>
        </w:rPr>
        <w:t>不敢越外</w:t>
      </w:r>
      <w:del w:id="2866" w:author="伍逸群" w:date="2025-08-09T22:24:2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867" w:author="伍逸群" w:date="2025-08-09T22:24:28Z">
        <w:r>
          <w:rPr>
            <w:rFonts w:hint="eastAsia"/>
          </w:rPr>
          <w:t>······</w:t>
        </w:r>
      </w:ins>
      <w:r>
        <w:rPr>
          <w:rFonts w:hint="eastAsia"/>
        </w:rPr>
        <w:t>街市行人，便認得是何色目。”</w:t>
      </w:r>
      <w:del w:id="2868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869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京本通俗</w:t>
      </w:r>
      <w:del w:id="2870" w:author="伍逸群" w:date="2025-08-09T22:24:28Z">
        <w:r>
          <w:rPr>
            <w:rFonts w:hint="eastAsia"/>
            <w:sz w:val="18"/>
            <w:szCs w:val="18"/>
          </w:rPr>
          <w:delText>小说</w:delText>
        </w:r>
      </w:del>
      <w:ins w:id="2871" w:author="伍逸群" w:date="2025-08-09T22:24:28Z">
        <w:r>
          <w:rPr>
            <w:rFonts w:hint="eastAsia"/>
          </w:rPr>
          <w:t>小</w:t>
        </w:r>
      </w:ins>
    </w:p>
    <w:p w14:paraId="1A7163F7">
      <w:pPr>
        <w:pStyle w:val="2"/>
        <w:rPr>
          <w:ins w:id="2872" w:author="伍逸群" w:date="2025-08-09T22:24:28Z"/>
          <w:rFonts w:hint="eastAsia"/>
        </w:rPr>
      </w:pPr>
      <w:ins w:id="2873" w:author="伍逸群" w:date="2025-08-09T22:24:28Z">
        <w:r>
          <w:rPr>
            <w:rFonts w:hint="eastAsia"/>
          </w:rPr>
          <w:t>说</w:t>
        </w:r>
      </w:ins>
      <w:r>
        <w:rPr>
          <w:rFonts w:hint="eastAsia"/>
        </w:rPr>
        <w:t>·碾玉观音》：“當時虞候聲諾，來尋這箇看郡王的人，</w:t>
      </w:r>
    </w:p>
    <w:p w14:paraId="154208EF">
      <w:pPr>
        <w:pStyle w:val="2"/>
        <w:rPr>
          <w:ins w:id="2874" w:author="伍逸群" w:date="2025-08-09T22:24:28Z"/>
          <w:rFonts w:hint="eastAsia"/>
        </w:rPr>
      </w:pPr>
      <w:r>
        <w:rPr>
          <w:rFonts w:hint="eastAsia"/>
        </w:rPr>
        <w:t>是甚色目人？”</w:t>
      </w:r>
      <w:del w:id="2875" w:author="伍逸群" w:date="2025-08-09T22:24:28Z">
        <w:r>
          <w:rPr>
            <w:rFonts w:hint="eastAsia"/>
            <w:sz w:val="18"/>
            <w:szCs w:val="18"/>
          </w:rPr>
          <w:delText>❸</w:delText>
        </w:r>
      </w:del>
      <w:ins w:id="2876" w:author="伍逸群" w:date="2025-08-09T22:24:28Z">
        <w:r>
          <w:rPr>
            <w:rFonts w:hint="eastAsia"/>
          </w:rPr>
          <w:t>③</w:t>
        </w:r>
      </w:ins>
      <w:r>
        <w:rPr>
          <w:rFonts w:hint="eastAsia"/>
        </w:rPr>
        <w:t>即榜花。科举时代廷试及第中姓氏稀僻</w:t>
      </w:r>
    </w:p>
    <w:p w14:paraId="1714B40F">
      <w:pPr>
        <w:pStyle w:val="2"/>
        <w:rPr>
          <w:ins w:id="2877" w:author="伍逸群" w:date="2025-08-09T22:24:28Z"/>
          <w:rFonts w:hint="eastAsia"/>
        </w:rPr>
      </w:pPr>
      <w:r>
        <w:rPr>
          <w:rFonts w:hint="eastAsia"/>
        </w:rPr>
        <w:t>者。宋钱易《南部新书》丙：“大中以來，禮部放榜，歲取</w:t>
      </w:r>
      <w:del w:id="2878" w:author="伍逸群" w:date="2025-08-09T22:24:28Z">
        <w:r>
          <w:rPr>
            <w:rFonts w:hint="eastAsia"/>
            <w:sz w:val="18"/>
            <w:szCs w:val="18"/>
          </w:rPr>
          <w:delText>三二</w:delText>
        </w:r>
      </w:del>
      <w:ins w:id="2879" w:author="伍逸群" w:date="2025-08-09T22:24:28Z">
        <w:r>
          <w:rPr>
            <w:rFonts w:hint="eastAsia"/>
          </w:rPr>
          <w:t>三</w:t>
        </w:r>
      </w:ins>
    </w:p>
    <w:p w14:paraId="68F624A6">
      <w:pPr>
        <w:pStyle w:val="2"/>
        <w:rPr>
          <w:ins w:id="2880" w:author="伍逸群" w:date="2025-08-09T22:24:28Z"/>
          <w:rFonts w:hint="eastAsia"/>
        </w:rPr>
      </w:pPr>
      <w:ins w:id="2881" w:author="伍逸群" w:date="2025-08-09T22:24:28Z">
        <w:r>
          <w:rPr>
            <w:rFonts w:hint="eastAsia"/>
          </w:rPr>
          <w:t>二</w:t>
        </w:r>
      </w:ins>
      <w:r>
        <w:rPr>
          <w:rFonts w:hint="eastAsia"/>
        </w:rPr>
        <w:t>人姓氏稀僻者，謂之色目人，亦謂之榜花。”</w:t>
      </w:r>
      <w:del w:id="2882" w:author="伍逸群" w:date="2025-08-09T22:24:28Z">
        <w:r>
          <w:rPr>
            <w:rFonts w:hint="eastAsia"/>
            <w:sz w:val="18"/>
            <w:szCs w:val="18"/>
          </w:rPr>
          <w:delText>❹</w:delText>
        </w:r>
      </w:del>
      <w:ins w:id="2883" w:author="伍逸群" w:date="2025-08-09T22:24:28Z">
        <w:r>
          <w:rPr>
            <w:rFonts w:hint="eastAsia"/>
          </w:rPr>
          <w:t>④</w:t>
        </w:r>
      </w:ins>
      <w:r>
        <w:rPr>
          <w:rFonts w:hint="eastAsia"/>
        </w:rPr>
        <w:t>作色而</w:t>
      </w:r>
    </w:p>
    <w:p w14:paraId="29C86E21">
      <w:pPr>
        <w:pStyle w:val="2"/>
        <w:rPr>
          <w:ins w:id="2884" w:author="伍逸群" w:date="2025-08-09T22:24:28Z"/>
          <w:rFonts w:hint="eastAsia"/>
        </w:rPr>
      </w:pPr>
      <w:r>
        <w:rPr>
          <w:rFonts w:hint="eastAsia"/>
        </w:rPr>
        <w:t>视。宋苏轼《张文定公墓志铭</w:t>
      </w:r>
      <w:del w:id="2885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886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：“昔蕭英、劉六符來，仁宗</w:t>
      </w:r>
    </w:p>
    <w:p w14:paraId="470DFB50">
      <w:pPr>
        <w:pStyle w:val="2"/>
        <w:rPr>
          <w:ins w:id="2887" w:author="伍逸群" w:date="2025-08-09T22:24:28Z"/>
          <w:rFonts w:hint="eastAsia"/>
        </w:rPr>
      </w:pPr>
      <w:r>
        <w:rPr>
          <w:rFonts w:hint="eastAsia"/>
        </w:rPr>
        <w:t>命二府置酒殿廬與語。英頗泄其情，六符色目之。英歸，</w:t>
      </w:r>
    </w:p>
    <w:p w14:paraId="075650BD">
      <w:pPr>
        <w:pStyle w:val="2"/>
        <w:rPr>
          <w:ins w:id="2888" w:author="伍逸群" w:date="2025-08-09T22:24:28Z"/>
          <w:rFonts w:hint="eastAsia"/>
        </w:rPr>
      </w:pPr>
      <w:r>
        <w:rPr>
          <w:rFonts w:hint="eastAsia"/>
        </w:rPr>
        <w:t>竟以此得罪。”</w:t>
      </w:r>
      <w:del w:id="2889" w:author="伍逸群" w:date="2025-08-09T22:24:28Z">
        <w:r>
          <w:rPr>
            <w:rFonts w:hint="eastAsia"/>
            <w:sz w:val="18"/>
            <w:szCs w:val="18"/>
          </w:rPr>
          <w:delText>❺</w:delText>
        </w:r>
      </w:del>
      <w:ins w:id="2890" w:author="伍逸群" w:date="2025-08-09T22:24:28Z">
        <w:r>
          <w:rPr>
            <w:rFonts w:hint="eastAsia"/>
          </w:rPr>
          <w:t>⑤</w:t>
        </w:r>
      </w:ins>
      <w:r>
        <w:rPr>
          <w:rFonts w:hint="eastAsia"/>
        </w:rPr>
        <w:t>角色行当。明胡应麟《少室山房笔丛·</w:t>
      </w:r>
    </w:p>
    <w:p w14:paraId="6CDBF371">
      <w:pPr>
        <w:pStyle w:val="2"/>
        <w:rPr>
          <w:ins w:id="2891" w:author="伍逸群" w:date="2025-08-09T22:24:28Z"/>
          <w:rFonts w:hint="eastAsia"/>
        </w:rPr>
      </w:pPr>
      <w:r>
        <w:rPr>
          <w:rFonts w:hint="eastAsia"/>
        </w:rPr>
        <w:t>庄岳委谈下》：“蓋旦之色目，自宋已有之而未盛，至元雜</w:t>
      </w:r>
    </w:p>
    <w:p w14:paraId="717AD2EE">
      <w:pPr>
        <w:pStyle w:val="2"/>
        <w:rPr>
          <w:ins w:id="2892" w:author="伍逸群" w:date="2025-08-09T22:24:28Z"/>
          <w:rFonts w:hint="eastAsia"/>
        </w:rPr>
      </w:pPr>
      <w:r>
        <w:rPr>
          <w:rFonts w:hint="eastAsia"/>
        </w:rPr>
        <w:t>劇多用妓樂，而變態紛紛矣。”</w:t>
      </w:r>
      <w:del w:id="2893" w:author="伍逸群" w:date="2025-08-09T22:24:28Z">
        <w:r>
          <w:rPr>
            <w:rFonts w:hint="eastAsia"/>
            <w:sz w:val="18"/>
            <w:szCs w:val="18"/>
          </w:rPr>
          <w:delText>❹</w:delText>
        </w:r>
      </w:del>
      <w:ins w:id="2894" w:author="伍逸群" w:date="2025-08-09T22:24:28Z">
        <w:r>
          <w:rPr>
            <w:rFonts w:hint="eastAsia"/>
          </w:rPr>
          <w:t>⑥</w:t>
        </w:r>
      </w:ins>
      <w:r>
        <w:rPr>
          <w:rFonts w:hint="eastAsia"/>
        </w:rPr>
        <w:t>元代称钦察、回回、唐兀、</w:t>
      </w:r>
    </w:p>
    <w:p w14:paraId="5973DCCA">
      <w:pPr>
        <w:pStyle w:val="2"/>
        <w:rPr>
          <w:ins w:id="2895" w:author="伍逸群" w:date="2025-08-09T22:24:28Z"/>
          <w:rFonts w:hint="eastAsia"/>
        </w:rPr>
      </w:pPr>
      <w:r>
        <w:rPr>
          <w:rFonts w:hint="eastAsia"/>
        </w:rPr>
        <w:t>斡罗思等外族诸姓为色目，地位次于蒙古，优于汉人</w:t>
      </w:r>
      <w:del w:id="2896" w:author="伍逸群" w:date="2025-08-09T22:24:28Z">
        <w:r>
          <w:rPr>
            <w:rFonts w:hint="eastAsia"/>
            <w:sz w:val="18"/>
            <w:szCs w:val="18"/>
          </w:rPr>
          <w:delText>。《</w:delText>
        </w:r>
      </w:del>
      <w:ins w:id="2897" w:author="伍逸群" w:date="2025-08-09T22:24:28Z">
        <w:r>
          <w:rPr>
            <w:rFonts w:hint="eastAsia"/>
          </w:rPr>
          <w:t>。</w:t>
        </w:r>
      </w:ins>
    </w:p>
    <w:p w14:paraId="21E86893">
      <w:pPr>
        <w:pStyle w:val="2"/>
        <w:rPr>
          <w:ins w:id="2898" w:author="伍逸群" w:date="2025-08-09T22:24:28Z"/>
          <w:rFonts w:hint="eastAsia"/>
        </w:rPr>
      </w:pPr>
      <w:ins w:id="2899" w:author="伍逸群" w:date="2025-08-09T22:24:28Z">
        <w:r>
          <w:rPr>
            <w:rFonts w:hint="eastAsia"/>
          </w:rPr>
          <w:t>《</w:t>
        </w:r>
      </w:ins>
      <w:r>
        <w:rPr>
          <w:rFonts w:hint="eastAsia"/>
        </w:rPr>
        <w:t>元史·选举志一》：“蒙古、色目人作一榜；漢人、南人作</w:t>
      </w:r>
    </w:p>
    <w:p w14:paraId="40109CD4">
      <w:pPr>
        <w:pStyle w:val="2"/>
        <w:rPr>
          <w:rFonts w:hint="eastAsia"/>
        </w:rPr>
      </w:pPr>
      <w:r>
        <w:rPr>
          <w:rFonts w:hint="eastAsia"/>
        </w:rPr>
        <w:t>一榜。”</w:t>
      </w:r>
    </w:p>
    <w:p w14:paraId="7E2D1F9B">
      <w:pPr>
        <w:pStyle w:val="2"/>
        <w:rPr>
          <w:ins w:id="2900" w:author="伍逸群" w:date="2025-08-09T22:24:28Z"/>
          <w:rFonts w:hint="eastAsia"/>
        </w:rPr>
      </w:pPr>
      <w:r>
        <w:rPr>
          <w:rFonts w:hint="eastAsia"/>
        </w:rPr>
        <w:t>【色叫】变色惊呼。谓事理不相当。宋王得臣《麈</w:t>
      </w:r>
    </w:p>
    <w:p w14:paraId="515817D9">
      <w:pPr>
        <w:pStyle w:val="2"/>
        <w:rPr>
          <w:ins w:id="2901" w:author="伍逸群" w:date="2025-08-09T22:24:28Z"/>
          <w:rFonts w:hint="eastAsia"/>
        </w:rPr>
      </w:pPr>
      <w:r>
        <w:rPr>
          <w:rFonts w:hint="eastAsia"/>
        </w:rPr>
        <w:t>史·体分》：“樞相王公德用自圃田復召入長宥密。有干薦</w:t>
      </w:r>
    </w:p>
    <w:p w14:paraId="1205D2C6">
      <w:pPr>
        <w:pStyle w:val="2"/>
        <w:rPr>
          <w:ins w:id="2902" w:author="伍逸群" w:date="2025-08-09T22:24:28Z"/>
          <w:rFonts w:hint="eastAsia"/>
        </w:rPr>
      </w:pPr>
      <w:r>
        <w:rPr>
          <w:rFonts w:hint="eastAsia"/>
        </w:rPr>
        <w:t>館職者，王曰：</w:t>
      </w:r>
      <w:del w:id="2903" w:author="伍逸群" w:date="2025-08-09T22:24:28Z">
        <w:r>
          <w:rPr>
            <w:rFonts w:hint="eastAsia"/>
            <w:sz w:val="18"/>
            <w:szCs w:val="18"/>
          </w:rPr>
          <w:delText>‘</w:delText>
        </w:r>
      </w:del>
      <w:del w:id="2904" w:author="伍逸群" w:date="2025-08-09T22:24:2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905" w:author="伍逸群" w:date="2025-08-09T22:24:28Z">
        <w:r>
          <w:rPr>
            <w:rFonts w:hint="eastAsia"/>
          </w:rPr>
          <w:t>······</w:t>
        </w:r>
      </w:ins>
      <w:r>
        <w:rPr>
          <w:rFonts w:hint="eastAsia"/>
        </w:rPr>
        <w:t>某武人，素不閲書，若奉薦則色叫</w:t>
      </w:r>
    </w:p>
    <w:p w14:paraId="76F44155">
      <w:pPr>
        <w:pStyle w:val="2"/>
        <w:rPr>
          <w:rFonts w:hint="eastAsia"/>
        </w:rPr>
      </w:pPr>
      <w:r>
        <w:rPr>
          <w:rFonts w:hint="eastAsia"/>
        </w:rPr>
        <w:t>矣。</w:t>
      </w:r>
      <w:del w:id="2906" w:author="伍逸群" w:date="2025-08-09T22:24:28Z">
        <w:r>
          <w:rPr>
            <w:rFonts w:hint="eastAsia"/>
            <w:sz w:val="18"/>
            <w:szCs w:val="18"/>
          </w:rPr>
          <w:delText>’</w:delText>
        </w:r>
      </w:del>
      <w:ins w:id="2907" w:author="伍逸群" w:date="2025-08-09T22:24:28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2A9105BE">
      <w:pPr>
        <w:pStyle w:val="2"/>
        <w:rPr>
          <w:ins w:id="2908" w:author="伍逸群" w:date="2025-08-09T22:24:28Z"/>
          <w:rFonts w:hint="eastAsia"/>
        </w:rPr>
      </w:pPr>
      <w:del w:id="2909" w:author="伍逸群" w:date="2025-08-09T22:24:28Z">
        <w:r>
          <w:rPr>
            <w:rFonts w:hint="eastAsia"/>
            <w:sz w:val="18"/>
            <w:szCs w:val="18"/>
          </w:rPr>
          <w:delText>θ</w:delText>
        </w:r>
      </w:del>
      <w:r>
        <w:rPr>
          <w:rFonts w:hint="eastAsia"/>
        </w:rPr>
        <w:t>【色夷】神色平和。唐韩愈</w:t>
      </w:r>
      <w:del w:id="2910" w:author="伍逸群" w:date="2025-08-09T22:24:28Z">
        <w:r>
          <w:rPr>
            <w:rFonts w:hint="eastAsia"/>
            <w:sz w:val="18"/>
            <w:szCs w:val="18"/>
          </w:rPr>
          <w:delText>《</w:delText>
        </w:r>
      </w:del>
      <w:ins w:id="2911" w:author="伍逸群" w:date="2025-08-09T22:24:28Z">
        <w:r>
          <w:rPr>
            <w:rFonts w:hint="eastAsia"/>
          </w:rPr>
          <w:t>＜</w:t>
        </w:r>
      </w:ins>
      <w:r>
        <w:rPr>
          <w:rFonts w:hint="eastAsia"/>
        </w:rPr>
        <w:t>贞曜先生墓志铭》：“</w:t>
      </w:r>
      <w:del w:id="2912" w:author="伍逸群" w:date="2025-08-09T22:24:28Z">
        <w:r>
          <w:rPr>
            <w:rFonts w:hint="eastAsia"/>
            <w:sz w:val="18"/>
            <w:szCs w:val="18"/>
          </w:rPr>
          <w:delText>先生生</w:delText>
        </w:r>
      </w:del>
      <w:ins w:id="2913" w:author="伍逸群" w:date="2025-08-09T22:24:28Z">
        <w:r>
          <w:rPr>
            <w:rFonts w:hint="eastAsia"/>
          </w:rPr>
          <w:t>先</w:t>
        </w:r>
      </w:ins>
    </w:p>
    <w:p w14:paraId="66404DA0">
      <w:pPr>
        <w:pStyle w:val="2"/>
        <w:rPr>
          <w:ins w:id="2914" w:author="伍逸群" w:date="2025-08-09T22:24:28Z"/>
          <w:rFonts w:hint="eastAsia"/>
        </w:rPr>
      </w:pPr>
      <w:ins w:id="2915" w:author="伍逸群" w:date="2025-08-09T22:24:28Z">
        <w:r>
          <w:rPr>
            <w:rFonts w:hint="eastAsia"/>
          </w:rPr>
          <w:t>生生</w:t>
        </w:r>
      </w:ins>
      <w:r>
        <w:rPr>
          <w:rFonts w:hint="eastAsia"/>
        </w:rPr>
        <w:t>六七年，端序則見，長而愈騫，涵而揉之，</w:t>
      </w:r>
      <w:del w:id="2916" w:author="伍逸群" w:date="2025-08-09T22:24:28Z">
        <w:r>
          <w:rPr>
            <w:rFonts w:hint="eastAsia"/>
            <w:sz w:val="18"/>
            <w:szCs w:val="18"/>
          </w:rPr>
          <w:delText>內外</w:delText>
        </w:r>
      </w:del>
      <w:ins w:id="2917" w:author="伍逸群" w:date="2025-08-09T22:24:28Z">
        <w:r>
          <w:rPr>
            <w:rFonts w:hint="eastAsia"/>
          </w:rPr>
          <w:t>内外</w:t>
        </w:r>
      </w:ins>
      <w:r>
        <w:rPr>
          <w:rFonts w:hint="eastAsia"/>
        </w:rPr>
        <w:t>完好，</w:t>
      </w:r>
    </w:p>
    <w:p w14:paraId="74311CF0">
      <w:pPr>
        <w:pStyle w:val="2"/>
        <w:rPr>
          <w:rFonts w:hint="eastAsia"/>
        </w:rPr>
      </w:pPr>
      <w:r>
        <w:rPr>
          <w:rFonts w:hint="eastAsia"/>
        </w:rPr>
        <w:t>色夷氣清，可畏而親。”</w:t>
      </w:r>
    </w:p>
    <w:p w14:paraId="1C1074B0">
      <w:pPr>
        <w:pStyle w:val="2"/>
        <w:rPr>
          <w:ins w:id="2918" w:author="伍逸群" w:date="2025-08-09T22:24:28Z"/>
          <w:rFonts w:hint="eastAsia"/>
        </w:rPr>
      </w:pPr>
      <w:r>
        <w:rPr>
          <w:rFonts w:hint="eastAsia"/>
        </w:rPr>
        <w:t>【色色】样样；各式各样。《素问·脉解》：“所謂色</w:t>
      </w:r>
    </w:p>
    <w:p w14:paraId="7D509DE0">
      <w:pPr>
        <w:pStyle w:val="2"/>
        <w:rPr>
          <w:ins w:id="2919" w:author="伍逸群" w:date="2025-08-09T22:24:28Z"/>
          <w:rFonts w:hint="eastAsia"/>
        </w:rPr>
      </w:pPr>
      <w:r>
        <w:rPr>
          <w:rFonts w:hint="eastAsia"/>
        </w:rPr>
        <w:t>色不能。久立久坐起，則目</w:t>
      </w:r>
      <w:del w:id="2920" w:author="伍逸群" w:date="2025-08-09T22:24:28Z">
        <w:r>
          <w:rPr>
            <w:rFonts w:hint="eastAsia"/>
            <w:sz w:val="18"/>
            <w:szCs w:val="18"/>
          </w:rPr>
          <w:delText>䀮䀮</w:delText>
        </w:r>
      </w:del>
      <w:ins w:id="2921" w:author="伍逸群" w:date="2025-08-09T22:24:28Z">
        <w:r>
          <w:rPr>
            <w:rFonts w:hint="eastAsia"/>
          </w:rPr>
          <w:t>肮</w:t>
        </w:r>
      </w:ins>
      <w:r>
        <w:rPr>
          <w:rFonts w:hint="eastAsia"/>
        </w:rPr>
        <w:t>無所見者，萬物陰陽</w:t>
      </w:r>
      <w:del w:id="2922" w:author="伍逸群" w:date="2025-08-09T22:24:28Z">
        <w:r>
          <w:rPr>
            <w:rFonts w:hint="eastAsia"/>
            <w:sz w:val="18"/>
            <w:szCs w:val="18"/>
          </w:rPr>
          <w:delText>不定</w:delText>
        </w:r>
      </w:del>
      <w:ins w:id="2923" w:author="伍逸群" w:date="2025-08-09T22:24:28Z">
        <w:r>
          <w:rPr>
            <w:rFonts w:hint="eastAsia"/>
          </w:rPr>
          <w:t>不</w:t>
        </w:r>
      </w:ins>
    </w:p>
    <w:p w14:paraId="3AE87ECB">
      <w:pPr>
        <w:pStyle w:val="2"/>
        <w:rPr>
          <w:ins w:id="2924" w:author="伍逸群" w:date="2025-08-09T22:24:28Z"/>
          <w:rFonts w:hint="eastAsia"/>
        </w:rPr>
      </w:pPr>
      <w:ins w:id="2925" w:author="伍逸群" w:date="2025-08-09T22:24:28Z">
        <w:r>
          <w:rPr>
            <w:rFonts w:hint="eastAsia"/>
          </w:rPr>
          <w:t>定</w:t>
        </w:r>
      </w:ins>
      <w:r>
        <w:rPr>
          <w:rFonts w:hint="eastAsia"/>
        </w:rPr>
        <w:t>，未有主也。”张隐庵集注引高士宗曰：“色色，猶種種</w:t>
      </w:r>
    </w:p>
    <w:p w14:paraId="52D9FE61">
      <w:pPr>
        <w:pStyle w:val="2"/>
        <w:rPr>
          <w:ins w:id="2926" w:author="伍逸群" w:date="2025-08-09T22:24:28Z"/>
          <w:rFonts w:hint="eastAsia"/>
        </w:rPr>
      </w:pPr>
      <w:r>
        <w:rPr>
          <w:rFonts w:hint="eastAsia"/>
        </w:rPr>
        <w:t>也。”《新唐书·选举志上》：“敦厚浮薄，色色有之。”宋周</w:t>
      </w:r>
    </w:p>
    <w:p w14:paraId="0C3F8E76">
      <w:pPr>
        <w:pStyle w:val="2"/>
        <w:rPr>
          <w:ins w:id="2927" w:author="伍逸群" w:date="2025-08-09T22:24:28Z"/>
          <w:rFonts w:hint="eastAsia"/>
        </w:rPr>
      </w:pPr>
      <w:r>
        <w:rPr>
          <w:rFonts w:hint="eastAsia"/>
        </w:rPr>
        <w:t>煇《清波杂志》卷七：“地炎熱，上元已衣紗，果實多</w:t>
      </w:r>
      <w:del w:id="2928" w:author="伍逸群" w:date="2025-08-09T22:24:28Z">
        <w:r>
          <w:rPr>
            <w:rFonts w:hint="eastAsia"/>
            <w:sz w:val="18"/>
            <w:szCs w:val="18"/>
          </w:rPr>
          <w:delText>不知名</w:delText>
        </w:r>
      </w:del>
      <w:ins w:id="2929" w:author="伍逸群" w:date="2025-08-09T22:24:28Z">
        <w:r>
          <w:rPr>
            <w:rFonts w:hint="eastAsia"/>
          </w:rPr>
          <w:t>不知</w:t>
        </w:r>
      </w:ins>
    </w:p>
    <w:p w14:paraId="2BC4D17B">
      <w:pPr>
        <w:pStyle w:val="2"/>
        <w:rPr>
          <w:ins w:id="2930" w:author="伍逸群" w:date="2025-08-09T22:24:28Z"/>
          <w:rFonts w:hint="eastAsia"/>
        </w:rPr>
      </w:pPr>
      <w:ins w:id="2931" w:author="伍逸群" w:date="2025-08-09T22:24:28Z">
        <w:r>
          <w:rPr>
            <w:rFonts w:hint="eastAsia"/>
          </w:rPr>
          <w:t>名</w:t>
        </w:r>
      </w:ins>
      <w:r>
        <w:rPr>
          <w:rFonts w:hint="eastAsia"/>
        </w:rPr>
        <w:t>，瓜大如斗瓶。但有名香</w:t>
      </w:r>
      <w:del w:id="2932" w:author="伍逸群" w:date="2025-08-09T22:24:28Z">
        <w:r>
          <w:rPr>
            <w:rFonts w:hint="eastAsia"/>
            <w:sz w:val="18"/>
            <w:szCs w:val="18"/>
          </w:rPr>
          <w:delText>巽</w:delText>
        </w:r>
      </w:del>
      <w:ins w:id="2933" w:author="伍逸群" w:date="2025-08-09T22:24:28Z">
        <w:r>
          <w:rPr>
            <w:rFonts w:hint="eastAsia"/>
          </w:rPr>
          <w:t>異</w:t>
        </w:r>
      </w:ins>
      <w:r>
        <w:rPr>
          <w:rFonts w:hint="eastAsia"/>
        </w:rPr>
        <w:t>花，此外色色無之。”叶圣陶</w:t>
      </w:r>
    </w:p>
    <w:p w14:paraId="459D2157">
      <w:pPr>
        <w:pStyle w:val="2"/>
        <w:rPr>
          <w:ins w:id="2934" w:author="伍逸群" w:date="2025-08-09T22:24:28Z"/>
          <w:rFonts w:hint="eastAsia"/>
        </w:rPr>
      </w:pPr>
      <w:r>
        <w:rPr>
          <w:rFonts w:hint="eastAsia"/>
        </w:rPr>
        <w:t>《倪焕之》二：“占据的地方又是全国的枢纽，取给，运输，</w:t>
      </w:r>
    </w:p>
    <w:p w14:paraId="2A94C607">
      <w:pPr>
        <w:pStyle w:val="2"/>
        <w:rPr>
          <w:ins w:id="2935" w:author="伍逸群" w:date="2025-08-09T22:24:28Z"/>
          <w:rFonts w:hint="eastAsia"/>
        </w:rPr>
      </w:pPr>
      <w:r>
        <w:rPr>
          <w:rFonts w:hint="eastAsia"/>
        </w:rPr>
        <w:t>色色都便利。”</w:t>
      </w:r>
    </w:p>
    <w:p w14:paraId="2571DBD1">
      <w:pPr>
        <w:pStyle w:val="2"/>
        <w:rPr>
          <w:rFonts w:hint="eastAsia"/>
        </w:rPr>
      </w:pPr>
      <w:ins w:id="2936" w:author="伍逸群" w:date="2025-08-09T22:24:28Z">
        <w:r>
          <w:rPr>
            <w:rFonts w:hint="eastAsia"/>
          </w:rPr>
          <w:t>()</w:t>
        </w:r>
      </w:ins>
    </w:p>
    <w:p w14:paraId="17A71DDD">
      <w:pPr>
        <w:pStyle w:val="2"/>
        <w:rPr>
          <w:ins w:id="2937" w:author="伍逸群" w:date="2025-08-09T22:24:28Z"/>
          <w:rFonts w:hint="eastAsia"/>
        </w:rPr>
      </w:pPr>
      <w:r>
        <w:rPr>
          <w:rFonts w:hint="eastAsia"/>
        </w:rPr>
        <w:t>【色衣】彩色的衣服。对“素服”（孝服）而言。《</w:t>
      </w:r>
      <w:del w:id="2938" w:author="伍逸群" w:date="2025-08-09T22:24:28Z">
        <w:r>
          <w:rPr>
            <w:rFonts w:hint="eastAsia"/>
            <w:sz w:val="18"/>
            <w:szCs w:val="18"/>
          </w:rPr>
          <w:delText>古今</w:delText>
        </w:r>
      </w:del>
      <w:ins w:id="2939" w:author="伍逸群" w:date="2025-08-09T22:24:28Z">
        <w:r>
          <w:rPr>
            <w:rFonts w:hint="eastAsia"/>
          </w:rPr>
          <w:t>古</w:t>
        </w:r>
      </w:ins>
    </w:p>
    <w:p w14:paraId="1D8510C3">
      <w:pPr>
        <w:pStyle w:val="2"/>
        <w:rPr>
          <w:ins w:id="2940" w:author="伍逸群" w:date="2025-08-09T22:24:28Z"/>
          <w:rFonts w:hint="eastAsia"/>
        </w:rPr>
      </w:pPr>
      <w:ins w:id="2941" w:author="伍逸群" w:date="2025-08-09T22:24:28Z">
        <w:r>
          <w:rPr>
            <w:rFonts w:hint="eastAsia"/>
          </w:rPr>
          <w:t>今</w:t>
        </w:r>
      </w:ins>
      <w:r>
        <w:rPr>
          <w:rFonts w:hint="eastAsia"/>
        </w:rPr>
        <w:t>小说·蒋兴哥重会珍珠衫》：“孝幕翻成紅幕，色衣换去</w:t>
      </w:r>
    </w:p>
    <w:p w14:paraId="3E518FC2">
      <w:pPr>
        <w:pStyle w:val="2"/>
        <w:rPr>
          <w:rFonts w:hint="eastAsia"/>
        </w:rPr>
      </w:pPr>
      <w:r>
        <w:rPr>
          <w:rFonts w:hint="eastAsia"/>
        </w:rPr>
        <w:t>蔴衣。”</w:t>
      </w:r>
    </w:p>
    <w:p w14:paraId="738A1169">
      <w:pPr>
        <w:pStyle w:val="2"/>
        <w:rPr>
          <w:rFonts w:hint="eastAsia"/>
        </w:rPr>
      </w:pPr>
      <w:r>
        <w:rPr>
          <w:rFonts w:hint="eastAsia"/>
        </w:rPr>
        <w:t>【色如死灰】见“色若死灰”。</w:t>
      </w:r>
    </w:p>
    <w:p w14:paraId="69F151C9">
      <w:pPr>
        <w:pStyle w:val="2"/>
        <w:rPr>
          <w:ins w:id="2942" w:author="伍逸群" w:date="2025-08-09T22:24:28Z"/>
          <w:rFonts w:hint="eastAsia"/>
        </w:rPr>
      </w:pPr>
      <w:del w:id="2943" w:author="伍逸群" w:date="2025-08-09T22:24:28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【色拒】《孟子·告子下》：“夫苟不好善，則人將曰，</w:t>
      </w:r>
      <w:del w:id="2944" w:author="伍逸群" w:date="2025-08-09T22:24:28Z">
        <w:r>
          <w:rPr>
            <w:rFonts w:hint="eastAsia"/>
            <w:sz w:val="18"/>
            <w:szCs w:val="18"/>
          </w:rPr>
          <w:delText>‘</w:delText>
        </w:r>
      </w:del>
    </w:p>
    <w:p w14:paraId="5AD887B7">
      <w:pPr>
        <w:pStyle w:val="2"/>
        <w:rPr>
          <w:ins w:id="2945" w:author="伍逸群" w:date="2025-08-09T22:24:28Z"/>
          <w:rFonts w:hint="eastAsia"/>
        </w:rPr>
      </w:pPr>
      <w:r>
        <w:rPr>
          <w:rFonts w:hint="eastAsia"/>
        </w:rPr>
        <w:t>訑訑，予既已知之矣。</w:t>
      </w:r>
      <w:del w:id="2946" w:author="伍逸群" w:date="2025-08-09T22:24:28Z">
        <w:r>
          <w:rPr>
            <w:rFonts w:hint="eastAsia"/>
            <w:sz w:val="18"/>
            <w:szCs w:val="18"/>
          </w:rPr>
          <w:delText>’</w:delText>
        </w:r>
      </w:del>
      <w:ins w:id="2947" w:author="伍逸群" w:date="2025-08-09T22:24:28Z">
        <w:r>
          <w:rPr>
            <w:rFonts w:hint="eastAsia"/>
          </w:rPr>
          <w:t>”</w:t>
        </w:r>
      </w:ins>
      <w:r>
        <w:rPr>
          <w:rFonts w:hint="eastAsia"/>
        </w:rPr>
        <w:t>訑訑之聲音顔色距人於千里</w:t>
      </w:r>
      <w:del w:id="2948" w:author="伍逸群" w:date="2025-08-09T22:24:28Z">
        <w:r>
          <w:rPr>
            <w:rFonts w:hint="eastAsia"/>
            <w:sz w:val="18"/>
            <w:szCs w:val="18"/>
          </w:rPr>
          <w:delText>之外</w:delText>
        </w:r>
      </w:del>
      <w:ins w:id="2949" w:author="伍逸群" w:date="2025-08-09T22:24:28Z">
        <w:r>
          <w:rPr>
            <w:rFonts w:hint="eastAsia"/>
          </w:rPr>
          <w:t>之</w:t>
        </w:r>
      </w:ins>
    </w:p>
    <w:p w14:paraId="763B0C04">
      <w:pPr>
        <w:pStyle w:val="2"/>
        <w:rPr>
          <w:ins w:id="2950" w:author="伍逸群" w:date="2025-08-09T22:24:28Z"/>
          <w:rFonts w:hint="eastAsia"/>
        </w:rPr>
      </w:pPr>
      <w:ins w:id="2951" w:author="伍逸群" w:date="2025-08-09T22:24:28Z">
        <w:r>
          <w:rPr>
            <w:rFonts w:hint="eastAsia"/>
          </w:rPr>
          <w:t>外</w:t>
        </w:r>
      </w:ins>
      <w:r>
        <w:rPr>
          <w:rFonts w:hint="eastAsia"/>
        </w:rPr>
        <w:t>。”谓心里不接受并表现在词色上。后以“色拒”指公然</w:t>
      </w:r>
    </w:p>
    <w:p w14:paraId="395A79F6">
      <w:pPr>
        <w:pStyle w:val="2"/>
        <w:rPr>
          <w:ins w:id="2952" w:author="伍逸群" w:date="2025-08-09T22:24:28Z"/>
          <w:rFonts w:hint="eastAsia"/>
        </w:rPr>
      </w:pPr>
      <w:r>
        <w:rPr>
          <w:rFonts w:hint="eastAsia"/>
        </w:rPr>
        <w:t>拒绝。明李东阳《都察院左都御史戴公墓志铭》：“有請謁</w:t>
      </w:r>
    </w:p>
    <w:p w14:paraId="6B251E84">
      <w:pPr>
        <w:pStyle w:val="2"/>
        <w:rPr>
          <w:rFonts w:hint="eastAsia"/>
        </w:rPr>
      </w:pPr>
      <w:r>
        <w:rPr>
          <w:rFonts w:hint="eastAsia"/>
        </w:rPr>
        <w:t>者，孫不色拒，而終一無所撓。”</w:t>
      </w:r>
    </w:p>
    <w:p w14:paraId="214C5C6C">
      <w:pPr>
        <w:pStyle w:val="2"/>
        <w:rPr>
          <w:ins w:id="2953" w:author="伍逸群" w:date="2025-08-09T22:24:28Z"/>
          <w:rFonts w:hint="eastAsia"/>
        </w:rPr>
      </w:pPr>
      <w:r>
        <w:rPr>
          <w:rFonts w:hint="eastAsia"/>
        </w:rPr>
        <w:t>【色别】依种类分别。北魏贾思勰《齐民要术·种</w:t>
      </w:r>
    </w:p>
    <w:p w14:paraId="3836CA3F">
      <w:pPr>
        <w:pStyle w:val="2"/>
        <w:rPr>
          <w:rFonts w:hint="eastAsia"/>
        </w:rPr>
      </w:pPr>
      <w:r>
        <w:rPr>
          <w:rFonts w:hint="eastAsia"/>
        </w:rPr>
        <w:t>榆白杨</w:t>
      </w:r>
      <w:del w:id="2954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955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：“梜榆、刺榆、凡榆三種，色别種之，勿令和雜。”</w:t>
      </w:r>
    </w:p>
    <w:p w14:paraId="2AFF2440">
      <w:pPr>
        <w:pStyle w:val="2"/>
        <w:rPr>
          <w:ins w:id="2956" w:author="伍逸群" w:date="2025-08-09T22:24:28Z"/>
          <w:rFonts w:hint="eastAsia"/>
        </w:rPr>
      </w:pPr>
      <w:r>
        <w:rPr>
          <w:rFonts w:hint="eastAsia"/>
        </w:rPr>
        <w:t>【色作】作色，改变脸色。唐白居易《汉高皇帝亲斩</w:t>
      </w:r>
    </w:p>
    <w:p w14:paraId="11D0ACA1">
      <w:pPr>
        <w:pStyle w:val="2"/>
        <w:rPr>
          <w:rFonts w:hint="eastAsia"/>
        </w:rPr>
      </w:pPr>
      <w:r>
        <w:rPr>
          <w:rFonts w:hint="eastAsia"/>
        </w:rPr>
        <w:t>白蛇赋》：“凛龍顔而色作，振虎威而聲厲。”</w:t>
      </w:r>
    </w:p>
    <w:p w14:paraId="4342D5DC">
      <w:pPr>
        <w:pStyle w:val="2"/>
        <w:rPr>
          <w:ins w:id="2957" w:author="伍逸群" w:date="2025-08-09T22:24:28Z"/>
          <w:rFonts w:hint="eastAsia"/>
        </w:rPr>
      </w:pPr>
      <w:r>
        <w:rPr>
          <w:rFonts w:hint="eastAsia"/>
        </w:rPr>
        <w:t>【色身】佛教语。即肉身。《楞严经》卷十：“由汝念</w:t>
      </w:r>
    </w:p>
    <w:p w14:paraId="573BC253">
      <w:pPr>
        <w:pStyle w:val="2"/>
        <w:rPr>
          <w:ins w:id="2958" w:author="伍逸群" w:date="2025-08-09T22:24:28Z"/>
          <w:rFonts w:hint="eastAsia"/>
        </w:rPr>
      </w:pPr>
      <w:r>
        <w:rPr>
          <w:rFonts w:hint="eastAsia"/>
        </w:rPr>
        <w:t>慮，使汝色身。”《金刚经·离色离相分》：“如來説具足色</w:t>
      </w:r>
    </w:p>
    <w:p w14:paraId="23A0EAD6">
      <w:pPr>
        <w:pStyle w:val="2"/>
        <w:rPr>
          <w:ins w:id="2959" w:author="伍逸群" w:date="2025-08-09T22:24:28Z"/>
          <w:rFonts w:hint="eastAsia"/>
        </w:rPr>
      </w:pPr>
      <w:r>
        <w:rPr>
          <w:rFonts w:hint="eastAsia"/>
        </w:rPr>
        <w:t>身，即非具足色身。”陈雄注引《坛经</w:t>
      </w:r>
      <w:del w:id="2960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2961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：“皮肉是色身。”</w:t>
      </w:r>
    </w:p>
    <w:p w14:paraId="5664B08E">
      <w:pPr>
        <w:pStyle w:val="2"/>
        <w:rPr>
          <w:ins w:id="2962" w:author="伍逸群" w:date="2025-08-09T22:24:28Z"/>
          <w:rFonts w:hint="eastAsia"/>
        </w:rPr>
      </w:pPr>
      <w:r>
        <w:rPr>
          <w:rFonts w:hint="eastAsia"/>
        </w:rPr>
        <w:t>南朝陈徐陵《长干寺众食碑》：“則菩薩應化，咸同色身，諸</w:t>
      </w:r>
    </w:p>
    <w:p w14:paraId="79773B41">
      <w:pPr>
        <w:pStyle w:val="2"/>
        <w:rPr>
          <w:ins w:id="2963" w:author="伍逸群" w:date="2025-08-09T22:24:28Z"/>
          <w:rFonts w:hint="eastAsia"/>
        </w:rPr>
      </w:pPr>
      <w:r>
        <w:rPr>
          <w:rFonts w:hint="eastAsia"/>
        </w:rPr>
        <w:t>佛浄土，皆</w:t>
      </w:r>
      <w:del w:id="2964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965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揣食。”唐黄滔《莆山灵岩寺碑铭》：“了公八</w:t>
      </w:r>
    </w:p>
    <w:p w14:paraId="5EAA54FC">
      <w:pPr>
        <w:pStyle w:val="2"/>
        <w:rPr>
          <w:ins w:id="2966" w:author="伍逸群" w:date="2025-08-09T22:24:28Z"/>
          <w:rFonts w:hint="eastAsia"/>
        </w:rPr>
      </w:pPr>
      <w:r>
        <w:rPr>
          <w:rFonts w:hint="eastAsia"/>
        </w:rPr>
        <w:t>年冬十月坐亡，色身不壞。”《二刻拍案惊奇》卷三六：“</w:t>
      </w:r>
      <w:del w:id="2967" w:author="伍逸群" w:date="2025-08-09T22:24:28Z">
        <w:r>
          <w:rPr>
            <w:rFonts w:hint="eastAsia"/>
            <w:sz w:val="18"/>
            <w:szCs w:val="18"/>
          </w:rPr>
          <w:delText>小僧</w:delText>
        </w:r>
      </w:del>
      <w:ins w:id="2968" w:author="伍逸群" w:date="2025-08-09T22:24:28Z">
        <w:r>
          <w:rPr>
            <w:rFonts w:hint="eastAsia"/>
          </w:rPr>
          <w:t>小</w:t>
        </w:r>
      </w:ins>
    </w:p>
    <w:p w14:paraId="1C517366">
      <w:pPr>
        <w:pStyle w:val="2"/>
        <w:rPr>
          <w:rFonts w:hint="eastAsia"/>
        </w:rPr>
      </w:pPr>
      <w:ins w:id="2969" w:author="伍逸群" w:date="2025-08-09T22:24:28Z">
        <w:r>
          <w:rPr>
            <w:rFonts w:hint="eastAsia"/>
          </w:rPr>
          <w:t>僧</w:t>
        </w:r>
      </w:ins>
      <w:r>
        <w:rPr>
          <w:rFonts w:hint="eastAsia"/>
        </w:rPr>
        <w:t>出家人，只這個色身，尚非我有，何況外物乎？”</w:t>
      </w:r>
    </w:p>
    <w:p w14:paraId="4E6A9236">
      <w:pPr>
        <w:pStyle w:val="2"/>
        <w:rPr>
          <w:ins w:id="2970" w:author="伍逸群" w:date="2025-08-09T22:24:28Z"/>
          <w:rFonts w:hint="eastAsia"/>
        </w:rPr>
      </w:pPr>
      <w:r>
        <w:rPr>
          <w:rFonts w:hint="eastAsia"/>
        </w:rPr>
        <w:t>【色役】古时徭役之一。盛行于唐代，即由官府佥</w:t>
      </w:r>
    </w:p>
    <w:p w14:paraId="6FC6B6EA">
      <w:pPr>
        <w:pStyle w:val="2"/>
        <w:rPr>
          <w:ins w:id="2971" w:author="伍逸群" w:date="2025-08-09T22:24:28Z"/>
          <w:rFonts w:hint="eastAsia"/>
        </w:rPr>
      </w:pPr>
      <w:r>
        <w:rPr>
          <w:rFonts w:hint="eastAsia"/>
        </w:rPr>
        <w:t>派人户去各级品官和官衙担任仆役的一种差役。五代</w:t>
      </w:r>
      <w:del w:id="2972" w:author="伍逸群" w:date="2025-08-09T22:24:28Z">
        <w:r>
          <w:rPr>
            <w:rFonts w:hint="eastAsia"/>
            <w:sz w:val="18"/>
            <w:szCs w:val="18"/>
          </w:rPr>
          <w:delText>王定</w:delText>
        </w:r>
      </w:del>
      <w:ins w:id="2973" w:author="伍逸群" w:date="2025-08-09T22:24:28Z">
        <w:r>
          <w:rPr>
            <w:rFonts w:hint="eastAsia"/>
          </w:rPr>
          <w:t>王</w:t>
        </w:r>
      </w:ins>
    </w:p>
    <w:p w14:paraId="1ED152D4">
      <w:pPr>
        <w:pStyle w:val="2"/>
        <w:rPr>
          <w:ins w:id="2974" w:author="伍逸群" w:date="2025-08-09T22:24:28Z"/>
          <w:rFonts w:hint="eastAsia"/>
        </w:rPr>
      </w:pPr>
      <w:ins w:id="2975" w:author="伍逸群" w:date="2025-08-09T22:24:28Z">
        <w:r>
          <w:rPr>
            <w:rFonts w:hint="eastAsia"/>
          </w:rPr>
          <w:t>定</w:t>
        </w:r>
      </w:ins>
      <w:r>
        <w:rPr>
          <w:rFonts w:hint="eastAsia"/>
        </w:rPr>
        <w:t>保《唐摭言·海叙不遇》：“李常侍騭廉察江西，特與放</w:t>
      </w:r>
    </w:p>
    <w:p w14:paraId="0C07769A">
      <w:pPr>
        <w:pStyle w:val="2"/>
        <w:rPr>
          <w:ins w:id="2976" w:author="伍逸群" w:date="2025-08-09T22:24:28Z"/>
          <w:rFonts w:hint="eastAsia"/>
        </w:rPr>
      </w:pPr>
      <w:r>
        <w:rPr>
          <w:rFonts w:hint="eastAsia"/>
        </w:rPr>
        <w:t>鄉里之役，盲俗互有論列。</w:t>
      </w:r>
      <w:del w:id="2977" w:author="伍逸群" w:date="2025-08-09T22:24:28Z">
        <w:r>
          <w:rPr>
            <w:rFonts w:hint="eastAsia"/>
            <w:sz w:val="18"/>
            <w:szCs w:val="18"/>
          </w:rPr>
          <w:delText>鷺判曰：‘</w:delText>
        </w:r>
      </w:del>
      <w:ins w:id="2978" w:author="伍逸群" w:date="2025-08-09T22:24:28Z">
        <w:r>
          <w:rPr>
            <w:rFonts w:hint="eastAsia"/>
          </w:rPr>
          <w:t>騭判曰：“</w:t>
        </w:r>
      </w:ins>
      <w:r>
        <w:rPr>
          <w:rFonts w:hint="eastAsia"/>
        </w:rPr>
        <w:t>江西境内，凡</w:t>
      </w:r>
      <w:del w:id="2979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980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詩得</w:t>
      </w:r>
    </w:p>
    <w:p w14:paraId="6E255259">
      <w:pPr>
        <w:pStyle w:val="2"/>
        <w:rPr>
          <w:ins w:id="2981" w:author="伍逸群" w:date="2025-08-09T22:24:28Z"/>
          <w:rFonts w:hint="eastAsia"/>
        </w:rPr>
      </w:pPr>
      <w:r>
        <w:rPr>
          <w:rFonts w:hint="eastAsia"/>
        </w:rPr>
        <w:t>及濤者，即與放色役，不止一任濤耳。</w:t>
      </w:r>
      <w:del w:id="2982" w:author="伍逸群" w:date="2025-08-09T22:24:28Z">
        <w:r>
          <w:rPr>
            <w:rFonts w:hint="eastAsia"/>
            <w:sz w:val="18"/>
            <w:szCs w:val="18"/>
          </w:rPr>
          <w:delText>’</w:delText>
        </w:r>
      </w:del>
      <w:ins w:id="2983" w:author="伍逸群" w:date="2025-08-09T22:24:28Z">
        <w:r>
          <w:rPr>
            <w:rFonts w:hint="eastAsia"/>
          </w:rPr>
          <w:t>＇</w:t>
        </w:r>
      </w:ins>
      <w:r>
        <w:rPr>
          <w:rFonts w:hint="eastAsia"/>
        </w:rPr>
        <w:t>”《新唐书·食货志</w:t>
      </w:r>
    </w:p>
    <w:p w14:paraId="1C6D7595">
      <w:pPr>
        <w:pStyle w:val="2"/>
        <w:rPr>
          <w:ins w:id="2984" w:author="伍逸群" w:date="2025-08-09T22:24:28Z"/>
          <w:rFonts w:hint="eastAsia"/>
        </w:rPr>
      </w:pPr>
      <w:r>
        <w:rPr>
          <w:rFonts w:hint="eastAsia"/>
        </w:rPr>
        <w:t>一》：“王鉷</w:t>
      </w:r>
      <w:del w:id="2985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2986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户口色役使，歲進錢百億萬緡。”宋欧阳修</w:t>
      </w:r>
    </w:p>
    <w:p w14:paraId="299F38F1">
      <w:pPr>
        <w:pStyle w:val="2"/>
        <w:rPr>
          <w:ins w:id="2987" w:author="伍逸群" w:date="2025-08-09T22:24:28Z"/>
          <w:rFonts w:hint="eastAsia"/>
        </w:rPr>
      </w:pPr>
      <w:r>
        <w:rPr>
          <w:rFonts w:hint="eastAsia"/>
        </w:rPr>
        <w:t>《相度并县牒》：“</w:t>
      </w:r>
      <w:del w:id="2988" w:author="伍逸群" w:date="2025-08-09T22:24:2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989" w:author="伍逸群" w:date="2025-08-09T22:24:28Z">
        <w:r>
          <w:rPr>
            <w:rFonts w:hint="eastAsia"/>
            <w:sz w:val="18"/>
            <w:szCs w:val="18"/>
          </w:rPr>
          <w:delText>三縣</w:delText>
        </w:r>
      </w:del>
      <w:del w:id="2990" w:author="伍逸群" w:date="2025-08-09T22:24:2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991" w:author="伍逸群" w:date="2025-08-09T22:24:28Z">
        <w:r>
          <w:rPr>
            <w:rFonts w:hint="eastAsia"/>
          </w:rPr>
          <w:t>〔三縣〕</w:t>
        </w:r>
      </w:ins>
      <w:r>
        <w:rPr>
          <w:rFonts w:hint="eastAsia"/>
        </w:rPr>
        <w:t>地居僻遠，户口凋零，全少詞訟</w:t>
      </w:r>
      <w:del w:id="2992" w:author="伍逸群" w:date="2025-08-09T22:24:28Z">
        <w:r>
          <w:rPr>
            <w:rFonts w:hint="eastAsia"/>
            <w:sz w:val="18"/>
            <w:szCs w:val="18"/>
          </w:rPr>
          <w:delText>盜</w:delText>
        </w:r>
      </w:del>
      <w:ins w:id="2993" w:author="伍逸群" w:date="2025-08-09T22:24:28Z">
        <w:r>
          <w:rPr>
            <w:rFonts w:hint="eastAsia"/>
          </w:rPr>
          <w:t>盗</w:t>
        </w:r>
      </w:ins>
    </w:p>
    <w:p w14:paraId="305F228A">
      <w:pPr>
        <w:pStyle w:val="2"/>
        <w:rPr>
          <w:rFonts w:hint="eastAsia"/>
        </w:rPr>
      </w:pPr>
      <w:r>
        <w:rPr>
          <w:rFonts w:hint="eastAsia"/>
        </w:rPr>
        <w:t>賊，逐縣虚占令佐及諸色公人色役。”</w:t>
      </w:r>
    </w:p>
    <w:p w14:paraId="4253DE08">
      <w:pPr>
        <w:pStyle w:val="2"/>
        <w:rPr>
          <w:ins w:id="2994" w:author="伍逸群" w:date="2025-08-09T22:24:28Z"/>
          <w:rFonts w:hint="eastAsia"/>
        </w:rPr>
      </w:pPr>
      <w:r>
        <w:rPr>
          <w:rFonts w:hint="eastAsia"/>
        </w:rPr>
        <w:t>【色忤】神情不悦。明李东阳《奚君墓志铭》：“</w:t>
      </w:r>
      <w:del w:id="2995" w:author="伍逸群" w:date="2025-08-09T22:24:2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996" w:author="伍逸群" w:date="2025-08-09T22:24:28Z">
        <w:r>
          <w:rPr>
            <w:rFonts w:hint="eastAsia"/>
            <w:sz w:val="18"/>
            <w:szCs w:val="18"/>
          </w:rPr>
          <w:delText>奚時亨</w:delText>
        </w:r>
      </w:del>
      <w:del w:id="2997" w:author="伍逸群" w:date="2025-08-09T22:24:2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998" w:author="伍逸群" w:date="2025-08-09T22:24:28Z">
        <w:r>
          <w:rPr>
            <w:rFonts w:hint="eastAsia"/>
          </w:rPr>
          <w:t>〔奚</w:t>
        </w:r>
      </w:ins>
    </w:p>
    <w:p w14:paraId="4C9EF96C">
      <w:pPr>
        <w:pStyle w:val="2"/>
        <w:rPr>
          <w:rFonts w:hint="eastAsia"/>
        </w:rPr>
      </w:pPr>
      <w:ins w:id="2999" w:author="伍逸群" w:date="2025-08-09T22:24:28Z">
        <w:r>
          <w:rPr>
            <w:rFonts w:hint="eastAsia"/>
          </w:rPr>
          <w:t>時亨〕</w:t>
        </w:r>
      </w:ins>
      <w:r>
        <w:rPr>
          <w:rFonts w:hint="eastAsia"/>
        </w:rPr>
        <w:t>處寮寀，終日不色忤，故人多愛樂之。”</w:t>
      </w:r>
    </w:p>
    <w:p w14:paraId="673F1F93">
      <w:pPr>
        <w:pStyle w:val="2"/>
        <w:rPr>
          <w:ins w:id="3000" w:author="伍逸群" w:date="2025-08-09T22:24:28Z"/>
          <w:rFonts w:hint="eastAsia"/>
        </w:rPr>
      </w:pPr>
      <w:r>
        <w:rPr>
          <w:rFonts w:hint="eastAsia"/>
        </w:rPr>
        <w:t>8【色長】（</w:t>
      </w:r>
      <w:del w:id="3001" w:author="伍逸群" w:date="2025-08-09T22:24:2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3002" w:author="伍逸群" w:date="2025-08-09T22:24:28Z">
        <w:r>
          <w:rPr>
            <w:rFonts w:hint="eastAsia"/>
          </w:rPr>
          <w:t>-</w:t>
        </w:r>
      </w:ins>
      <w:r>
        <w:rPr>
          <w:rFonts w:hint="eastAsia"/>
        </w:rPr>
        <w:t>zhǎng）宋元教坊司管理乐工的属官。</w:t>
      </w:r>
    </w:p>
    <w:p w14:paraId="04B12D0D">
      <w:pPr>
        <w:pStyle w:val="2"/>
        <w:rPr>
          <w:ins w:id="3003" w:author="伍逸群" w:date="2025-08-09T22:24:28Z"/>
          <w:rFonts w:hint="eastAsia"/>
        </w:rPr>
      </w:pPr>
      <w:r>
        <w:rPr>
          <w:rFonts w:hint="eastAsia"/>
        </w:rPr>
        <w:t>宋灌圃耐得翁《都城纪胜·瓦舍众伎</w:t>
      </w:r>
      <w:del w:id="3004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3005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：“色有色長，部有</w:t>
      </w:r>
    </w:p>
    <w:p w14:paraId="6299540C">
      <w:pPr>
        <w:pStyle w:val="2"/>
        <w:rPr>
          <w:ins w:id="3006" w:author="伍逸群" w:date="2025-08-09T22:24:28Z"/>
          <w:rFonts w:hint="eastAsia"/>
        </w:rPr>
      </w:pPr>
      <w:r>
        <w:rPr>
          <w:rFonts w:hint="eastAsia"/>
        </w:rPr>
        <w:t>部頭。”《宋史·乐志十七》：“教坊，本隸宣徽院，有使、副</w:t>
      </w:r>
    </w:p>
    <w:p w14:paraId="741746B8">
      <w:pPr>
        <w:pStyle w:val="2"/>
        <w:rPr>
          <w:ins w:id="3007" w:author="伍逸群" w:date="2025-08-09T22:24:28Z"/>
          <w:rFonts w:hint="eastAsia"/>
        </w:rPr>
      </w:pPr>
      <w:r>
        <w:rPr>
          <w:rFonts w:hint="eastAsia"/>
        </w:rPr>
        <w:t>使、判官、都色長、色長。”元关汉卿《金线池》第四折：“張</w:t>
      </w:r>
    </w:p>
    <w:p w14:paraId="25FB17B8">
      <w:pPr>
        <w:pStyle w:val="2"/>
        <w:rPr>
          <w:rFonts w:hint="eastAsia"/>
        </w:rPr>
      </w:pPr>
      <w:r>
        <w:rPr>
          <w:rFonts w:hint="eastAsia"/>
        </w:rPr>
        <w:t>千，你取我俸銀二十兩，付與教坊司色長。”</w:t>
      </w:r>
    </w:p>
    <w:p w14:paraId="4872E4D4">
      <w:pPr>
        <w:pStyle w:val="2"/>
        <w:rPr>
          <w:ins w:id="3008" w:author="伍逸群" w:date="2025-08-09T22:24:28Z"/>
          <w:rFonts w:hint="eastAsia"/>
        </w:rPr>
      </w:pPr>
      <w:r>
        <w:rPr>
          <w:rFonts w:hint="eastAsia"/>
        </w:rPr>
        <w:t>【色若死灰】比喻脸色惨白难看。《庄子·盗跖》：</w:t>
      </w:r>
    </w:p>
    <w:p w14:paraId="1268F3EE">
      <w:pPr>
        <w:pStyle w:val="2"/>
        <w:rPr>
          <w:ins w:id="3009" w:author="伍逸群" w:date="2025-08-09T22:24:28Z"/>
          <w:rFonts w:hint="eastAsia"/>
        </w:rPr>
      </w:pPr>
      <w:r>
        <w:rPr>
          <w:rFonts w:hint="eastAsia"/>
        </w:rPr>
        <w:t>“孔子再拜趨走，出門上車，執</w:t>
      </w:r>
      <w:del w:id="3010" w:author="伍逸群" w:date="2025-08-09T22:24:28Z">
        <w:r>
          <w:rPr>
            <w:rFonts w:hint="eastAsia"/>
            <w:sz w:val="18"/>
            <w:szCs w:val="18"/>
          </w:rPr>
          <w:delText>辔</w:delText>
        </w:r>
      </w:del>
      <w:ins w:id="3011" w:author="伍逸群" w:date="2025-08-09T22:24:28Z">
        <w:r>
          <w:rPr>
            <w:rFonts w:hint="eastAsia"/>
          </w:rPr>
          <w:t>轡</w:t>
        </w:r>
      </w:ins>
      <w:r>
        <w:rPr>
          <w:rFonts w:hint="eastAsia"/>
        </w:rPr>
        <w:t>三失，目茫然無見，色</w:t>
      </w:r>
    </w:p>
    <w:p w14:paraId="24EE2816">
      <w:pPr>
        <w:pStyle w:val="2"/>
        <w:rPr>
          <w:ins w:id="3012" w:author="伍逸群" w:date="2025-08-09T22:24:28Z"/>
          <w:rFonts w:hint="eastAsia"/>
        </w:rPr>
      </w:pPr>
      <w:r>
        <w:rPr>
          <w:rFonts w:hint="eastAsia"/>
        </w:rPr>
        <w:t>若死灰。”亦作“色如死灰”。唐皇甫枚《三水小牍·王知</w:t>
      </w:r>
    </w:p>
    <w:p w14:paraId="78367C5B">
      <w:pPr>
        <w:pStyle w:val="2"/>
        <w:rPr>
          <w:rFonts w:hint="eastAsia"/>
        </w:rPr>
      </w:pPr>
      <w:r>
        <w:rPr>
          <w:rFonts w:hint="eastAsia"/>
        </w:rPr>
        <w:t>古》：“保母忽驚叫仆地，色如死灰。”</w:t>
      </w:r>
    </w:p>
    <w:p w14:paraId="7E9BC8DA">
      <w:pPr>
        <w:pStyle w:val="2"/>
        <w:rPr>
          <w:ins w:id="3013" w:author="伍逸群" w:date="2025-08-09T22:24:28Z"/>
          <w:rFonts w:hint="eastAsia"/>
        </w:rPr>
      </w:pPr>
      <w:r>
        <w:rPr>
          <w:rFonts w:hint="eastAsia"/>
        </w:rPr>
        <w:t>【色物】指表示方位颜色的泥土。《史记·三王</w:t>
      </w:r>
      <w:del w:id="3014" w:author="伍逸群" w:date="2025-08-09T22:24:28Z">
        <w:r>
          <w:rPr>
            <w:rFonts w:hint="eastAsia"/>
            <w:sz w:val="18"/>
            <w:szCs w:val="18"/>
          </w:rPr>
          <w:delText>世家</w:delText>
        </w:r>
      </w:del>
      <w:ins w:id="3015" w:author="伍逸群" w:date="2025-08-09T22:24:28Z">
        <w:r>
          <w:rPr>
            <w:rFonts w:hint="eastAsia"/>
          </w:rPr>
          <w:t>世</w:t>
        </w:r>
      </w:ins>
    </w:p>
    <w:p w14:paraId="759BAB37">
      <w:pPr>
        <w:pStyle w:val="2"/>
        <w:rPr>
          <w:ins w:id="3016" w:author="伍逸群" w:date="2025-08-09T22:24:28Z"/>
          <w:rFonts w:hint="eastAsia"/>
        </w:rPr>
      </w:pPr>
      <w:ins w:id="3017" w:author="伍逸群" w:date="2025-08-09T22:24:28Z">
        <w:r>
          <w:rPr>
            <w:rFonts w:hint="eastAsia"/>
          </w:rPr>
          <w:t>家</w:t>
        </w:r>
      </w:ins>
      <w:r>
        <w:rPr>
          <w:rFonts w:hint="eastAsia"/>
        </w:rPr>
        <w:t>》：“封於東方者取青土，封於南方者取赤土，封於西方</w:t>
      </w:r>
    </w:p>
    <w:p w14:paraId="320F1E58">
      <w:pPr>
        <w:pStyle w:val="2"/>
        <w:rPr>
          <w:ins w:id="3018" w:author="伍逸群" w:date="2025-08-09T22:24:28Z"/>
          <w:rFonts w:hint="eastAsia"/>
        </w:rPr>
      </w:pPr>
      <w:r>
        <w:rPr>
          <w:rFonts w:hint="eastAsia"/>
        </w:rPr>
        <w:t>者取白土，封於北方者取黑土，封於上方者取黄土。各取</w:t>
      </w:r>
    </w:p>
    <w:p w14:paraId="3EA7DBFA">
      <w:pPr>
        <w:pStyle w:val="2"/>
        <w:rPr>
          <w:rFonts w:hint="eastAsia"/>
        </w:rPr>
      </w:pPr>
      <w:r>
        <w:rPr>
          <w:rFonts w:hint="eastAsia"/>
        </w:rPr>
        <w:t>其色物，裹以白茅，封以</w:t>
      </w:r>
      <w:del w:id="3019" w:author="伍逸群" w:date="2025-08-09T22:24:28Z">
        <w:r>
          <w:rPr>
            <w:rFonts w:hint="eastAsia"/>
            <w:sz w:val="18"/>
            <w:szCs w:val="18"/>
          </w:rPr>
          <w:delText>爲</w:delText>
        </w:r>
      </w:del>
      <w:ins w:id="3020" w:author="伍逸群" w:date="2025-08-09T22:24:28Z">
        <w:r>
          <w:rPr>
            <w:rFonts w:hint="eastAsia"/>
          </w:rPr>
          <w:t>為</w:t>
        </w:r>
      </w:ins>
      <w:r>
        <w:rPr>
          <w:rFonts w:hint="eastAsia"/>
        </w:rPr>
        <w:t>社。”</w:t>
      </w:r>
    </w:p>
    <w:p w14:paraId="03BB64F0">
      <w:pPr>
        <w:pStyle w:val="2"/>
        <w:rPr>
          <w:rFonts w:hint="eastAsia"/>
        </w:rPr>
      </w:pPr>
      <w:r>
        <w:rPr>
          <w:rFonts w:hint="eastAsia"/>
        </w:rPr>
        <w:t>【色采】见“色彩”。</w:t>
      </w:r>
    </w:p>
    <w:p w14:paraId="529A651F">
      <w:pPr>
        <w:pStyle w:val="2"/>
        <w:rPr>
          <w:ins w:id="3021" w:author="伍逸群" w:date="2025-08-09T22:24:28Z"/>
          <w:rFonts w:hint="eastAsia"/>
        </w:rPr>
      </w:pPr>
      <w:r>
        <w:rPr>
          <w:rFonts w:hint="eastAsia"/>
        </w:rPr>
        <w:t>【色服】即色衣。清王士禛《池北偶谈·谈异一·</w:t>
      </w:r>
    </w:p>
    <w:p w14:paraId="6D3D2EBE">
      <w:pPr>
        <w:pStyle w:val="2"/>
        <w:rPr>
          <w:ins w:id="3022" w:author="伍逸群" w:date="2025-08-09T22:24:28Z"/>
          <w:rFonts w:hint="eastAsia"/>
        </w:rPr>
      </w:pPr>
      <w:r>
        <w:rPr>
          <w:rFonts w:hint="eastAsia"/>
        </w:rPr>
        <w:t>丁贞女》：“先是貞女縞衣數十年，是日乃易色服。”参见</w:t>
      </w:r>
    </w:p>
    <w:p w14:paraId="0FD290A6">
      <w:pPr>
        <w:pStyle w:val="2"/>
        <w:rPr>
          <w:rFonts w:hint="eastAsia"/>
        </w:rPr>
      </w:pPr>
      <w:r>
        <w:rPr>
          <w:rFonts w:hint="eastAsia"/>
        </w:rPr>
        <w:t>“色衣”。</w:t>
      </w:r>
    </w:p>
    <w:p w14:paraId="4EBFDA80">
      <w:pPr>
        <w:pStyle w:val="2"/>
        <w:rPr>
          <w:ins w:id="3023" w:author="伍逸群" w:date="2025-08-09T22:24:28Z"/>
          <w:rFonts w:hint="eastAsia"/>
        </w:rPr>
      </w:pPr>
      <w:r>
        <w:rPr>
          <w:rFonts w:hint="eastAsia"/>
        </w:rPr>
        <w:t>【色府】歌妓汇集的地方。宋秦观《眇倡传》：“京</w:t>
      </w:r>
    </w:p>
    <w:p w14:paraId="5EE176F0">
      <w:pPr>
        <w:pStyle w:val="2"/>
        <w:rPr>
          <w:ins w:id="3024" w:author="伍逸群" w:date="2025-08-09T22:24:28Z"/>
          <w:rFonts w:hint="eastAsia"/>
        </w:rPr>
      </w:pPr>
      <w:r>
        <w:rPr>
          <w:rFonts w:hint="eastAsia"/>
        </w:rPr>
        <w:t>師，天下之色府也。美眄巧笑，雪肌而漆</w:t>
      </w:r>
      <w:del w:id="3025" w:author="伍逸群" w:date="2025-08-09T22:24:28Z">
        <w:r>
          <w:rPr>
            <w:rFonts w:hint="eastAsia"/>
            <w:sz w:val="18"/>
            <w:szCs w:val="18"/>
          </w:rPr>
          <w:delText>髮</w:delText>
        </w:r>
      </w:del>
      <w:ins w:id="3026" w:author="伍逸群" w:date="2025-08-09T22:24:28Z">
        <w:r>
          <w:rPr>
            <w:rFonts w:hint="eastAsia"/>
          </w:rPr>
          <w:t>髪</w:t>
        </w:r>
      </w:ins>
      <w:r>
        <w:rPr>
          <w:rFonts w:hint="eastAsia"/>
        </w:rPr>
        <w:t>，曳珠玉，服阿</w:t>
      </w:r>
    </w:p>
    <w:p w14:paraId="69849F50">
      <w:pPr>
        <w:pStyle w:val="2"/>
        <w:rPr>
          <w:rFonts w:hint="eastAsia"/>
        </w:rPr>
      </w:pPr>
      <w:r>
        <w:rPr>
          <w:rFonts w:hint="eastAsia"/>
        </w:rPr>
        <w:t>錫，妙彈吹，籍于有司者，以千萬計。”</w:t>
      </w:r>
    </w:p>
    <w:p w14:paraId="001DCA64">
      <w:pPr>
        <w:pStyle w:val="2"/>
        <w:rPr>
          <w:ins w:id="3027" w:author="伍逸群" w:date="2025-08-09T22:24:28Z"/>
          <w:rFonts w:hint="eastAsia"/>
        </w:rPr>
      </w:pPr>
      <w:r>
        <w:rPr>
          <w:rFonts w:hint="eastAsia"/>
        </w:rPr>
        <w:t>【色盲】失去正常人辨别颜色能力的先天性色觉</w:t>
      </w:r>
      <w:del w:id="3028" w:author="伍逸群" w:date="2025-08-09T22:24:28Z">
        <w:r>
          <w:rPr>
            <w:rFonts w:hint="eastAsia"/>
            <w:sz w:val="18"/>
            <w:szCs w:val="18"/>
          </w:rPr>
          <w:delText>障碍</w:delText>
        </w:r>
      </w:del>
      <w:ins w:id="3029" w:author="伍逸群" w:date="2025-08-09T22:24:28Z">
        <w:r>
          <w:rPr>
            <w:rFonts w:hint="eastAsia"/>
          </w:rPr>
          <w:t>障</w:t>
        </w:r>
      </w:ins>
    </w:p>
    <w:p w14:paraId="4FAD3E26">
      <w:pPr>
        <w:pStyle w:val="2"/>
        <w:rPr>
          <w:ins w:id="3030" w:author="伍逸群" w:date="2025-08-09T22:24:28Z"/>
          <w:rFonts w:hint="eastAsia"/>
        </w:rPr>
      </w:pPr>
      <w:ins w:id="3031" w:author="伍逸群" w:date="2025-08-09T22:24:28Z">
        <w:r>
          <w:rPr>
            <w:rFonts w:hint="eastAsia"/>
          </w:rPr>
          <w:t>碍</w:t>
        </w:r>
      </w:ins>
      <w:r>
        <w:rPr>
          <w:rFonts w:hint="eastAsia"/>
        </w:rPr>
        <w:t>。常见的色盲，是红绿色盲，患者不能区别红绿两种</w:t>
      </w:r>
      <w:del w:id="3032" w:author="伍逸群" w:date="2025-08-09T22:24:28Z">
        <w:r>
          <w:rPr>
            <w:rFonts w:hint="eastAsia"/>
            <w:sz w:val="18"/>
            <w:szCs w:val="18"/>
          </w:rPr>
          <w:delText>颜色</w:delText>
        </w:r>
      </w:del>
      <w:ins w:id="3033" w:author="伍逸群" w:date="2025-08-09T22:24:28Z">
        <w:r>
          <w:rPr>
            <w:rFonts w:hint="eastAsia"/>
          </w:rPr>
          <w:t>颜</w:t>
        </w:r>
      </w:ins>
    </w:p>
    <w:p w14:paraId="4848F823">
      <w:pPr>
        <w:pStyle w:val="2"/>
        <w:rPr>
          <w:ins w:id="3034" w:author="伍逸群" w:date="2025-08-09T22:24:28Z"/>
          <w:rFonts w:hint="eastAsia"/>
        </w:rPr>
      </w:pPr>
      <w:ins w:id="3035" w:author="伍逸群" w:date="2025-08-09T22:24:28Z">
        <w:r>
          <w:rPr>
            <w:rFonts w:hint="eastAsia"/>
          </w:rPr>
          <w:t>色</w:t>
        </w:r>
      </w:ins>
      <w:r>
        <w:rPr>
          <w:rFonts w:hint="eastAsia"/>
        </w:rPr>
        <w:t>。也有黄蓝色盲和只能区别明暗而不能区别色彩的全</w:t>
      </w:r>
    </w:p>
    <w:p w14:paraId="58B77638">
      <w:pPr>
        <w:pStyle w:val="2"/>
        <w:rPr>
          <w:ins w:id="3036" w:author="伍逸群" w:date="2025-08-09T22:24:28Z"/>
          <w:rFonts w:hint="eastAsia"/>
        </w:rPr>
      </w:pPr>
      <w:r>
        <w:rPr>
          <w:rFonts w:hint="eastAsia"/>
        </w:rPr>
        <w:t>色盲。茅盾《色盲》六：“况且，一个颜色的色盲总比三个</w:t>
      </w:r>
    </w:p>
    <w:p w14:paraId="3F413E9E">
      <w:pPr>
        <w:pStyle w:val="2"/>
        <w:rPr>
          <w:ins w:id="3037" w:author="伍逸群" w:date="2025-08-09T22:24:28Z"/>
          <w:rFonts w:hint="eastAsia"/>
        </w:rPr>
      </w:pPr>
      <w:ins w:id="3038" w:author="伍逸群" w:date="2025-08-09T22:24:28Z">
        <w:r>
          <w:rPr>
            <w:rFonts w:hint="eastAsia"/>
          </w:rPr>
          <w:t>()</w:t>
        </w:r>
      </w:ins>
    </w:p>
    <w:p w14:paraId="3AAD6F91">
      <w:pPr>
        <w:pStyle w:val="2"/>
        <w:rPr>
          <w:rFonts w:hint="eastAsia"/>
        </w:rPr>
      </w:pPr>
      <w:ins w:id="3039" w:author="伍逸群" w:date="2025-08-09T22:24:28Z">
        <w:r>
          <w:rPr>
            <w:rFonts w:hint="eastAsia"/>
          </w:rPr>
          <w:t>-</w:t>
        </w:r>
      </w:ins>
    </w:p>
    <w:p w14:paraId="5E684FCC">
      <w:pPr>
        <w:pStyle w:val="2"/>
        <w:rPr>
          <w:rFonts w:hint="eastAsia"/>
        </w:rPr>
      </w:pPr>
      <w:r>
        <w:rPr>
          <w:rFonts w:hint="eastAsia"/>
        </w:rPr>
        <w:t>颜色的色盲要好了许多罢！”</w:t>
      </w:r>
    </w:p>
    <w:p w14:paraId="243802D2">
      <w:pPr>
        <w:pStyle w:val="2"/>
        <w:rPr>
          <w:ins w:id="3040" w:author="伍逸群" w:date="2025-08-09T22:24:28Z"/>
          <w:rFonts w:hint="eastAsia"/>
        </w:rPr>
      </w:pPr>
      <w:r>
        <w:rPr>
          <w:rFonts w:hint="eastAsia"/>
        </w:rPr>
        <w:t>8【色沮】神情颓丧。宋孔平仲《孔氏谈苑·吕申公</w:t>
      </w:r>
    </w:p>
    <w:p w14:paraId="2CE582F6">
      <w:pPr>
        <w:pStyle w:val="2"/>
        <w:rPr>
          <w:ins w:id="3041" w:author="伍逸群" w:date="2025-08-09T22:24:28Z"/>
          <w:rFonts w:hint="eastAsia"/>
        </w:rPr>
      </w:pPr>
      <w:r>
        <w:rPr>
          <w:rFonts w:hint="eastAsia"/>
        </w:rPr>
        <w:t>不悦范希文》：“宋（宋庠）明日上殿，果入劄子論希文交通</w:t>
      </w:r>
    </w:p>
    <w:p w14:paraId="6B283539">
      <w:pPr>
        <w:pStyle w:val="2"/>
        <w:rPr>
          <w:ins w:id="3042" w:author="伍逸群" w:date="2025-08-09T22:24:28Z"/>
          <w:rFonts w:hint="eastAsia"/>
        </w:rPr>
      </w:pPr>
      <w:r>
        <w:rPr>
          <w:rFonts w:hint="eastAsia"/>
        </w:rPr>
        <w:t>叛臣</w:t>
      </w:r>
      <w:del w:id="3043" w:author="伍逸群" w:date="2025-08-09T22:24:2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3044" w:author="伍逸群" w:date="2025-08-09T22:24:28Z">
        <w:r>
          <w:rPr>
            <w:rFonts w:hint="eastAsia"/>
          </w:rPr>
          <w:t>······</w:t>
        </w:r>
      </w:ins>
      <w:r>
        <w:rPr>
          <w:rFonts w:hint="eastAsia"/>
        </w:rPr>
        <w:t>仁宗曰：</w:t>
      </w:r>
      <w:del w:id="3045" w:author="伍逸群" w:date="2025-08-09T22:24:28Z">
        <w:r>
          <w:rPr>
            <w:rFonts w:hint="eastAsia"/>
            <w:sz w:val="18"/>
            <w:szCs w:val="18"/>
          </w:rPr>
          <w:delText>‘</w:delText>
        </w:r>
      </w:del>
      <w:ins w:id="3046" w:author="伍逸群" w:date="2025-08-09T22:24:28Z">
        <w:r>
          <w:rPr>
            <w:rFonts w:hint="eastAsia"/>
          </w:rPr>
          <w:t>“</w:t>
        </w:r>
      </w:ins>
      <w:r>
        <w:rPr>
          <w:rFonts w:hint="eastAsia"/>
        </w:rPr>
        <w:t>范仲淹莫不至如此。</w:t>
      </w:r>
      <w:del w:id="3047" w:author="伍逸群" w:date="2025-08-09T22:24:28Z">
        <w:r>
          <w:rPr>
            <w:rFonts w:hint="eastAsia"/>
            <w:sz w:val="18"/>
            <w:szCs w:val="18"/>
          </w:rPr>
          <w:delText>’</w:delText>
        </w:r>
      </w:del>
      <w:ins w:id="3048" w:author="伍逸群" w:date="2025-08-09T22:24:28Z">
        <w:r>
          <w:rPr>
            <w:rFonts w:hint="eastAsia"/>
          </w:rPr>
          <w:t>”</w:t>
        </w:r>
      </w:ins>
      <w:r>
        <w:rPr>
          <w:rFonts w:hint="eastAsia"/>
        </w:rPr>
        <w:t>吕公徐應曰：</w:t>
      </w:r>
      <w:del w:id="3049" w:author="伍逸群" w:date="2025-08-09T22:24:28Z">
        <w:r>
          <w:rPr>
            <w:rFonts w:hint="eastAsia"/>
            <w:sz w:val="18"/>
            <w:szCs w:val="18"/>
          </w:rPr>
          <w:delText>‘</w:delText>
        </w:r>
      </w:del>
    </w:p>
    <w:p w14:paraId="7D2C7FAC">
      <w:pPr>
        <w:pStyle w:val="2"/>
        <w:rPr>
          <w:ins w:id="3050" w:author="伍逸群" w:date="2025-08-09T22:24:28Z"/>
          <w:rFonts w:hint="eastAsia"/>
        </w:rPr>
      </w:pPr>
      <w:ins w:id="3051" w:author="伍逸群" w:date="2025-08-09T22:24:28Z">
        <w:r>
          <w:rPr>
            <w:rFonts w:hint="eastAsia"/>
          </w:rPr>
          <w:t>“</w:t>
        </w:r>
      </w:ins>
      <w:r>
        <w:rPr>
          <w:rFonts w:hint="eastAsia"/>
        </w:rPr>
        <w:t>擅答書不得無罪，然謂之有他心則非也。</w:t>
      </w:r>
      <w:del w:id="3052" w:author="伍逸群" w:date="2025-08-09T22:24:28Z">
        <w:r>
          <w:rPr>
            <w:rFonts w:hint="eastAsia"/>
            <w:sz w:val="18"/>
            <w:szCs w:val="18"/>
          </w:rPr>
          <w:delText>’</w:delText>
        </w:r>
      </w:del>
      <w:ins w:id="3053" w:author="伍逸群" w:date="2025-08-09T22:24:28Z">
        <w:r>
          <w:rPr>
            <w:rFonts w:hint="eastAsia"/>
          </w:rPr>
          <w:t>”</w:t>
        </w:r>
      </w:ins>
      <w:r>
        <w:rPr>
          <w:rFonts w:hint="eastAsia"/>
        </w:rPr>
        <w:t>宋公色沮無</w:t>
      </w:r>
    </w:p>
    <w:p w14:paraId="00B6385A">
      <w:pPr>
        <w:pStyle w:val="2"/>
        <w:rPr>
          <w:ins w:id="3054" w:author="伍逸群" w:date="2025-08-09T22:24:28Z"/>
          <w:rFonts w:hint="eastAsia"/>
        </w:rPr>
      </w:pPr>
      <w:r>
        <w:rPr>
          <w:rFonts w:hint="eastAsia"/>
        </w:rPr>
        <w:t>辭。”《天雨花》第二十回：“我看此人性情最傲，他昨日雖</w:t>
      </w:r>
    </w:p>
    <w:p w14:paraId="2E9024A7">
      <w:pPr>
        <w:pStyle w:val="2"/>
        <w:rPr>
          <w:ins w:id="3055" w:author="伍逸群" w:date="2025-08-09T22:24:28Z"/>
          <w:rFonts w:hint="eastAsia"/>
        </w:rPr>
      </w:pPr>
      <w:r>
        <w:rPr>
          <w:rFonts w:hint="eastAsia"/>
        </w:rPr>
        <w:t>有些氣餒色沮，不肯低頭。只使他連遇風波，無一不心寒</w:t>
      </w:r>
    </w:p>
    <w:p w14:paraId="52B6A61A">
      <w:pPr>
        <w:pStyle w:val="2"/>
        <w:rPr>
          <w:rFonts w:hint="eastAsia"/>
        </w:rPr>
      </w:pPr>
      <w:r>
        <w:rPr>
          <w:rFonts w:hint="eastAsia"/>
        </w:rPr>
        <w:t>膽落。”</w:t>
      </w:r>
    </w:p>
    <w:p w14:paraId="423E8D60">
      <w:pPr>
        <w:pStyle w:val="2"/>
        <w:rPr>
          <w:ins w:id="3056" w:author="伍逸群" w:date="2025-08-09T22:24:28Z"/>
          <w:rFonts w:hint="eastAsia"/>
        </w:rPr>
      </w:pPr>
      <w:r>
        <w:rPr>
          <w:rFonts w:hint="eastAsia"/>
        </w:rPr>
        <w:t>【色空】（</w:t>
      </w:r>
      <w:del w:id="3057" w:author="伍逸群" w:date="2025-08-09T22:24:2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3058" w:author="伍逸群" w:date="2025-08-09T22:24:28Z">
        <w:r>
          <w:rPr>
            <w:rFonts w:hint="eastAsia"/>
          </w:rPr>
          <w:t>-</w:t>
        </w:r>
      </w:ins>
      <w:r>
        <w:rPr>
          <w:rFonts w:hint="eastAsia"/>
        </w:rPr>
        <w:t>kōng）佛教语。①“色”与“空”的并称。</w:t>
      </w:r>
    </w:p>
    <w:p w14:paraId="73F2CA6C">
      <w:pPr>
        <w:pStyle w:val="2"/>
        <w:rPr>
          <w:ins w:id="3059" w:author="伍逸群" w:date="2025-08-09T22:24:28Z"/>
          <w:rFonts w:hint="eastAsia"/>
        </w:rPr>
      </w:pPr>
      <w:r>
        <w:rPr>
          <w:rFonts w:hint="eastAsia"/>
        </w:rPr>
        <w:t>谓物质的形相及其虚幻的本性。唐王维《谒璇上人》诗序：</w:t>
      </w:r>
    </w:p>
    <w:p w14:paraId="0806F49A">
      <w:pPr>
        <w:pStyle w:val="2"/>
        <w:rPr>
          <w:ins w:id="3060" w:author="伍逸群" w:date="2025-08-09T22:24:28Z"/>
          <w:rFonts w:hint="eastAsia"/>
        </w:rPr>
      </w:pPr>
      <w:r>
        <w:rPr>
          <w:rFonts w:hint="eastAsia"/>
        </w:rPr>
        <w:t>“色空無礙，不物物也；嘿語無際，不言言也。”清吴伟业《</w:t>
      </w:r>
      <w:del w:id="3061" w:author="伍逸群" w:date="2025-08-09T22:24:28Z">
        <w:r>
          <w:rPr>
            <w:rFonts w:hint="eastAsia"/>
            <w:sz w:val="18"/>
            <w:szCs w:val="18"/>
          </w:rPr>
          <w:delText>清凉山</w:delText>
        </w:r>
      </w:del>
      <w:ins w:id="3062" w:author="伍逸群" w:date="2025-08-09T22:24:28Z">
        <w:r>
          <w:rPr>
            <w:rFonts w:hint="eastAsia"/>
          </w:rPr>
          <w:t>清</w:t>
        </w:r>
      </w:ins>
    </w:p>
    <w:p w14:paraId="63229722">
      <w:pPr>
        <w:pStyle w:val="2"/>
        <w:rPr>
          <w:ins w:id="3063" w:author="伍逸群" w:date="2025-08-09T22:24:28Z"/>
          <w:rFonts w:hint="eastAsia"/>
        </w:rPr>
      </w:pPr>
      <w:ins w:id="3064" w:author="伍逸群" w:date="2025-08-09T22:24:28Z">
        <w:r>
          <w:rPr>
            <w:rFonts w:hint="eastAsia"/>
          </w:rPr>
          <w:t>凉山</w:t>
        </w:r>
      </w:ins>
      <w:r>
        <w:rPr>
          <w:rFonts w:hint="eastAsia"/>
        </w:rPr>
        <w:t>赞佛诗》：“色空兩不住，收拾宗風裡。”靳荣藩注：</w:t>
      </w:r>
      <w:del w:id="3065" w:author="伍逸群" w:date="2025-08-09T22:24:28Z">
        <w:r>
          <w:rPr>
            <w:rFonts w:hint="eastAsia"/>
            <w:sz w:val="18"/>
            <w:szCs w:val="18"/>
          </w:rPr>
          <w:delText>“《心經》：‘</w:delText>
        </w:r>
      </w:del>
    </w:p>
    <w:p w14:paraId="48E6CF06">
      <w:pPr>
        <w:pStyle w:val="2"/>
        <w:rPr>
          <w:ins w:id="3066" w:author="伍逸群" w:date="2025-08-09T22:24:28Z"/>
          <w:rFonts w:hint="eastAsia"/>
        </w:rPr>
      </w:pPr>
      <w:ins w:id="3067" w:author="伍逸群" w:date="2025-08-09T22:24:28Z">
        <w:r>
          <w:rPr>
            <w:rFonts w:hint="eastAsia"/>
          </w:rPr>
          <w:t>“＜心</w:t>
        </w:r>
      </w:ins>
    </w:p>
    <w:p w14:paraId="42C37A31">
      <w:pPr>
        <w:pStyle w:val="2"/>
        <w:rPr>
          <w:ins w:id="3068" w:author="伍逸群" w:date="2025-08-09T22:24:28Z"/>
          <w:rFonts w:hint="eastAsia"/>
        </w:rPr>
      </w:pPr>
      <w:ins w:id="3069" w:author="伍逸群" w:date="2025-08-09T22:24:28Z">
        <w:r>
          <w:rPr>
            <w:rFonts w:hint="eastAsia"/>
          </w:rPr>
          <w:t>經》：“</w:t>
        </w:r>
      </w:ins>
      <w:r>
        <w:rPr>
          <w:rFonts w:hint="eastAsia"/>
        </w:rPr>
        <w:t>色不異空，空不異色。</w:t>
      </w:r>
      <w:del w:id="3070" w:author="伍逸群" w:date="2025-08-09T22:24:28Z">
        <w:r>
          <w:rPr>
            <w:rFonts w:hint="eastAsia"/>
            <w:sz w:val="18"/>
            <w:szCs w:val="18"/>
          </w:rPr>
          <w:delText>’”❷</w:delText>
        </w:r>
      </w:del>
      <w:ins w:id="3071" w:author="伍逸群" w:date="2025-08-09T22:24:28Z">
        <w:r>
          <w:rPr>
            <w:rFonts w:hint="eastAsia"/>
          </w:rPr>
          <w:t>””②</w:t>
        </w:r>
      </w:ins>
      <w:r>
        <w:rPr>
          <w:rFonts w:hint="eastAsia"/>
        </w:rPr>
        <w:t>“色即是空”的略语。谓</w:t>
      </w:r>
    </w:p>
    <w:p w14:paraId="5DB456F5">
      <w:pPr>
        <w:pStyle w:val="2"/>
        <w:rPr>
          <w:ins w:id="3072" w:author="伍逸群" w:date="2025-08-09T22:24:28Z"/>
          <w:rFonts w:hint="eastAsia"/>
        </w:rPr>
      </w:pPr>
      <w:r>
        <w:rPr>
          <w:rFonts w:hint="eastAsia"/>
        </w:rPr>
        <w:t>一切事物皆由因缘所生，虚幻不实。唐白居易《感悟妄缘</w:t>
      </w:r>
    </w:p>
    <w:p w14:paraId="23AE1812">
      <w:pPr>
        <w:pStyle w:val="2"/>
        <w:rPr>
          <w:ins w:id="3073" w:author="伍逸群" w:date="2025-08-09T22:24:28Z"/>
          <w:rFonts w:hint="eastAsia"/>
        </w:rPr>
      </w:pPr>
      <w:r>
        <w:rPr>
          <w:rFonts w:hint="eastAsia"/>
        </w:rPr>
        <w:t>题如上人壁》诗：“弄沙成佛塔，鏘玉謁王宫。彼此皆兒</w:t>
      </w:r>
    </w:p>
    <w:p w14:paraId="2D7B929A">
      <w:pPr>
        <w:pStyle w:val="2"/>
        <w:rPr>
          <w:ins w:id="3074" w:author="伍逸群" w:date="2025-08-09T22:24:28Z"/>
          <w:rFonts w:hint="eastAsia"/>
        </w:rPr>
      </w:pPr>
      <w:r>
        <w:rPr>
          <w:rFonts w:hint="eastAsia"/>
        </w:rPr>
        <w:t>戲，須臾即色空。”明高濂《玉簪记·投庵</w:t>
      </w:r>
      <w:del w:id="3075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3076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：“皈依法，願悟</w:t>
      </w:r>
    </w:p>
    <w:p w14:paraId="148A1A34">
      <w:pPr>
        <w:pStyle w:val="2"/>
        <w:rPr>
          <w:rFonts w:hint="eastAsia"/>
        </w:rPr>
      </w:pPr>
      <w:r>
        <w:rPr>
          <w:rFonts w:hint="eastAsia"/>
        </w:rPr>
        <w:t>着頑空與色空。”</w:t>
      </w:r>
    </w:p>
    <w:p w14:paraId="0ED97EF0">
      <w:pPr>
        <w:pStyle w:val="2"/>
        <w:rPr>
          <w:ins w:id="3077" w:author="伍逸群" w:date="2025-08-09T22:24:28Z"/>
          <w:rFonts w:hint="eastAsia"/>
        </w:rPr>
      </w:pPr>
      <w:del w:id="3078" w:author="伍逸群" w:date="2025-08-09T22:24:28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【色荒】沉迷于女色。《书·五子之歌</w:t>
      </w:r>
      <w:del w:id="3079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3080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：“内作色</w:t>
      </w:r>
    </w:p>
    <w:p w14:paraId="1CE2B4F7">
      <w:pPr>
        <w:pStyle w:val="2"/>
        <w:rPr>
          <w:ins w:id="3081" w:author="伍逸群" w:date="2025-08-09T22:24:28Z"/>
          <w:rFonts w:hint="eastAsia"/>
        </w:rPr>
      </w:pPr>
      <w:r>
        <w:rPr>
          <w:rFonts w:hint="eastAsia"/>
        </w:rPr>
        <w:t>荒。”孔传：“迷亂曰荒；色，女色。”清余怀《板桥杂记·雅</w:t>
      </w:r>
    </w:p>
    <w:p w14:paraId="440F78D2">
      <w:pPr>
        <w:pStyle w:val="2"/>
        <w:rPr>
          <w:rFonts w:hint="eastAsia"/>
        </w:rPr>
      </w:pPr>
      <w:r>
        <w:rPr>
          <w:rFonts w:hint="eastAsia"/>
        </w:rPr>
        <w:t>游》：“若夫士也色荒，女兮情倦。”</w:t>
      </w:r>
    </w:p>
    <w:p w14:paraId="4C95B7D8">
      <w:pPr>
        <w:pStyle w:val="2"/>
        <w:rPr>
          <w:ins w:id="3082" w:author="伍逸群" w:date="2025-08-09T22:24:28Z"/>
          <w:rFonts w:hint="eastAsia"/>
        </w:rPr>
      </w:pPr>
      <w:r>
        <w:rPr>
          <w:rFonts w:hint="eastAsia"/>
        </w:rPr>
        <w:t>【色相】（</w:t>
      </w:r>
      <w:del w:id="3083" w:author="伍逸群" w:date="2025-08-09T22:24:2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3084" w:author="伍逸群" w:date="2025-08-09T22:24:28Z">
        <w:r>
          <w:rPr>
            <w:rFonts w:hint="eastAsia"/>
          </w:rPr>
          <w:t>-</w:t>
        </w:r>
      </w:ins>
      <w:r>
        <w:rPr>
          <w:rFonts w:hint="eastAsia"/>
        </w:rPr>
        <w:t>xiàng）</w:t>
      </w:r>
      <w:del w:id="3085" w:author="伍逸群" w:date="2025-08-09T22:24:28Z">
        <w:r>
          <w:rPr>
            <w:rFonts w:hint="eastAsia"/>
            <w:sz w:val="18"/>
            <w:szCs w:val="18"/>
          </w:rPr>
          <w:delText>❶</w:delText>
        </w:r>
      </w:del>
      <w:ins w:id="3086" w:author="伍逸群" w:date="2025-08-09T22:24:28Z">
        <w:r>
          <w:rPr>
            <w:rFonts w:hint="eastAsia"/>
          </w:rPr>
          <w:t>①</w:t>
        </w:r>
      </w:ins>
      <w:r>
        <w:rPr>
          <w:rFonts w:hint="eastAsia"/>
        </w:rPr>
        <w:t>亦作“色象”。佛教语。指万物</w:t>
      </w:r>
    </w:p>
    <w:p w14:paraId="0ADCD08B">
      <w:pPr>
        <w:pStyle w:val="2"/>
        <w:rPr>
          <w:ins w:id="3087" w:author="伍逸群" w:date="2025-08-09T22:24:28Z"/>
          <w:rFonts w:hint="eastAsia"/>
        </w:rPr>
      </w:pPr>
      <w:r>
        <w:rPr>
          <w:rFonts w:hint="eastAsia"/>
        </w:rPr>
        <w:t>的形貌。《涅槃经·德王品四》：“</w:t>
      </w:r>
      <w:del w:id="3088" w:author="伍逸群" w:date="2025-08-09T22:24:2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089" w:author="伍逸群" w:date="2025-08-09T22:24:28Z">
        <w:r>
          <w:rPr>
            <w:rFonts w:hint="eastAsia"/>
            <w:sz w:val="18"/>
            <w:szCs w:val="18"/>
          </w:rPr>
          <w:delText>菩薩</w:delText>
        </w:r>
      </w:del>
      <w:del w:id="3090" w:author="伍逸群" w:date="2025-08-09T22:24:2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091" w:author="伍逸群" w:date="2025-08-09T22:24:28Z">
        <w:r>
          <w:rPr>
            <w:rFonts w:hint="eastAsia"/>
          </w:rPr>
          <w:t>〔菩薩〕</w:t>
        </w:r>
      </w:ins>
      <w:r>
        <w:rPr>
          <w:rFonts w:hint="eastAsia"/>
        </w:rPr>
        <w:t>示現一色，一切衆</w:t>
      </w:r>
    </w:p>
    <w:p w14:paraId="2B71CD56">
      <w:pPr>
        <w:pStyle w:val="2"/>
        <w:rPr>
          <w:ins w:id="3092" w:author="伍逸群" w:date="2025-08-09T22:24:28Z"/>
          <w:rFonts w:hint="eastAsia"/>
        </w:rPr>
      </w:pPr>
      <w:r>
        <w:rPr>
          <w:rFonts w:hint="eastAsia"/>
        </w:rPr>
        <w:t>生各各皆見種種色相。”唐白居易《感芍药花寄正一丈人》</w:t>
      </w:r>
    </w:p>
    <w:p w14:paraId="03C1AF6E">
      <w:pPr>
        <w:pStyle w:val="2"/>
        <w:rPr>
          <w:ins w:id="3093" w:author="伍逸群" w:date="2025-08-09T22:24:28Z"/>
          <w:rFonts w:hint="eastAsia"/>
        </w:rPr>
      </w:pPr>
      <w:r>
        <w:rPr>
          <w:rFonts w:hint="eastAsia"/>
        </w:rPr>
        <w:t>诗：“開時不解比色相，落後始知如幻身。”《初刻拍案</w:t>
      </w:r>
      <w:del w:id="3094" w:author="伍逸群" w:date="2025-08-09T22:24:28Z">
        <w:r>
          <w:rPr>
            <w:rFonts w:hint="eastAsia"/>
            <w:sz w:val="18"/>
            <w:szCs w:val="18"/>
          </w:rPr>
          <w:delText>惊奇</w:delText>
        </w:r>
      </w:del>
      <w:ins w:id="3095" w:author="伍逸群" w:date="2025-08-09T22:24:28Z">
        <w:r>
          <w:rPr>
            <w:rFonts w:hint="eastAsia"/>
          </w:rPr>
          <w:t>惊</w:t>
        </w:r>
      </w:ins>
    </w:p>
    <w:p w14:paraId="40F5560A">
      <w:pPr>
        <w:pStyle w:val="2"/>
        <w:rPr>
          <w:ins w:id="3096" w:author="伍逸群" w:date="2025-08-09T22:24:28Z"/>
          <w:rFonts w:hint="eastAsia"/>
        </w:rPr>
      </w:pPr>
      <w:ins w:id="3097" w:author="伍逸群" w:date="2025-08-09T22:24:28Z">
        <w:r>
          <w:rPr>
            <w:rFonts w:hint="eastAsia"/>
          </w:rPr>
          <w:t>奇</w:t>
        </w:r>
      </w:ins>
      <w:r>
        <w:rPr>
          <w:rFonts w:hint="eastAsia"/>
        </w:rPr>
        <w:t>》卷六：“那娘子一手好針綫</w:t>
      </w:r>
      <w:del w:id="3098" w:author="伍逸群" w:date="2025-08-09T22:24:28Z">
        <w:r>
          <w:rPr>
            <w:rFonts w:hint="eastAsia"/>
            <w:sz w:val="18"/>
            <w:szCs w:val="18"/>
          </w:rPr>
          <w:delText>綉作，曾綉</w:delText>
        </w:r>
      </w:del>
      <w:ins w:id="3099" w:author="伍逸群" w:date="2025-08-09T22:24:28Z">
        <w:r>
          <w:rPr>
            <w:rFonts w:hint="eastAsia"/>
          </w:rPr>
          <w:t>绣作，曾绣</w:t>
        </w:r>
      </w:ins>
      <w:r>
        <w:rPr>
          <w:rFonts w:hint="eastAsia"/>
        </w:rPr>
        <w:t>一幅觀音大士，</w:t>
      </w:r>
    </w:p>
    <w:p w14:paraId="46D9DF80">
      <w:pPr>
        <w:pStyle w:val="2"/>
        <w:rPr>
          <w:ins w:id="3100" w:author="伍逸群" w:date="2025-08-09T22:24:28Z"/>
          <w:rFonts w:hint="eastAsia"/>
        </w:rPr>
      </w:pPr>
      <w:r>
        <w:rPr>
          <w:rFonts w:hint="eastAsia"/>
        </w:rPr>
        <w:t>精奇莊嚴，色相儼然如生的。”清王锡《法相寺</w:t>
      </w:r>
      <w:del w:id="3101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3102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诗：“性真</w:t>
      </w:r>
    </w:p>
    <w:p w14:paraId="03EF30F3">
      <w:pPr>
        <w:pStyle w:val="2"/>
        <w:rPr>
          <w:ins w:id="3103" w:author="伍逸群" w:date="2025-08-09T22:24:28Z"/>
          <w:rFonts w:hint="eastAsia"/>
        </w:rPr>
      </w:pPr>
      <w:r>
        <w:rPr>
          <w:rFonts w:hint="eastAsia"/>
        </w:rPr>
        <w:t>既已離，色相復何有！”清吴承恩《＜留翁遗稿＞序</w:t>
      </w:r>
      <w:del w:id="3104" w:author="伍逸群" w:date="2025-08-09T22:24:28Z">
        <w:r>
          <w:rPr>
            <w:rFonts w:hint="eastAsia"/>
            <w:sz w:val="18"/>
            <w:szCs w:val="18"/>
          </w:rPr>
          <w:delText>》</w:delText>
        </w:r>
      </w:del>
      <w:ins w:id="3105" w:author="伍逸群" w:date="2025-08-09T22:24:28Z">
        <w:r>
          <w:rPr>
            <w:rFonts w:hint="eastAsia"/>
          </w:rPr>
          <w:t>＞</w:t>
        </w:r>
      </w:ins>
      <w:r>
        <w:rPr>
          <w:rFonts w:hint="eastAsia"/>
        </w:rPr>
        <w:t>：“廟堂</w:t>
      </w:r>
    </w:p>
    <w:p w14:paraId="285FB358">
      <w:pPr>
        <w:pStyle w:val="2"/>
        <w:rPr>
          <w:ins w:id="3106" w:author="伍逸群" w:date="2025-08-09T22:24:28Z"/>
          <w:rFonts w:hint="eastAsia"/>
        </w:rPr>
      </w:pPr>
      <w:r>
        <w:rPr>
          <w:rFonts w:hint="eastAsia"/>
        </w:rPr>
        <w:t>之冠冕，煙霞之色象，蓋兩得之，誠有德之言，治世之音</w:t>
      </w:r>
    </w:p>
    <w:p w14:paraId="1813AF86">
      <w:pPr>
        <w:pStyle w:val="2"/>
        <w:rPr>
          <w:ins w:id="3107" w:author="伍逸群" w:date="2025-08-09T22:24:28Z"/>
          <w:rFonts w:hint="eastAsia"/>
        </w:rPr>
      </w:pPr>
      <w:r>
        <w:rPr>
          <w:rFonts w:hint="eastAsia"/>
        </w:rPr>
        <w:t>也。”特指人的相貌、体态。金密璹《对镜》诗：“鏡中色相</w:t>
      </w:r>
    </w:p>
    <w:p w14:paraId="4773C50A">
      <w:pPr>
        <w:pStyle w:val="2"/>
        <w:rPr>
          <w:ins w:id="3108" w:author="伍逸群" w:date="2025-08-09T22:24:28Z"/>
          <w:rFonts w:hint="eastAsia"/>
        </w:rPr>
      </w:pPr>
      <w:r>
        <w:rPr>
          <w:rFonts w:hint="eastAsia"/>
        </w:rPr>
        <w:t>類吾深，吾面終難鏡裏尋。”朱自清《“海阔天空”与“</w:t>
      </w:r>
      <w:del w:id="3109" w:author="伍逸群" w:date="2025-08-09T22:24:28Z">
        <w:r>
          <w:rPr>
            <w:rFonts w:hint="eastAsia"/>
            <w:sz w:val="18"/>
            <w:szCs w:val="18"/>
          </w:rPr>
          <w:delText>古今中外”》</w:delText>
        </w:r>
      </w:del>
      <w:ins w:id="3110" w:author="伍逸群" w:date="2025-08-09T22:24:28Z">
        <w:r>
          <w:rPr>
            <w:rFonts w:hint="eastAsia"/>
          </w:rPr>
          <w:t>古今</w:t>
        </w:r>
      </w:ins>
    </w:p>
    <w:p w14:paraId="38BE39DC">
      <w:pPr>
        <w:pStyle w:val="2"/>
        <w:rPr>
          <w:ins w:id="3111" w:author="伍逸群" w:date="2025-08-09T22:24:28Z"/>
          <w:rFonts w:hint="eastAsia"/>
        </w:rPr>
      </w:pPr>
      <w:ins w:id="3112" w:author="伍逸群" w:date="2025-08-09T22:24:28Z">
        <w:r>
          <w:rPr>
            <w:rFonts w:hint="eastAsia"/>
          </w:rPr>
          <w:t>中外”＞</w:t>
        </w:r>
      </w:ins>
      <w:r>
        <w:rPr>
          <w:rFonts w:hint="eastAsia"/>
        </w:rPr>
        <w:t>：“而歌者隐身幕内，不露一丝色相，尤动人无穷之</w:t>
      </w:r>
    </w:p>
    <w:p w14:paraId="5711ECCC">
      <w:pPr>
        <w:pStyle w:val="2"/>
        <w:rPr>
          <w:ins w:id="3113" w:author="伍逸群" w:date="2025-08-09T22:24:28Z"/>
          <w:rFonts w:hint="eastAsia"/>
        </w:rPr>
      </w:pPr>
      <w:r>
        <w:rPr>
          <w:rFonts w:hint="eastAsia"/>
        </w:rPr>
        <w:t>思！”</w:t>
      </w:r>
      <w:del w:id="3114" w:author="伍逸群" w:date="2025-08-09T22:24:28Z">
        <w:r>
          <w:rPr>
            <w:rFonts w:hint="eastAsia"/>
            <w:sz w:val="18"/>
            <w:szCs w:val="18"/>
          </w:rPr>
          <w:delText>❷</w:delText>
        </w:r>
      </w:del>
      <w:ins w:id="3115" w:author="伍逸群" w:date="2025-08-09T22:24:28Z">
        <w:r>
          <w:rPr>
            <w:rFonts w:hint="eastAsia"/>
          </w:rPr>
          <w:t>②</w:t>
        </w:r>
      </w:ins>
      <w:r>
        <w:rPr>
          <w:rFonts w:hint="eastAsia"/>
        </w:rPr>
        <w:t>色彩所呈现出来的质的面貌。如日光通过三棱镜</w:t>
      </w:r>
    </w:p>
    <w:p w14:paraId="1DE5DF9C">
      <w:pPr>
        <w:pStyle w:val="2"/>
        <w:rPr>
          <w:ins w:id="3116" w:author="伍逸群" w:date="2025-08-09T22:24:28Z"/>
          <w:rFonts w:hint="eastAsia"/>
        </w:rPr>
      </w:pPr>
      <w:r>
        <w:rPr>
          <w:rFonts w:hint="eastAsia"/>
        </w:rPr>
        <w:t>分解出来的红、橙、黄、绿、青、紫六种色相。这种色相是</w:t>
      </w:r>
    </w:p>
    <w:p w14:paraId="13026846">
      <w:pPr>
        <w:pStyle w:val="2"/>
        <w:rPr>
          <w:rFonts w:hint="eastAsia"/>
        </w:rPr>
      </w:pPr>
      <w:r>
        <w:rPr>
          <w:rFonts w:hint="eastAsia"/>
        </w:rPr>
        <w:t>产生色与色之间关系的主要因素。</w:t>
      </w:r>
    </w:p>
    <w:p w14:paraId="06303F97">
      <w:pPr>
        <w:pStyle w:val="2"/>
        <w:rPr>
          <w:ins w:id="3117" w:author="伍逸群" w:date="2025-08-09T22:24:28Z"/>
          <w:rFonts w:hint="eastAsia"/>
        </w:rPr>
      </w:pPr>
      <w:r>
        <w:rPr>
          <w:rFonts w:hint="eastAsia"/>
        </w:rPr>
        <w:t>【色勃</w:t>
      </w:r>
      <w:del w:id="3118" w:author="伍逸群" w:date="2025-08-09T22:24:28Z">
        <w:r>
          <w:rPr>
            <w:rFonts w:hint="eastAsia"/>
            <w:sz w:val="18"/>
            <w:szCs w:val="18"/>
          </w:rPr>
          <w:delText>】</w:delText>
        </w:r>
      </w:del>
      <w:ins w:id="3119" w:author="伍逸群" w:date="2025-08-09T22:24:28Z">
        <w:r>
          <w:rPr>
            <w:rFonts w:hint="eastAsia"/>
          </w:rPr>
          <w:t xml:space="preserve">】 </w:t>
        </w:r>
      </w:ins>
      <w:r>
        <w:rPr>
          <w:rFonts w:hint="eastAsia"/>
        </w:rPr>
        <w:t>骤然变色。发怒貌。汉王褒《四子讲德论》：</w:t>
      </w:r>
    </w:p>
    <w:p w14:paraId="04C22E48">
      <w:pPr>
        <w:pStyle w:val="2"/>
        <w:rPr>
          <w:rFonts w:hint="eastAsia"/>
        </w:rPr>
      </w:pPr>
      <w:r>
        <w:rPr>
          <w:rFonts w:hint="eastAsia"/>
        </w:rPr>
        <w:t>“浮游先生色勃眥溢曰：</w:t>
      </w:r>
      <w:del w:id="3120" w:author="伍逸群" w:date="2025-08-09T22:24:28Z">
        <w:r>
          <w:rPr>
            <w:rFonts w:hint="eastAsia"/>
            <w:sz w:val="18"/>
            <w:szCs w:val="18"/>
          </w:rPr>
          <w:delText>‘</w:delText>
        </w:r>
      </w:del>
      <w:ins w:id="3121" w:author="伍逸群" w:date="2025-08-09T22:24:29Z">
        <w:r>
          <w:rPr>
            <w:rFonts w:hint="eastAsia"/>
          </w:rPr>
          <w:t>“</w:t>
        </w:r>
      </w:ins>
      <w:r>
        <w:rPr>
          <w:rFonts w:hint="eastAsia"/>
        </w:rPr>
        <w:t>是何言與？</w:t>
      </w:r>
      <w:del w:id="3122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3123" w:author="伍逸群" w:date="2025-08-09T22:24:29Z">
        <w:r>
          <w:rPr>
            <w:rFonts w:hint="eastAsia"/>
          </w:rPr>
          <w:t>”</w:t>
        </w:r>
      </w:ins>
    </w:p>
    <w:p w14:paraId="4A30A7AC">
      <w:pPr>
        <w:pStyle w:val="2"/>
        <w:rPr>
          <w:ins w:id="3124" w:author="伍逸群" w:date="2025-08-09T22:24:29Z"/>
          <w:rFonts w:hint="eastAsia"/>
        </w:rPr>
      </w:pPr>
      <w:r>
        <w:rPr>
          <w:rFonts w:hint="eastAsia"/>
        </w:rPr>
        <w:t>【色界】佛教语。三界之一。在欲界之上，无色界</w:t>
      </w:r>
    </w:p>
    <w:p w14:paraId="4D0F4673">
      <w:pPr>
        <w:pStyle w:val="2"/>
        <w:rPr>
          <w:ins w:id="3125" w:author="伍逸群" w:date="2025-08-09T22:24:29Z"/>
          <w:rFonts w:hint="eastAsia"/>
        </w:rPr>
      </w:pPr>
      <w:r>
        <w:rPr>
          <w:rFonts w:hint="eastAsia"/>
        </w:rPr>
        <w:t>之下。有精美的物质而无男女贪欲。唐王缙《东京大</w:t>
      </w:r>
      <w:del w:id="3126" w:author="伍逸群" w:date="2025-08-09T22:24:29Z">
        <w:r>
          <w:rPr>
            <w:rFonts w:hint="eastAsia"/>
            <w:sz w:val="18"/>
            <w:szCs w:val="18"/>
          </w:rPr>
          <w:delText>敬爱</w:delText>
        </w:r>
      </w:del>
      <w:ins w:id="3127" w:author="伍逸群" w:date="2025-08-09T22:24:29Z">
        <w:r>
          <w:rPr>
            <w:rFonts w:hint="eastAsia"/>
          </w:rPr>
          <w:t>敬</w:t>
        </w:r>
      </w:ins>
    </w:p>
    <w:p w14:paraId="5D6AAD2E">
      <w:pPr>
        <w:pStyle w:val="2"/>
        <w:rPr>
          <w:ins w:id="3128" w:author="伍逸群" w:date="2025-08-09T22:24:29Z"/>
          <w:rFonts w:hint="eastAsia"/>
        </w:rPr>
      </w:pPr>
      <w:ins w:id="3129" w:author="伍逸群" w:date="2025-08-09T22:24:29Z">
        <w:r>
          <w:rPr>
            <w:rFonts w:hint="eastAsia"/>
          </w:rPr>
          <w:t>爱</w:t>
        </w:r>
      </w:ins>
      <w:r>
        <w:rPr>
          <w:rFonts w:hint="eastAsia"/>
        </w:rPr>
        <w:t>寺大证禅师碑》：“開心地如毛頭，掃意塵於色界。”唐李</w:t>
      </w:r>
    </w:p>
    <w:p w14:paraId="69D0F4C9">
      <w:pPr>
        <w:pStyle w:val="2"/>
        <w:rPr>
          <w:ins w:id="3130" w:author="伍逸群" w:date="2025-08-09T22:24:29Z"/>
          <w:rFonts w:hint="eastAsia"/>
        </w:rPr>
      </w:pPr>
      <w:r>
        <w:rPr>
          <w:rFonts w:hint="eastAsia"/>
        </w:rPr>
        <w:t>绅《龙宫寺》诗：“真相有無因色界，化城興滅在蓮基。”</w:t>
      </w:r>
    </w:p>
    <w:p w14:paraId="694F8E73">
      <w:pPr>
        <w:pStyle w:val="2"/>
        <w:rPr>
          <w:ins w:id="3131" w:author="伍逸群" w:date="2025-08-09T22:24:29Z"/>
          <w:rFonts w:hint="eastAsia"/>
        </w:rPr>
      </w:pPr>
      <w:r>
        <w:rPr>
          <w:rFonts w:hint="eastAsia"/>
        </w:rPr>
        <w:t>宋曾慥《高斋漫录》：“王荆公一日見婢持縑帛付外浣</w:t>
      </w:r>
      <w:del w:id="3132" w:author="伍逸群" w:date="2025-08-09T22:24:29Z">
        <w:r>
          <w:rPr>
            <w:rFonts w:hint="eastAsia"/>
            <w:sz w:val="18"/>
            <w:szCs w:val="18"/>
          </w:rPr>
          <w:delText>涑。</w:delText>
        </w:r>
      </w:del>
      <w:ins w:id="3133" w:author="伍逸群" w:date="2025-08-09T22:24:29Z">
        <w:r>
          <w:rPr>
            <w:rFonts w:hint="eastAsia"/>
          </w:rPr>
          <w:t>湅。</w:t>
        </w:r>
      </w:ins>
    </w:p>
    <w:p w14:paraId="78B383E2">
      <w:pPr>
        <w:pStyle w:val="2"/>
        <w:rPr>
          <w:ins w:id="3134" w:author="伍逸群" w:date="2025-08-09T22:24:29Z"/>
          <w:rFonts w:hint="eastAsia"/>
        </w:rPr>
      </w:pPr>
      <w:r>
        <w:rPr>
          <w:rFonts w:hint="eastAsia"/>
        </w:rPr>
        <w:t>公戲作謎云：</w:t>
      </w:r>
      <w:del w:id="3135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136" w:author="伍逸群" w:date="2025-08-09T22:24:29Z">
        <w:r>
          <w:rPr>
            <w:rFonts w:hint="eastAsia"/>
          </w:rPr>
          <w:t>“</w:t>
        </w:r>
      </w:ins>
      <w:r>
        <w:rPr>
          <w:rFonts w:hint="eastAsia"/>
        </w:rPr>
        <w:t>雖居色界中，不染色界塵。一朝解纏縛，見</w:t>
      </w:r>
    </w:p>
    <w:p w14:paraId="7C4D6D7C">
      <w:pPr>
        <w:pStyle w:val="2"/>
        <w:rPr>
          <w:rFonts w:hint="eastAsia"/>
        </w:rPr>
      </w:pPr>
      <w:r>
        <w:rPr>
          <w:rFonts w:hint="eastAsia"/>
        </w:rPr>
        <w:t>性自分明。</w:t>
      </w:r>
      <w:del w:id="3137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138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”参见“三界</w:t>
      </w:r>
      <w:del w:id="3139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140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52E87EFC">
      <w:pPr>
        <w:pStyle w:val="2"/>
        <w:rPr>
          <w:ins w:id="3141" w:author="伍逸群" w:date="2025-08-09T22:24:29Z"/>
          <w:rFonts w:hint="eastAsia"/>
        </w:rPr>
      </w:pPr>
      <w:r>
        <w:rPr>
          <w:rFonts w:hint="eastAsia"/>
        </w:rPr>
        <w:t>【色界天】即色界。唐皎然《溪上月》诗：“秋水月</w:t>
      </w:r>
    </w:p>
    <w:p w14:paraId="316E1534">
      <w:pPr>
        <w:pStyle w:val="2"/>
        <w:rPr>
          <w:ins w:id="3142" w:author="伍逸群" w:date="2025-08-09T22:24:29Z"/>
          <w:rFonts w:hint="eastAsia"/>
        </w:rPr>
      </w:pPr>
      <w:r>
        <w:rPr>
          <w:rFonts w:hint="eastAsia"/>
        </w:rPr>
        <w:t>娟娟，初生色界天。”清袁枚《赠伶人天然官》诗：“摩挲便</w:t>
      </w:r>
    </w:p>
    <w:p w14:paraId="0C4E4F19">
      <w:pPr>
        <w:pStyle w:val="2"/>
        <w:rPr>
          <w:ins w:id="3143" w:author="伍逸群" w:date="2025-08-09T22:24:29Z"/>
          <w:rFonts w:hint="eastAsia"/>
        </w:rPr>
      </w:pPr>
      <w:r>
        <w:rPr>
          <w:rFonts w:hint="eastAsia"/>
        </w:rPr>
        <w:t>了三生願，與汝同超色界天。”清龚自珍</w:t>
      </w:r>
      <w:del w:id="3144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145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後游》诗：“我聞</w:t>
      </w:r>
    </w:p>
    <w:p w14:paraId="42CE74FD">
      <w:pPr>
        <w:pStyle w:val="2"/>
        <w:rPr>
          <w:rFonts w:hint="eastAsia"/>
        </w:rPr>
      </w:pPr>
      <w:r>
        <w:rPr>
          <w:rFonts w:hint="eastAsia"/>
        </w:rPr>
        <w:t>色界天，意癡離言説。”参见“色界”。</w:t>
      </w:r>
    </w:p>
    <w:p w14:paraId="429B3E42">
      <w:pPr>
        <w:pStyle w:val="2"/>
        <w:rPr>
          <w:ins w:id="3146" w:author="伍逸群" w:date="2025-08-09T22:24:29Z"/>
          <w:rFonts w:hint="eastAsia"/>
        </w:rPr>
      </w:pPr>
      <w:r>
        <w:rPr>
          <w:rFonts w:hint="eastAsia"/>
        </w:rPr>
        <w:t>【色鬼】詈词。称好女色的人。《红楼梦》第二回：“大</w:t>
      </w:r>
    </w:p>
    <w:p w14:paraId="20F2E2A8">
      <w:pPr>
        <w:pStyle w:val="2"/>
        <w:rPr>
          <w:ins w:id="3147" w:author="伍逸群" w:date="2025-08-09T22:24:29Z"/>
          <w:rFonts w:hint="eastAsia"/>
        </w:rPr>
      </w:pPr>
      <w:r>
        <w:rPr>
          <w:rFonts w:hint="eastAsia"/>
        </w:rPr>
        <w:t>約政老前輩也錯以淫魔色鬼看待了。”郭澄清《大刀记》</w:t>
      </w:r>
    </w:p>
    <w:p w14:paraId="371347BA">
      <w:pPr>
        <w:pStyle w:val="2"/>
        <w:rPr>
          <w:rFonts w:hint="eastAsia"/>
        </w:rPr>
      </w:pPr>
      <w:r>
        <w:rPr>
          <w:rFonts w:hint="eastAsia"/>
        </w:rPr>
        <w:t>开篇十六：“阙乐因这个色鬼，明牌的姨太太就有六个。”</w:t>
      </w:r>
    </w:p>
    <w:p w14:paraId="28A5E6C6">
      <w:pPr>
        <w:pStyle w:val="2"/>
        <w:rPr>
          <w:ins w:id="3148" w:author="伍逸群" w:date="2025-08-09T22:24:29Z"/>
          <w:rFonts w:hint="eastAsia"/>
        </w:rPr>
      </w:pPr>
      <w:r>
        <w:rPr>
          <w:rFonts w:hint="eastAsia"/>
        </w:rPr>
        <w:t>【色差】（</w:t>
      </w:r>
      <w:del w:id="3149" w:author="伍逸群" w:date="2025-08-09T22:24:29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3150" w:author="伍逸群" w:date="2025-08-09T22:24:29Z">
        <w:r>
          <w:rPr>
            <w:rFonts w:hint="eastAsia"/>
          </w:rPr>
          <w:t>-</w:t>
        </w:r>
      </w:ins>
      <w:r>
        <w:rPr>
          <w:rFonts w:hint="eastAsia"/>
        </w:rPr>
        <w:t>chā）</w:t>
      </w:r>
      <w:del w:id="3151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152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物体通过透镜所成的像的边缘</w:t>
      </w:r>
    </w:p>
    <w:p w14:paraId="734183C6">
      <w:pPr>
        <w:pStyle w:val="2"/>
        <w:rPr>
          <w:ins w:id="3153" w:author="伍逸群" w:date="2025-08-09T22:24:29Z"/>
          <w:rFonts w:hint="eastAsia"/>
        </w:rPr>
      </w:pPr>
      <w:r>
        <w:rPr>
          <w:rFonts w:hint="eastAsia"/>
        </w:rPr>
        <w:t>往往带有颜色，这种现象叫“色差”。这是由于玻璃对</w:t>
      </w:r>
      <w:del w:id="3154" w:author="伍逸群" w:date="2025-08-09T22:24:29Z">
        <w:r>
          <w:rPr>
            <w:rFonts w:hint="eastAsia"/>
            <w:sz w:val="18"/>
            <w:szCs w:val="18"/>
          </w:rPr>
          <w:delText>不同</w:delText>
        </w:r>
      </w:del>
      <w:ins w:id="3155" w:author="伍逸群" w:date="2025-08-09T22:24:29Z">
        <w:r>
          <w:rPr>
            <w:rFonts w:hint="eastAsia"/>
          </w:rPr>
          <w:t>不</w:t>
        </w:r>
      </w:ins>
    </w:p>
    <w:p w14:paraId="4DE40814">
      <w:pPr>
        <w:pStyle w:val="2"/>
        <w:rPr>
          <w:ins w:id="3156" w:author="伍逸群" w:date="2025-08-09T22:24:29Z"/>
          <w:rFonts w:hint="eastAsia"/>
        </w:rPr>
      </w:pPr>
      <w:ins w:id="3157" w:author="伍逸群" w:date="2025-08-09T22:24:29Z">
        <w:r>
          <w:rPr>
            <w:rFonts w:hint="eastAsia"/>
          </w:rPr>
          <w:t>同</w:t>
        </w:r>
      </w:ins>
      <w:r>
        <w:rPr>
          <w:rFonts w:hint="eastAsia"/>
        </w:rPr>
        <w:t>色光的折射率不同所致。</w:t>
      </w:r>
      <w:del w:id="3158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  <w:ins w:id="3159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色泽上的差异。如：这块衣</w:t>
      </w:r>
    </w:p>
    <w:p w14:paraId="018CE826">
      <w:pPr>
        <w:pStyle w:val="2"/>
        <w:rPr>
          <w:rFonts w:hint="eastAsia"/>
        </w:rPr>
      </w:pPr>
      <w:r>
        <w:rPr>
          <w:rFonts w:hint="eastAsia"/>
        </w:rPr>
        <w:t>料有色差。</w:t>
      </w:r>
    </w:p>
    <w:p w14:paraId="17702090">
      <w:pPr>
        <w:pStyle w:val="2"/>
        <w:rPr>
          <w:rFonts w:hint="eastAsia"/>
        </w:rPr>
      </w:pPr>
      <w:r>
        <w:rPr>
          <w:rFonts w:hint="eastAsia"/>
        </w:rPr>
        <w:t>【色迷】俗称贪色之人。</w:t>
      </w:r>
    </w:p>
    <w:p w14:paraId="2201F690">
      <w:pPr>
        <w:pStyle w:val="2"/>
        <w:rPr>
          <w:ins w:id="3160" w:author="伍逸群" w:date="2025-08-09T22:24:29Z"/>
          <w:rFonts w:hint="eastAsia"/>
        </w:rPr>
      </w:pPr>
      <w:r>
        <w:rPr>
          <w:rFonts w:hint="eastAsia"/>
        </w:rPr>
        <w:t>【色陣】指冶艳女子聚集之所。清余怀《板桥杂记·</w:t>
      </w:r>
    </w:p>
    <w:p w14:paraId="0B63520B">
      <w:pPr>
        <w:pStyle w:val="2"/>
        <w:rPr>
          <w:ins w:id="3161" w:author="伍逸群" w:date="2025-08-09T22:24:29Z"/>
          <w:rFonts w:hint="eastAsia"/>
        </w:rPr>
      </w:pPr>
      <w:r>
        <w:rPr>
          <w:rFonts w:hint="eastAsia"/>
        </w:rPr>
        <w:t>雅游》：“紈袴少年，繡腸才子，無不魂迷色陣，氣盡雌風</w:t>
      </w:r>
    </w:p>
    <w:p w14:paraId="47B8F2C6">
      <w:pPr>
        <w:pStyle w:val="2"/>
        <w:rPr>
          <w:rFonts w:hint="eastAsia"/>
        </w:rPr>
      </w:pPr>
      <w:r>
        <w:rPr>
          <w:rFonts w:hint="eastAsia"/>
        </w:rPr>
        <w:t>矣。”</w:t>
      </w:r>
    </w:p>
    <w:p w14:paraId="3BA3E6B6">
      <w:pPr>
        <w:pStyle w:val="2"/>
        <w:rPr>
          <w:ins w:id="3162" w:author="伍逸群" w:date="2025-08-09T22:24:29Z"/>
          <w:rFonts w:hint="eastAsia"/>
        </w:rPr>
      </w:pPr>
      <w:r>
        <w:rPr>
          <w:rFonts w:hint="eastAsia"/>
        </w:rPr>
        <w:t>【色飛】</w:t>
      </w:r>
      <w:del w:id="3163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164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神彩飞扬。得意貌。明沈德符《野獲编·</w:t>
      </w:r>
    </w:p>
    <w:p w14:paraId="27D7CB08">
      <w:pPr>
        <w:pStyle w:val="2"/>
        <w:rPr>
          <w:ins w:id="3165" w:author="伍逸群" w:date="2025-08-09T22:24:29Z"/>
          <w:rFonts w:hint="eastAsia"/>
        </w:rPr>
      </w:pPr>
      <w:r>
        <w:rPr>
          <w:rFonts w:hint="eastAsia"/>
        </w:rPr>
        <w:t>宫闱·万贵妃》：“萬氏豐艷有肌，每上出遊，必戎服佩刀，</w:t>
      </w:r>
    </w:p>
    <w:p w14:paraId="12F4454A">
      <w:pPr>
        <w:pStyle w:val="2"/>
        <w:rPr>
          <w:ins w:id="3166" w:author="伍逸群" w:date="2025-08-09T22:24:29Z"/>
          <w:rFonts w:hint="eastAsia"/>
        </w:rPr>
      </w:pPr>
      <w:r>
        <w:rPr>
          <w:rFonts w:hint="eastAsia"/>
        </w:rPr>
        <w:t>侍立左右。上每顧之，輒</w:t>
      </w:r>
      <w:del w:id="3167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168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色飛。”</w:t>
      </w:r>
      <w:del w:id="3169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  <w:ins w:id="3170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光彩照射。明王世贞</w:t>
      </w:r>
    </w:p>
    <w:p w14:paraId="795895FB">
      <w:pPr>
        <w:pStyle w:val="2"/>
        <w:rPr>
          <w:ins w:id="3171" w:author="伍逸群" w:date="2025-08-09T22:24:29Z"/>
          <w:rFonts w:hint="eastAsia"/>
        </w:rPr>
      </w:pPr>
      <w:r>
        <w:rPr>
          <w:rFonts w:hint="eastAsia"/>
        </w:rPr>
        <w:t>《说部·短长上》：“臣少嘗見之（指周鼎），錯彩如縷，而色</w:t>
      </w:r>
    </w:p>
    <w:p w14:paraId="0F8D02D3">
      <w:pPr>
        <w:pStyle w:val="2"/>
        <w:rPr>
          <w:rFonts w:hint="eastAsia"/>
        </w:rPr>
      </w:pPr>
      <w:r>
        <w:rPr>
          <w:rFonts w:hint="eastAsia"/>
        </w:rPr>
        <w:t>飛九州之山川。”</w:t>
      </w:r>
    </w:p>
    <w:p w14:paraId="63087DC0">
      <w:pPr>
        <w:pStyle w:val="2"/>
        <w:rPr>
          <w:ins w:id="3172" w:author="伍逸群" w:date="2025-08-09T22:24:29Z"/>
          <w:rFonts w:hint="eastAsia"/>
        </w:rPr>
      </w:pPr>
      <w:r>
        <w:rPr>
          <w:rFonts w:hint="eastAsia"/>
        </w:rPr>
        <w:t>【色飛眉舞】同“眉飛色舞”。形容喜悦和得意的</w:t>
      </w:r>
      <w:del w:id="3173" w:author="伍逸群" w:date="2025-08-09T22:24:29Z">
        <w:r>
          <w:rPr>
            <w:rFonts w:hint="eastAsia"/>
            <w:sz w:val="18"/>
            <w:szCs w:val="18"/>
          </w:rPr>
          <w:delText>神态</w:delText>
        </w:r>
      </w:del>
      <w:ins w:id="3174" w:author="伍逸群" w:date="2025-08-09T22:24:29Z">
        <w:r>
          <w:rPr>
            <w:rFonts w:hint="eastAsia"/>
          </w:rPr>
          <w:t>神</w:t>
        </w:r>
      </w:ins>
    </w:p>
    <w:p w14:paraId="300B3DAF">
      <w:pPr>
        <w:pStyle w:val="2"/>
        <w:rPr>
          <w:ins w:id="3175" w:author="伍逸群" w:date="2025-08-09T22:24:29Z"/>
          <w:rFonts w:hint="eastAsia"/>
        </w:rPr>
      </w:pPr>
      <w:ins w:id="3176" w:author="伍逸群" w:date="2025-08-09T22:24:29Z">
        <w:r>
          <w:rPr>
            <w:rFonts w:hint="eastAsia"/>
          </w:rPr>
          <w:t>态</w:t>
        </w:r>
      </w:ins>
      <w:r>
        <w:rPr>
          <w:rFonts w:hint="eastAsia"/>
        </w:rPr>
        <w:t>。清杨复吉《梦阑琐笔·蔡璹》：“蔡曰：</w:t>
      </w:r>
      <w:del w:id="3177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178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步月山塢，忽</w:t>
      </w:r>
    </w:p>
    <w:p w14:paraId="537CBFA1">
      <w:pPr>
        <w:pStyle w:val="2"/>
        <w:rPr>
          <w:ins w:id="3179" w:author="伍逸群" w:date="2025-08-09T22:24:29Z"/>
          <w:rFonts w:hint="eastAsia"/>
        </w:rPr>
      </w:pPr>
      <w:r>
        <w:rPr>
          <w:rFonts w:hint="eastAsia"/>
        </w:rPr>
        <w:t>聞清音，令人色飛眉舞。</w:t>
      </w:r>
      <w:del w:id="3180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181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”清郑方坤《邯郸士人小传·刘</w:t>
      </w:r>
    </w:p>
    <w:p w14:paraId="4F1048DA">
      <w:pPr>
        <w:pStyle w:val="2"/>
        <w:rPr>
          <w:ins w:id="3182" w:author="伍逸群" w:date="2025-08-09T22:24:29Z"/>
          <w:rFonts w:hint="eastAsia"/>
        </w:rPr>
      </w:pPr>
      <w:r>
        <w:rPr>
          <w:rFonts w:hint="eastAsia"/>
        </w:rPr>
        <w:t>续邵》：“</w:t>
      </w:r>
      <w:del w:id="3183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184" w:author="伍逸群" w:date="2025-08-09T22:24:29Z">
        <w:r>
          <w:rPr>
            <w:rFonts w:hint="eastAsia"/>
            <w:sz w:val="18"/>
            <w:szCs w:val="18"/>
          </w:rPr>
          <w:delText>劉續邵</w:delText>
        </w:r>
      </w:del>
      <w:del w:id="3185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186" w:author="伍逸群" w:date="2025-08-09T22:24:29Z">
        <w:r>
          <w:rPr>
            <w:rFonts w:hint="eastAsia"/>
          </w:rPr>
          <w:t>〔劉續邵〕</w:t>
        </w:r>
      </w:ins>
      <w:r>
        <w:rPr>
          <w:rFonts w:hint="eastAsia"/>
        </w:rPr>
        <w:t>尤熟於歷代史，抵掌談成敗，如親見之，</w:t>
      </w:r>
    </w:p>
    <w:p w14:paraId="63B34D26">
      <w:pPr>
        <w:pStyle w:val="2"/>
        <w:rPr>
          <w:rFonts w:hint="eastAsia"/>
        </w:rPr>
      </w:pPr>
      <w:r>
        <w:rPr>
          <w:rFonts w:hint="eastAsia"/>
        </w:rPr>
        <w:t>間及忠孝節義事，則色飛眉舞，或泣下沾襟不自禁。”</w:t>
      </w:r>
    </w:p>
    <w:p w14:paraId="05E42FBA">
      <w:pPr>
        <w:pStyle w:val="2"/>
        <w:rPr>
          <w:ins w:id="3187" w:author="伍逸群" w:date="2025-08-09T22:24:29Z"/>
          <w:rFonts w:hint="eastAsia"/>
        </w:rPr>
      </w:pPr>
      <w:r>
        <w:rPr>
          <w:rFonts w:hint="eastAsia"/>
        </w:rPr>
        <w:t>10【色素】使有机体具有各种不同颜色的物质。王统</w:t>
      </w:r>
    </w:p>
    <w:p w14:paraId="58A86742">
      <w:pPr>
        <w:pStyle w:val="2"/>
        <w:rPr>
          <w:ins w:id="3188" w:author="伍逸群" w:date="2025-08-09T22:24:29Z"/>
          <w:rFonts w:hint="eastAsia"/>
        </w:rPr>
      </w:pPr>
      <w:r>
        <w:rPr>
          <w:rFonts w:hint="eastAsia"/>
        </w:rPr>
        <w:t>照《沉思》：“她那白润中显出微红的皮肤色素，和那双一</w:t>
      </w:r>
    </w:p>
    <w:p w14:paraId="0A934CA8">
      <w:pPr>
        <w:pStyle w:val="2"/>
        <w:rPr>
          <w:ins w:id="3189" w:author="伍逸群" w:date="2025-08-09T22:24:29Z"/>
          <w:rFonts w:hint="eastAsia"/>
        </w:rPr>
      </w:pPr>
      <w:r>
        <w:rPr>
          <w:rFonts w:hint="eastAsia"/>
        </w:rPr>
        <w:t>见能感人极深的眼睛</w:t>
      </w:r>
      <w:del w:id="3190" w:author="伍逸群" w:date="2025-08-09T22:24:2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3191" w:author="伍逸群" w:date="2025-08-09T22:24:29Z">
        <w:r>
          <w:rPr>
            <w:rFonts w:hint="eastAsia"/>
          </w:rPr>
          <w:t>······</w:t>
        </w:r>
      </w:ins>
      <w:r>
        <w:rPr>
          <w:rFonts w:hint="eastAsia"/>
        </w:rPr>
        <w:t>都表现出难以形容的美丽。”秦</w:t>
      </w:r>
    </w:p>
    <w:p w14:paraId="176AA1C1">
      <w:pPr>
        <w:pStyle w:val="2"/>
        <w:rPr>
          <w:ins w:id="3192" w:author="伍逸群" w:date="2025-08-09T22:24:29Z"/>
          <w:rFonts w:hint="eastAsia"/>
        </w:rPr>
      </w:pPr>
      <w:r>
        <w:rPr>
          <w:rFonts w:hint="eastAsia"/>
        </w:rPr>
        <w:t>牧《艺海拾贝·鲜花百态和艺术风格》：“由于一些基本</w:t>
      </w:r>
      <w:del w:id="3193" w:author="伍逸群" w:date="2025-08-09T22:24:29Z">
        <w:r>
          <w:rPr>
            <w:rFonts w:hint="eastAsia"/>
            <w:sz w:val="18"/>
            <w:szCs w:val="18"/>
          </w:rPr>
          <w:delText>色素</w:delText>
        </w:r>
      </w:del>
      <w:ins w:id="3194" w:author="伍逸群" w:date="2025-08-09T22:24:29Z">
        <w:r>
          <w:rPr>
            <w:rFonts w:hint="eastAsia"/>
          </w:rPr>
          <w:t>色</w:t>
        </w:r>
      </w:ins>
    </w:p>
    <w:p w14:paraId="253D7A13">
      <w:pPr>
        <w:pStyle w:val="2"/>
        <w:rPr>
          <w:rFonts w:hint="eastAsia"/>
        </w:rPr>
      </w:pPr>
      <w:ins w:id="3195" w:author="伍逸群" w:date="2025-08-09T22:24:29Z">
        <w:r>
          <w:rPr>
            <w:rFonts w:hint="eastAsia"/>
          </w:rPr>
          <w:t>素</w:t>
        </w:r>
      </w:ins>
      <w:r>
        <w:rPr>
          <w:rFonts w:hint="eastAsia"/>
        </w:rPr>
        <w:t>的复杂配合，加上折光作用，花的颜色就变化无穷了。”</w:t>
      </w:r>
    </w:p>
    <w:p w14:paraId="5DBA1605">
      <w:pPr>
        <w:pStyle w:val="2"/>
        <w:rPr>
          <w:ins w:id="3196" w:author="伍逸群" w:date="2025-08-09T22:24:29Z"/>
          <w:rFonts w:hint="eastAsia"/>
        </w:rPr>
      </w:pPr>
      <w:r>
        <w:rPr>
          <w:rFonts w:hint="eastAsia"/>
        </w:rPr>
        <w:t>【色莊】面色严肃。《论语·先进》：“論篤是與，</w:t>
      </w:r>
      <w:del w:id="3197" w:author="伍逸群" w:date="2025-08-09T22:24:29Z">
        <w:r>
          <w:rPr>
            <w:rFonts w:hint="eastAsia"/>
            <w:sz w:val="18"/>
            <w:szCs w:val="18"/>
          </w:rPr>
          <w:delText>君子</w:delText>
        </w:r>
      </w:del>
      <w:ins w:id="3198" w:author="伍逸群" w:date="2025-08-09T22:24:29Z">
        <w:r>
          <w:rPr>
            <w:rFonts w:hint="eastAsia"/>
          </w:rPr>
          <w:t>君</w:t>
        </w:r>
      </w:ins>
    </w:p>
    <w:p w14:paraId="6249F8B3">
      <w:pPr>
        <w:pStyle w:val="2"/>
        <w:rPr>
          <w:ins w:id="3199" w:author="伍逸群" w:date="2025-08-09T22:24:29Z"/>
          <w:rFonts w:hint="eastAsia"/>
        </w:rPr>
      </w:pPr>
      <w:ins w:id="3200" w:author="伍逸群" w:date="2025-08-09T22:24:29Z">
        <w:r>
          <w:rPr>
            <w:rFonts w:hint="eastAsia"/>
          </w:rPr>
          <w:t>子</w:t>
        </w:r>
      </w:ins>
      <w:r>
        <w:rPr>
          <w:rFonts w:hint="eastAsia"/>
        </w:rPr>
        <w:t>者乎？色莊者乎？”宋孔平仲《续世说·直谏</w:t>
      </w:r>
      <w:del w:id="3201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202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：“白居易</w:t>
      </w:r>
      <w:del w:id="3203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</w:p>
    <w:p w14:paraId="0AE03886">
      <w:pPr>
        <w:pStyle w:val="2"/>
        <w:rPr>
          <w:ins w:id="3204" w:author="伍逸群" w:date="2025-08-09T22:24:29Z"/>
          <w:rFonts w:hint="eastAsia"/>
        </w:rPr>
      </w:pPr>
      <w:ins w:id="3205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翰林學士，嘗因論事，言陛下錯。憲宗色莊而罷，密召</w:t>
      </w:r>
    </w:p>
    <w:p w14:paraId="07D070C1">
      <w:pPr>
        <w:pStyle w:val="2"/>
        <w:rPr>
          <w:ins w:id="3206" w:author="伍逸群" w:date="2025-08-09T22:24:29Z"/>
          <w:rFonts w:hint="eastAsia"/>
        </w:rPr>
      </w:pPr>
      <w:r>
        <w:rPr>
          <w:rFonts w:hint="eastAsia"/>
        </w:rPr>
        <w:t>承旨李絳謂曰：</w:t>
      </w:r>
      <w:del w:id="3207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居易小臣不遜，須令出院。</w:t>
      </w:r>
      <w:del w:id="3208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209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”宋叶適</w:t>
      </w:r>
      <w:del w:id="3210" w:author="伍逸群" w:date="2025-08-09T22:24:29Z">
        <w:r>
          <w:rPr>
            <w:rFonts w:hint="eastAsia"/>
            <w:sz w:val="18"/>
            <w:szCs w:val="18"/>
          </w:rPr>
          <w:delText>《宝</w:delText>
        </w:r>
      </w:del>
      <w:ins w:id="3211" w:author="伍逸群" w:date="2025-08-09T22:24:29Z">
        <w:r>
          <w:rPr>
            <w:rFonts w:hint="eastAsia"/>
          </w:rPr>
          <w:t>＜宝</w:t>
        </w:r>
      </w:ins>
    </w:p>
    <w:p w14:paraId="7E655A6F">
      <w:pPr>
        <w:pStyle w:val="2"/>
        <w:rPr>
          <w:ins w:id="3212" w:author="伍逸群" w:date="2025-08-09T22:24:29Z"/>
          <w:rFonts w:hint="eastAsia"/>
        </w:rPr>
      </w:pPr>
      <w:r>
        <w:rPr>
          <w:rFonts w:hint="eastAsia"/>
        </w:rPr>
        <w:t>谟阁待制徐公墓志铭》：“公諫曰：</w:t>
      </w:r>
      <w:del w:id="3213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214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若是，則人主日聖，人</w:t>
      </w:r>
    </w:p>
    <w:p w14:paraId="2ED2CF1A">
      <w:pPr>
        <w:pStyle w:val="2"/>
        <w:rPr>
          <w:rFonts w:hint="eastAsia"/>
        </w:rPr>
      </w:pPr>
      <w:r>
        <w:rPr>
          <w:rFonts w:hint="eastAsia"/>
        </w:rPr>
        <w:t>臣日愚，陛下誰與共功！</w:t>
      </w:r>
      <w:del w:id="3215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216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上色莊。”</w:t>
      </w:r>
    </w:p>
    <w:p w14:paraId="1F5907E8">
      <w:pPr>
        <w:pStyle w:val="2"/>
        <w:rPr>
          <w:ins w:id="3217" w:author="伍逸群" w:date="2025-08-09T22:24:29Z"/>
          <w:rFonts w:hint="eastAsia"/>
        </w:rPr>
      </w:pPr>
      <w:r>
        <w:rPr>
          <w:rFonts w:hint="eastAsia"/>
        </w:rPr>
        <w:t>【色氣】色泽。李古北《农村奇事》四：“这驴没有</w:t>
      </w:r>
    </w:p>
    <w:p w14:paraId="60A91A3A">
      <w:pPr>
        <w:pStyle w:val="2"/>
        <w:rPr>
          <w:ins w:id="3218" w:author="伍逸群" w:date="2025-08-09T22:24:29Z"/>
          <w:rFonts w:hint="eastAsia"/>
        </w:rPr>
      </w:pPr>
      <w:r>
        <w:rPr>
          <w:rFonts w:hint="eastAsia"/>
        </w:rPr>
        <w:t>什么病，不是中结，又不是水结，舌头的色气也正道。”</w:t>
      </w:r>
    </w:p>
    <w:p w14:paraId="3A1CB141">
      <w:pPr>
        <w:pStyle w:val="2"/>
        <w:rPr>
          <w:ins w:id="3219" w:author="伍逸群" w:date="2025-08-09T22:24:29Z"/>
          <w:rFonts w:hint="eastAsia"/>
        </w:rPr>
      </w:pPr>
      <w:r>
        <w:rPr>
          <w:rFonts w:hint="eastAsia"/>
        </w:rPr>
        <w:t>扎拉嘎胡《小白马的故事》：“不，马的岁口和色气都没写</w:t>
      </w:r>
    </w:p>
    <w:p w14:paraId="37DD2641">
      <w:pPr>
        <w:pStyle w:val="2"/>
        <w:rPr>
          <w:rFonts w:hint="eastAsia"/>
        </w:rPr>
      </w:pPr>
      <w:r>
        <w:rPr>
          <w:rFonts w:hint="eastAsia"/>
        </w:rPr>
        <w:t>上呢。”</w:t>
      </w:r>
    </w:p>
    <w:p w14:paraId="57E492CA">
      <w:pPr>
        <w:pStyle w:val="2"/>
        <w:rPr>
          <w:ins w:id="3220" w:author="伍逸群" w:date="2025-08-09T22:24:29Z"/>
          <w:rFonts w:hint="eastAsia"/>
        </w:rPr>
      </w:pPr>
      <w:r>
        <w:rPr>
          <w:rFonts w:hint="eastAsia"/>
        </w:rPr>
        <w:t>【色笑】指和颜悦色的态度。语本</w:t>
      </w:r>
      <w:del w:id="3221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222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诗·鲁颂·泮</w:t>
      </w:r>
    </w:p>
    <w:p w14:paraId="431ED0E1">
      <w:pPr>
        <w:pStyle w:val="2"/>
        <w:rPr>
          <w:ins w:id="3223" w:author="伍逸群" w:date="2025-08-09T22:24:29Z"/>
          <w:rFonts w:hint="eastAsia"/>
        </w:rPr>
      </w:pPr>
      <w:r>
        <w:rPr>
          <w:rFonts w:hint="eastAsia"/>
        </w:rPr>
        <w:t>水》：“載色載笑，匪怒伊教。”郑玄笺：“和</w:t>
      </w:r>
      <w:del w:id="3224" w:author="伍逸群" w:date="2025-08-09T22:24:29Z">
        <w:r>
          <w:rPr>
            <w:rFonts w:hint="eastAsia"/>
            <w:sz w:val="18"/>
            <w:szCs w:val="18"/>
          </w:rPr>
          <w:delText>顔色</w:delText>
        </w:r>
      </w:del>
      <w:ins w:id="3225" w:author="伍逸群" w:date="2025-08-09T22:24:29Z">
        <w:r>
          <w:rPr>
            <w:rFonts w:hint="eastAsia"/>
          </w:rPr>
          <w:t>颜色</w:t>
        </w:r>
      </w:ins>
      <w:r>
        <w:rPr>
          <w:rFonts w:hint="eastAsia"/>
        </w:rPr>
        <w:t>而笑語，非</w:t>
      </w:r>
    </w:p>
    <w:p w14:paraId="5766F598">
      <w:pPr>
        <w:pStyle w:val="2"/>
        <w:rPr>
          <w:ins w:id="3226" w:author="伍逸群" w:date="2025-08-09T22:24:29Z"/>
          <w:rFonts w:hint="eastAsia"/>
        </w:rPr>
      </w:pPr>
      <w:r>
        <w:rPr>
          <w:rFonts w:hint="eastAsia"/>
        </w:rPr>
        <w:t>有所怒，於是有所教化也。”清龚自珍《明良论二</w:t>
      </w:r>
      <w:del w:id="3227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228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：“堂陛</w:t>
      </w:r>
    </w:p>
    <w:p w14:paraId="5FD61E1D">
      <w:pPr>
        <w:pStyle w:val="2"/>
        <w:rPr>
          <w:ins w:id="3229" w:author="伍逸群" w:date="2025-08-09T22:24:29Z"/>
          <w:rFonts w:hint="eastAsia"/>
        </w:rPr>
      </w:pPr>
      <w:r>
        <w:rPr>
          <w:rFonts w:hint="eastAsia"/>
        </w:rPr>
        <w:t>之言，探喜怒以</w:t>
      </w:r>
      <w:del w:id="3230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231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之節，蒙色笑，獲燕閒之賞，則揚揚然</w:t>
      </w:r>
    </w:p>
    <w:p w14:paraId="49DF1A8A">
      <w:pPr>
        <w:pStyle w:val="2"/>
        <w:rPr>
          <w:rFonts w:hint="eastAsia"/>
        </w:rPr>
      </w:pPr>
      <w:r>
        <w:rPr>
          <w:rFonts w:hint="eastAsia"/>
        </w:rPr>
        <w:t>以喜，出誇其門生、妻子。”</w:t>
      </w:r>
    </w:p>
    <w:p w14:paraId="199176DD">
      <w:pPr>
        <w:pStyle w:val="2"/>
        <w:rPr>
          <w:ins w:id="3232" w:author="伍逸群" w:date="2025-08-09T22:24:29Z"/>
          <w:rFonts w:hint="eastAsia"/>
        </w:rPr>
      </w:pPr>
      <w:r>
        <w:rPr>
          <w:rFonts w:hint="eastAsia"/>
        </w:rPr>
        <w:t>【色候】病人的气色和所反映的症状。《魏书·术</w:t>
      </w:r>
    </w:p>
    <w:p w14:paraId="15169DC7">
      <w:pPr>
        <w:pStyle w:val="2"/>
        <w:rPr>
          <w:ins w:id="3233" w:author="伍逸群" w:date="2025-08-09T22:24:29Z"/>
          <w:rFonts w:hint="eastAsia"/>
        </w:rPr>
      </w:pPr>
      <w:r>
        <w:rPr>
          <w:rFonts w:hint="eastAsia"/>
        </w:rPr>
        <w:t>艺传·徐謇》：“乃置諸病人於幕中，使謇隔而脉之，深</w:t>
      </w:r>
      <w:del w:id="3234" w:author="伍逸群" w:date="2025-08-09T22:24:29Z">
        <w:r>
          <w:rPr>
            <w:rFonts w:hint="eastAsia"/>
            <w:sz w:val="18"/>
            <w:szCs w:val="18"/>
          </w:rPr>
          <w:delText>得病</w:delText>
        </w:r>
      </w:del>
      <w:ins w:id="3235" w:author="伍逸群" w:date="2025-08-09T22:24:29Z">
        <w:r>
          <w:rPr>
            <w:rFonts w:hint="eastAsia"/>
          </w:rPr>
          <w:t>得</w:t>
        </w:r>
      </w:ins>
    </w:p>
    <w:p w14:paraId="68C09456">
      <w:pPr>
        <w:pStyle w:val="2"/>
        <w:rPr>
          <w:rFonts w:hint="eastAsia"/>
        </w:rPr>
      </w:pPr>
      <w:ins w:id="3236" w:author="伍逸群" w:date="2025-08-09T22:24:29Z">
        <w:r>
          <w:rPr>
            <w:rFonts w:hint="eastAsia"/>
          </w:rPr>
          <w:t>病</w:t>
        </w:r>
      </w:ins>
      <w:r>
        <w:rPr>
          <w:rFonts w:hint="eastAsia"/>
        </w:rPr>
        <w:t>形，兼知色候。”</w:t>
      </w:r>
    </w:p>
    <w:p w14:paraId="578FEF6E">
      <w:pPr>
        <w:pStyle w:val="2"/>
        <w:rPr>
          <w:ins w:id="3237" w:author="伍逸群" w:date="2025-08-09T22:24:29Z"/>
          <w:rFonts w:hint="eastAsia"/>
        </w:rPr>
      </w:pPr>
      <w:r>
        <w:rPr>
          <w:rFonts w:hint="eastAsia"/>
        </w:rPr>
        <w:t>【色衰愛弛】谓因容颜衰老而失去爱宠。《韩非子·</w:t>
      </w:r>
    </w:p>
    <w:p w14:paraId="7CA79BF8">
      <w:pPr>
        <w:pStyle w:val="2"/>
        <w:rPr>
          <w:ins w:id="3238" w:author="伍逸群" w:date="2025-08-09T22:24:29Z"/>
          <w:rFonts w:hint="eastAsia"/>
        </w:rPr>
      </w:pPr>
      <w:r>
        <w:rPr>
          <w:rFonts w:hint="eastAsia"/>
        </w:rPr>
        <w:t>说难》：“彌子色衰愛弛，得罪於君。”</w:t>
      </w:r>
      <w:del w:id="3239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240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史记·吕不韦</w:t>
      </w:r>
      <w:del w:id="3241" w:author="伍逸群" w:date="2025-08-09T22:24:29Z">
        <w:r>
          <w:rPr>
            <w:rFonts w:hint="eastAsia"/>
            <w:sz w:val="18"/>
            <w:szCs w:val="18"/>
          </w:rPr>
          <w:delText>列传</w:delText>
        </w:r>
      </w:del>
      <w:ins w:id="3242" w:author="伍逸群" w:date="2025-08-09T22:24:29Z">
        <w:r>
          <w:rPr>
            <w:rFonts w:hint="eastAsia"/>
          </w:rPr>
          <w:t>列</w:t>
        </w:r>
      </w:ins>
    </w:p>
    <w:p w14:paraId="5C81F782">
      <w:pPr>
        <w:pStyle w:val="2"/>
        <w:rPr>
          <w:ins w:id="3243" w:author="伍逸群" w:date="2025-08-09T22:24:29Z"/>
          <w:rFonts w:hint="eastAsia"/>
        </w:rPr>
      </w:pPr>
      <w:ins w:id="3244" w:author="伍逸群" w:date="2025-08-09T22:24:29Z">
        <w:r>
          <w:rPr>
            <w:rFonts w:hint="eastAsia"/>
          </w:rPr>
          <w:t>传</w:t>
        </w:r>
      </w:ins>
      <w:r>
        <w:rPr>
          <w:rFonts w:hint="eastAsia"/>
        </w:rPr>
        <w:t>》：“不以繁華時樹本，即色衰愛弛後，雖欲開一語，尚可</w:t>
      </w:r>
    </w:p>
    <w:p w14:paraId="06509E10">
      <w:pPr>
        <w:pStyle w:val="2"/>
        <w:rPr>
          <w:ins w:id="3245" w:author="伍逸群" w:date="2025-08-09T22:24:29Z"/>
          <w:rFonts w:hint="eastAsia"/>
        </w:rPr>
      </w:pPr>
      <w:r>
        <w:rPr>
          <w:rFonts w:hint="eastAsia"/>
        </w:rPr>
        <w:t>得乎？”《资治通鉴·唐玄宗开元十年》：“初，上之誅韋氏</w:t>
      </w:r>
    </w:p>
    <w:p w14:paraId="238C7126">
      <w:pPr>
        <w:pStyle w:val="2"/>
        <w:rPr>
          <w:ins w:id="3246" w:author="伍逸群" w:date="2025-08-09T22:24:29Z"/>
          <w:rFonts w:hint="eastAsia"/>
        </w:rPr>
      </w:pPr>
      <w:r>
        <w:rPr>
          <w:rFonts w:hint="eastAsia"/>
        </w:rPr>
        <w:t>也，王皇后頗預密謀，及即位數年，色衰愛弛，武惠妃有</w:t>
      </w:r>
    </w:p>
    <w:p w14:paraId="69C0DCF5">
      <w:pPr>
        <w:pStyle w:val="2"/>
        <w:rPr>
          <w:rFonts w:hint="eastAsia"/>
        </w:rPr>
      </w:pPr>
      <w:r>
        <w:rPr>
          <w:rFonts w:hint="eastAsia"/>
        </w:rPr>
        <w:t>寵，陰懷傾奪之志。”</w:t>
      </w:r>
    </w:p>
    <w:p w14:paraId="603A27E6">
      <w:pPr>
        <w:pStyle w:val="2"/>
        <w:rPr>
          <w:ins w:id="3247" w:author="伍逸群" w:date="2025-08-09T22:24:29Z"/>
          <w:rFonts w:hint="eastAsia"/>
        </w:rPr>
      </w:pPr>
      <w:r>
        <w:rPr>
          <w:rFonts w:hint="eastAsia"/>
        </w:rPr>
        <w:t>【色容】神态容貌。《礼记·玉藻》：“言容詻詻，色</w:t>
      </w:r>
    </w:p>
    <w:p w14:paraId="59026D15">
      <w:pPr>
        <w:pStyle w:val="2"/>
        <w:rPr>
          <w:rFonts w:hint="eastAsia"/>
        </w:rPr>
      </w:pPr>
      <w:r>
        <w:rPr>
          <w:rFonts w:hint="eastAsia"/>
        </w:rPr>
        <w:t>容厲肅。”</w:t>
      </w:r>
    </w:p>
    <w:p w14:paraId="5B7F1072">
      <w:pPr>
        <w:pStyle w:val="2"/>
        <w:rPr>
          <w:rFonts w:hint="eastAsia"/>
        </w:rPr>
      </w:pPr>
      <w:r>
        <w:rPr>
          <w:rFonts w:hint="eastAsia"/>
        </w:rPr>
        <w:t>【色弱】程度较轻的色盲。参见“色盲”。</w:t>
      </w:r>
    </w:p>
    <w:p w14:paraId="04D30397">
      <w:pPr>
        <w:pStyle w:val="2"/>
        <w:rPr>
          <w:ins w:id="3248" w:author="伍逸群" w:date="2025-08-09T22:24:29Z"/>
          <w:rFonts w:hint="eastAsia"/>
        </w:rPr>
      </w:pPr>
      <w:r>
        <w:rPr>
          <w:rFonts w:hint="eastAsia"/>
        </w:rPr>
        <w:t>11【色理】皮肤的纹理。《荀子·正名》：“形體色理以</w:t>
      </w:r>
    </w:p>
    <w:p w14:paraId="36F71F10">
      <w:pPr>
        <w:pStyle w:val="2"/>
        <w:rPr>
          <w:ins w:id="3249" w:author="伍逸群" w:date="2025-08-09T22:24:29Z"/>
          <w:rFonts w:hint="eastAsia"/>
        </w:rPr>
      </w:pPr>
      <w:r>
        <w:rPr>
          <w:rFonts w:hint="eastAsia"/>
        </w:rPr>
        <w:t>目異。”王先谦集解引王引之曰：“色理，膚理也。”《後</w:t>
      </w:r>
      <w:del w:id="3250" w:author="伍逸群" w:date="2025-08-09T22:24:29Z">
        <w:r>
          <w:rPr>
            <w:rFonts w:hint="eastAsia"/>
            <w:sz w:val="18"/>
            <w:szCs w:val="18"/>
          </w:rPr>
          <w:delText>汉书</w:delText>
        </w:r>
      </w:del>
      <w:ins w:id="3251" w:author="伍逸群" w:date="2025-08-09T22:24:29Z">
        <w:r>
          <w:rPr>
            <w:rFonts w:hint="eastAsia"/>
          </w:rPr>
          <w:t>汉</w:t>
        </w:r>
      </w:ins>
    </w:p>
    <w:p w14:paraId="52845C9E">
      <w:pPr>
        <w:pStyle w:val="2"/>
        <w:rPr>
          <w:ins w:id="3252" w:author="伍逸群" w:date="2025-08-09T22:24:29Z"/>
          <w:rFonts w:hint="eastAsia"/>
        </w:rPr>
      </w:pPr>
      <w:ins w:id="3253" w:author="伍逸群" w:date="2025-08-09T22:24:29Z">
        <w:r>
          <w:rPr>
            <w:rFonts w:hint="eastAsia"/>
          </w:rPr>
          <w:t>书</w:t>
        </w:r>
      </w:ins>
      <w:r>
        <w:rPr>
          <w:rFonts w:hint="eastAsia"/>
        </w:rPr>
        <w:t>·方术传下·华佗》：“</w:t>
      </w:r>
      <w:del w:id="3254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255" w:author="伍逸群" w:date="2025-08-09T22:24:29Z">
        <w:r>
          <w:rPr>
            <w:rFonts w:hint="eastAsia"/>
            <w:sz w:val="18"/>
            <w:szCs w:val="18"/>
          </w:rPr>
          <w:delText>冷壽光</w:delText>
        </w:r>
      </w:del>
      <w:del w:id="3256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257" w:author="伍逸群" w:date="2025-08-09T22:24:29Z">
        <w:r>
          <w:rPr>
            <w:rFonts w:hint="eastAsia"/>
          </w:rPr>
          <w:t>〔泠壽光〕</w:t>
        </w:r>
      </w:ins>
      <w:r>
        <w:rPr>
          <w:rFonts w:hint="eastAsia"/>
        </w:rPr>
        <w:t>須髮盡白，而色理如</w:t>
      </w:r>
      <w:del w:id="3258" w:author="伍逸群" w:date="2025-08-09T22:24:29Z">
        <w:r>
          <w:rPr>
            <w:rFonts w:hint="eastAsia"/>
            <w:sz w:val="18"/>
            <w:szCs w:val="18"/>
          </w:rPr>
          <w:delText>三四十</w:delText>
        </w:r>
      </w:del>
      <w:ins w:id="3259" w:author="伍逸群" w:date="2025-08-09T22:24:29Z">
        <w:r>
          <w:rPr>
            <w:rFonts w:hint="eastAsia"/>
          </w:rPr>
          <w:t>三</w:t>
        </w:r>
      </w:ins>
    </w:p>
    <w:p w14:paraId="7A803340">
      <w:pPr>
        <w:pStyle w:val="2"/>
        <w:rPr>
          <w:ins w:id="3260" w:author="伍逸群" w:date="2025-08-09T22:24:29Z"/>
          <w:rFonts w:hint="eastAsia"/>
        </w:rPr>
      </w:pPr>
      <w:ins w:id="3261" w:author="伍逸群" w:date="2025-08-09T22:24:29Z">
        <w:r>
          <w:rPr>
            <w:rFonts w:hint="eastAsia"/>
          </w:rPr>
          <w:t>四十</w:t>
        </w:r>
      </w:ins>
      <w:r>
        <w:rPr>
          <w:rFonts w:hint="eastAsia"/>
        </w:rPr>
        <w:t>時。”亦指物体的颜色与纹理。明胡应麟《少室山房</w:t>
      </w:r>
    </w:p>
    <w:p w14:paraId="3CF93930">
      <w:pPr>
        <w:pStyle w:val="2"/>
        <w:rPr>
          <w:ins w:id="3262" w:author="伍逸群" w:date="2025-08-09T22:24:29Z"/>
          <w:rFonts w:hint="eastAsia"/>
        </w:rPr>
      </w:pPr>
      <w:r>
        <w:rPr>
          <w:rFonts w:hint="eastAsia"/>
        </w:rPr>
        <w:t>笔丛·经籍会通四》：“惟滇中紙最堅</w:t>
      </w:r>
      <w:del w:id="3263" w:author="伍逸群" w:date="2025-08-09T22:24:2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3264" w:author="伍逸群" w:date="2025-08-09T22:24:29Z">
        <w:r>
          <w:rPr>
            <w:rFonts w:hint="eastAsia"/>
          </w:rPr>
          <w:t>······</w:t>
        </w:r>
      </w:ins>
      <w:r>
        <w:rPr>
          <w:rFonts w:hint="eastAsia"/>
        </w:rPr>
        <w:t>乃與絹素敵，而</w:t>
      </w:r>
    </w:p>
    <w:p w14:paraId="07658680">
      <w:pPr>
        <w:pStyle w:val="2"/>
        <w:rPr>
          <w:rFonts w:hint="eastAsia"/>
        </w:rPr>
      </w:pPr>
      <w:r>
        <w:rPr>
          <w:rFonts w:hint="eastAsia"/>
        </w:rPr>
        <w:t>色理疏慢蒼雜，遠不如越中。”</w:t>
      </w:r>
    </w:p>
    <w:p w14:paraId="6210EA87">
      <w:pPr>
        <w:pStyle w:val="2"/>
        <w:rPr>
          <w:ins w:id="3265" w:author="伍逸群" w:date="2025-08-09T22:24:29Z"/>
          <w:rFonts w:hint="eastAsia"/>
        </w:rPr>
      </w:pPr>
      <w:r>
        <w:rPr>
          <w:rFonts w:hint="eastAsia"/>
        </w:rPr>
        <w:t>【色赧】脸红；羞愧。《明史·史可法传》：“群臣入</w:t>
      </w:r>
    </w:p>
    <w:p w14:paraId="288877C4">
      <w:pPr>
        <w:pStyle w:val="2"/>
        <w:rPr>
          <w:rFonts w:hint="eastAsia"/>
        </w:rPr>
      </w:pPr>
      <w:r>
        <w:rPr>
          <w:rFonts w:hint="eastAsia"/>
        </w:rPr>
        <w:t>朝，王色赧欲避。”</w:t>
      </w:r>
    </w:p>
    <w:p w14:paraId="62D1D265">
      <w:pPr>
        <w:pStyle w:val="2"/>
        <w:rPr>
          <w:ins w:id="3266" w:author="伍逸群" w:date="2025-08-09T22:24:29Z"/>
          <w:rFonts w:hint="eastAsia"/>
        </w:rPr>
      </w:pPr>
      <w:r>
        <w:rPr>
          <w:rFonts w:hint="eastAsia"/>
        </w:rPr>
        <w:t>11【色授】用神色传递内心的感情。多指男女之间的</w:t>
      </w:r>
    </w:p>
    <w:p w14:paraId="7DDC06F9">
      <w:pPr>
        <w:pStyle w:val="2"/>
        <w:rPr>
          <w:ins w:id="3267" w:author="伍逸群" w:date="2025-08-09T22:24:29Z"/>
          <w:rFonts w:hint="eastAsia"/>
        </w:rPr>
      </w:pPr>
      <w:r>
        <w:rPr>
          <w:rFonts w:hint="eastAsia"/>
        </w:rPr>
        <w:t>情爱。唐张柬之</w:t>
      </w:r>
      <w:del w:id="3268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269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大堤曲》诗：“魂處自目成，色授開心</w:t>
      </w:r>
    </w:p>
    <w:p w14:paraId="29219BBD">
      <w:pPr>
        <w:pStyle w:val="2"/>
        <w:rPr>
          <w:ins w:id="3270" w:author="伍逸群" w:date="2025-08-09T22:24:29Z"/>
          <w:rFonts w:hint="eastAsia"/>
        </w:rPr>
      </w:pPr>
      <w:r>
        <w:rPr>
          <w:rFonts w:hint="eastAsia"/>
        </w:rPr>
        <w:t>許。”清蒲松龄《聊斋志异·仙人岛</w:t>
      </w:r>
      <w:del w:id="3271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272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：“每作房中之戲，招</w:t>
      </w:r>
    </w:p>
    <w:p w14:paraId="7C18EE78">
      <w:pPr>
        <w:pStyle w:val="2"/>
        <w:rPr>
          <w:rFonts w:hint="eastAsia"/>
        </w:rPr>
      </w:pPr>
      <w:r>
        <w:rPr>
          <w:rFonts w:hint="eastAsia"/>
        </w:rPr>
        <w:t>與共事，兩情益篤，時色授而手語之。”参见“色授魂與”。</w:t>
      </w:r>
    </w:p>
    <w:p w14:paraId="130FBBB8">
      <w:pPr>
        <w:pStyle w:val="2"/>
        <w:rPr>
          <w:ins w:id="3273" w:author="伍逸群" w:date="2025-08-09T22:24:29Z"/>
          <w:rFonts w:hint="eastAsia"/>
        </w:rPr>
      </w:pPr>
      <w:r>
        <w:rPr>
          <w:rFonts w:hint="eastAsia"/>
        </w:rPr>
        <w:t>【色授魂與】指男女情爱的神交，默会。《文选·</w:t>
      </w:r>
      <w:del w:id="3274" w:author="伍逸群" w:date="2025-08-09T22:24:29Z">
        <w:r>
          <w:rPr>
            <w:rFonts w:hint="eastAsia"/>
            <w:sz w:val="18"/>
            <w:szCs w:val="18"/>
          </w:rPr>
          <w:delText>司马相</w:delText>
        </w:r>
      </w:del>
      <w:ins w:id="3275" w:author="伍逸群" w:date="2025-08-09T22:24:29Z">
        <w:r>
          <w:rPr>
            <w:rFonts w:hint="eastAsia"/>
          </w:rPr>
          <w:t>司</w:t>
        </w:r>
      </w:ins>
    </w:p>
    <w:p w14:paraId="0BDBD816">
      <w:pPr>
        <w:pStyle w:val="2"/>
        <w:rPr>
          <w:ins w:id="3276" w:author="伍逸群" w:date="2025-08-09T22:24:29Z"/>
          <w:rFonts w:hint="eastAsia"/>
        </w:rPr>
      </w:pPr>
      <w:ins w:id="3277" w:author="伍逸群" w:date="2025-08-09T22:24:29Z">
        <w:r>
          <w:rPr>
            <w:rFonts w:hint="eastAsia"/>
          </w:rPr>
          <w:t>马相</w:t>
        </w:r>
      </w:ins>
      <w:r>
        <w:rPr>
          <w:rFonts w:hint="eastAsia"/>
        </w:rPr>
        <w:t>如＜上林赋＞</w:t>
      </w:r>
      <w:del w:id="3278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279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：“長眉連娟，微睇緜藐。色授魂與，心</w:t>
      </w:r>
    </w:p>
    <w:p w14:paraId="59CF5CE1">
      <w:pPr>
        <w:pStyle w:val="2"/>
        <w:rPr>
          <w:ins w:id="3280" w:author="伍逸群" w:date="2025-08-09T22:24:29Z"/>
          <w:rFonts w:hint="eastAsia"/>
        </w:rPr>
      </w:pPr>
      <w:r>
        <w:rPr>
          <w:rFonts w:hint="eastAsia"/>
        </w:rPr>
        <w:t>愉於側。”郭璞注引张揖曰：“彼色來授，我魂往與接也。”</w:t>
      </w:r>
    </w:p>
    <w:p w14:paraId="4C744CBD">
      <w:pPr>
        <w:pStyle w:val="2"/>
        <w:rPr>
          <w:ins w:id="3281" w:author="伍逸群" w:date="2025-08-09T22:24:29Z"/>
          <w:rFonts w:hint="eastAsia"/>
        </w:rPr>
      </w:pPr>
      <w:r>
        <w:rPr>
          <w:rFonts w:hint="eastAsia"/>
        </w:rPr>
        <w:t>清蒲松龄《聊斋志异·娇娜》：“得此良友，時一談宴，則色</w:t>
      </w:r>
    </w:p>
    <w:p w14:paraId="31E03AEF">
      <w:pPr>
        <w:pStyle w:val="2"/>
        <w:rPr>
          <w:rFonts w:hint="eastAsia"/>
        </w:rPr>
      </w:pPr>
      <w:r>
        <w:rPr>
          <w:rFonts w:hint="eastAsia"/>
        </w:rPr>
        <w:t>授魂與，尤勝於顛倒衣裳矣。”</w:t>
      </w:r>
    </w:p>
    <w:p w14:paraId="3BABAD25">
      <w:pPr>
        <w:pStyle w:val="2"/>
        <w:rPr>
          <w:ins w:id="3282" w:author="伍逸群" w:date="2025-08-09T22:24:29Z"/>
          <w:rFonts w:hint="eastAsia"/>
        </w:rPr>
      </w:pPr>
      <w:r>
        <w:rPr>
          <w:rFonts w:hint="eastAsia"/>
        </w:rPr>
        <w:t>【色動】脸色改变。《战国策·赵策一》：“知過出見</w:t>
      </w:r>
    </w:p>
    <w:p w14:paraId="62C08B04">
      <w:pPr>
        <w:pStyle w:val="2"/>
        <w:rPr>
          <w:ins w:id="3283" w:author="伍逸群" w:date="2025-08-09T22:24:29Z"/>
          <w:rFonts w:hint="eastAsia"/>
        </w:rPr>
      </w:pPr>
      <w:r>
        <w:rPr>
          <w:rFonts w:hint="eastAsia"/>
        </w:rPr>
        <w:t>二主，入</w:t>
      </w:r>
      <w:del w:id="3284" w:author="伍逸群" w:date="2025-08-09T22:24:29Z">
        <w:r>
          <w:rPr>
            <w:rFonts w:hint="eastAsia"/>
            <w:sz w:val="18"/>
            <w:szCs w:val="18"/>
          </w:rPr>
          <w:delText>説</w:delText>
        </w:r>
      </w:del>
      <w:ins w:id="3285" w:author="伍逸群" w:date="2025-08-09T22:24:29Z">
        <w:r>
          <w:rPr>
            <w:rFonts w:hint="eastAsia"/>
          </w:rPr>
          <w:t>說</w:t>
        </w:r>
      </w:ins>
      <w:r>
        <w:rPr>
          <w:rFonts w:hint="eastAsia"/>
        </w:rPr>
        <w:t>知伯曰：</w:t>
      </w:r>
      <w:del w:id="3286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二主色動而意變，必背君，不如令殺</w:t>
      </w:r>
    </w:p>
    <w:p w14:paraId="6B7C6706">
      <w:pPr>
        <w:pStyle w:val="2"/>
        <w:rPr>
          <w:ins w:id="3287" w:author="伍逸群" w:date="2025-08-09T22:24:29Z"/>
          <w:rFonts w:hint="eastAsia"/>
        </w:rPr>
      </w:pPr>
      <w:r>
        <w:rPr>
          <w:rFonts w:hint="eastAsia"/>
        </w:rPr>
        <w:t>之。</w:t>
      </w:r>
      <w:del w:id="3288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”《东观汉记·班超传》：“</w:t>
      </w:r>
      <w:del w:id="3289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290" w:author="伍逸群" w:date="2025-08-09T22:24:29Z">
        <w:r>
          <w:rPr>
            <w:rFonts w:hint="eastAsia"/>
            <w:sz w:val="18"/>
            <w:szCs w:val="18"/>
          </w:rPr>
          <w:delText>超</w:delText>
        </w:r>
      </w:del>
      <w:del w:id="3291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292" w:author="伍逸群" w:date="2025-08-09T22:24:29Z">
        <w:r>
          <w:rPr>
            <w:rFonts w:hint="eastAsia"/>
          </w:rPr>
          <w:t>〔超〕</w:t>
        </w:r>
      </w:ins>
      <w:r>
        <w:rPr>
          <w:rFonts w:hint="eastAsia"/>
        </w:rPr>
        <w:t>乃還告郭恂，恂大驚，既</w:t>
      </w:r>
    </w:p>
    <w:p w14:paraId="0B7A6570">
      <w:pPr>
        <w:pStyle w:val="2"/>
        <w:rPr>
          <w:ins w:id="3293" w:author="伍逸群" w:date="2025-08-09T22:24:29Z"/>
          <w:rFonts w:hint="eastAsia"/>
        </w:rPr>
      </w:pPr>
      <w:r>
        <w:rPr>
          <w:rFonts w:hint="eastAsia"/>
        </w:rPr>
        <w:t>而色動。”《隋书·高祖纪上》：“</w:t>
      </w:r>
      <w:del w:id="3294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295" w:author="伍逸群" w:date="2025-08-09T22:24:29Z">
        <w:r>
          <w:rPr>
            <w:rFonts w:hint="eastAsia"/>
            <w:sz w:val="18"/>
            <w:szCs w:val="18"/>
          </w:rPr>
          <w:delText>帝</w:delText>
        </w:r>
      </w:del>
      <w:del w:id="3296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297" w:author="伍逸群" w:date="2025-08-09T22:24:29Z">
        <w:r>
          <w:rPr>
            <w:rFonts w:hint="eastAsia"/>
          </w:rPr>
          <w:t>〔帝〕</w:t>
        </w:r>
      </w:ins>
      <w:r>
        <w:rPr>
          <w:rFonts w:hint="eastAsia"/>
        </w:rPr>
        <w:t>因召高祖，命左右曰：</w:t>
      </w:r>
      <w:del w:id="3298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</w:p>
    <w:p w14:paraId="3DB6AC69">
      <w:pPr>
        <w:pStyle w:val="2"/>
        <w:rPr>
          <w:ins w:id="3299" w:author="伍逸群" w:date="2025-08-09T22:24:29Z"/>
          <w:rFonts w:hint="eastAsia"/>
        </w:rPr>
      </w:pPr>
      <w:ins w:id="3300" w:author="伍逸群" w:date="2025-08-09T22:24:29Z">
        <w:r>
          <w:rPr>
            <w:rFonts w:hint="eastAsia"/>
          </w:rPr>
          <w:t>“</w:t>
        </w:r>
      </w:ins>
      <w:r>
        <w:rPr>
          <w:rFonts w:hint="eastAsia"/>
        </w:rPr>
        <w:t>若色動，即殺之。</w:t>
      </w:r>
      <w:del w:id="3301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302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高祖既至，容色自若，乃止。”</w:t>
      </w:r>
      <w:del w:id="3303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304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警世通</w:t>
      </w:r>
    </w:p>
    <w:p w14:paraId="42116E85">
      <w:pPr>
        <w:pStyle w:val="2"/>
        <w:rPr>
          <w:ins w:id="3305" w:author="伍逸群" w:date="2025-08-09T22:24:29Z"/>
          <w:rFonts w:hint="eastAsia"/>
        </w:rPr>
      </w:pPr>
      <w:r>
        <w:rPr>
          <w:rFonts w:hint="eastAsia"/>
        </w:rPr>
        <w:t>言·蒋淑真刎颈鸳鸯会》：“</w:t>
      </w:r>
      <w:del w:id="3306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307" w:author="伍逸群" w:date="2025-08-09T22:24:29Z">
        <w:r>
          <w:rPr>
            <w:rFonts w:hint="eastAsia"/>
            <w:sz w:val="18"/>
            <w:szCs w:val="18"/>
          </w:rPr>
          <w:delText>公業</w:delText>
        </w:r>
      </w:del>
      <w:del w:id="3308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309" w:author="伍逸群" w:date="2025-08-09T22:24:29Z">
        <w:r>
          <w:rPr>
            <w:rFonts w:hint="eastAsia"/>
          </w:rPr>
          <w:t>〔公業〕</w:t>
        </w:r>
      </w:ins>
      <w:r>
        <w:rPr>
          <w:rFonts w:hint="eastAsia"/>
        </w:rPr>
        <w:t>呼非烟詰之。非烟色</w:t>
      </w:r>
    </w:p>
    <w:p w14:paraId="0DC562C2">
      <w:pPr>
        <w:pStyle w:val="2"/>
        <w:rPr>
          <w:rFonts w:hint="eastAsia"/>
        </w:rPr>
      </w:pPr>
      <w:r>
        <w:rPr>
          <w:rFonts w:hint="eastAsia"/>
        </w:rPr>
        <w:t>動，不以實告。”</w:t>
      </w:r>
    </w:p>
    <w:p w14:paraId="5F8D61AC">
      <w:pPr>
        <w:pStyle w:val="2"/>
        <w:rPr>
          <w:ins w:id="3310" w:author="伍逸群" w:date="2025-08-09T22:24:29Z"/>
          <w:rFonts w:hint="eastAsia"/>
        </w:rPr>
      </w:pPr>
      <w:r>
        <w:rPr>
          <w:rFonts w:hint="eastAsia"/>
        </w:rPr>
        <w:t>【色欲】亦作“色慾”。性欲；男女间的情爱。《列</w:t>
      </w:r>
    </w:p>
    <w:p w14:paraId="63A738DD">
      <w:pPr>
        <w:pStyle w:val="2"/>
        <w:rPr>
          <w:ins w:id="3311" w:author="伍逸群" w:date="2025-08-09T22:24:29Z"/>
          <w:rFonts w:hint="eastAsia"/>
        </w:rPr>
      </w:pPr>
      <w:r>
        <w:rPr>
          <w:rFonts w:hint="eastAsia"/>
        </w:rPr>
        <w:t>子·力命》：“汝寒温不節，虚實失度，病由飢飽色欲，精慮</w:t>
      </w:r>
    </w:p>
    <w:p w14:paraId="1B331264">
      <w:pPr>
        <w:pStyle w:val="2"/>
        <w:rPr>
          <w:ins w:id="3312" w:author="伍逸群" w:date="2025-08-09T22:24:29Z"/>
          <w:rFonts w:hint="eastAsia"/>
        </w:rPr>
      </w:pPr>
      <w:r>
        <w:rPr>
          <w:rFonts w:hint="eastAsia"/>
        </w:rPr>
        <w:t>煩散，非天非鬼，雖漸可攻也。”</w:t>
      </w:r>
      <w:del w:id="3313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314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古今小说·新桥市韩五</w:t>
      </w:r>
    </w:p>
    <w:p w14:paraId="04EE4E91">
      <w:pPr>
        <w:pStyle w:val="2"/>
        <w:rPr>
          <w:ins w:id="3315" w:author="伍逸群" w:date="2025-08-09T22:24:29Z"/>
          <w:rFonts w:hint="eastAsia"/>
        </w:rPr>
      </w:pPr>
      <w:r>
        <w:rPr>
          <w:rFonts w:hint="eastAsia"/>
        </w:rPr>
        <w:t>卖春情》：“且如</w:t>
      </w:r>
      <w:del w:id="3316" w:author="伍逸群" w:date="2025-08-09T22:24:29Z">
        <w:r>
          <w:rPr>
            <w:rFonts w:hint="eastAsia"/>
            <w:sz w:val="18"/>
            <w:szCs w:val="18"/>
          </w:rPr>
          <w:delText>説</w:delText>
        </w:r>
      </w:del>
      <w:ins w:id="3317" w:author="伍逸群" w:date="2025-08-09T22:24:29Z">
        <w:r>
          <w:rPr>
            <w:rFonts w:hint="eastAsia"/>
          </w:rPr>
          <w:t>說</w:t>
        </w:r>
      </w:ins>
      <w:r>
        <w:rPr>
          <w:rFonts w:hint="eastAsia"/>
        </w:rPr>
        <w:t>這幾個官家，都只</w:t>
      </w:r>
      <w:del w:id="3318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319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貪愛女色，致于亡</w:t>
      </w:r>
    </w:p>
    <w:p w14:paraId="37BDBA7D">
      <w:pPr>
        <w:pStyle w:val="2"/>
        <w:rPr>
          <w:ins w:id="3320" w:author="伍逸群" w:date="2025-08-09T22:24:29Z"/>
          <w:rFonts w:hint="eastAsia"/>
        </w:rPr>
      </w:pPr>
      <w:r>
        <w:rPr>
          <w:rFonts w:hint="eastAsia"/>
        </w:rPr>
        <w:t>國捐軀；如今愚民小子，怎生不把色慾警戒！”清李渔</w:t>
      </w:r>
      <w:del w:id="3321" w:author="伍逸群" w:date="2025-08-09T22:24:29Z">
        <w:r>
          <w:rPr>
            <w:rFonts w:hint="eastAsia"/>
            <w:sz w:val="18"/>
            <w:szCs w:val="18"/>
          </w:rPr>
          <w:delText>《风筝</w:delText>
        </w:r>
      </w:del>
      <w:ins w:id="3322" w:author="伍逸群" w:date="2025-08-09T22:24:29Z">
        <w:r>
          <w:rPr>
            <w:rFonts w:hint="eastAsia"/>
          </w:rPr>
          <w:t>＜风</w:t>
        </w:r>
      </w:ins>
    </w:p>
    <w:p w14:paraId="63C68E67">
      <w:pPr>
        <w:pStyle w:val="2"/>
        <w:rPr>
          <w:ins w:id="3323" w:author="伍逸群" w:date="2025-08-09T22:24:29Z"/>
          <w:rFonts w:hint="eastAsia"/>
        </w:rPr>
      </w:pPr>
      <w:ins w:id="3324" w:author="伍逸群" w:date="2025-08-09T22:24:29Z">
        <w:r>
          <w:rPr>
            <w:rFonts w:hint="eastAsia"/>
          </w:rPr>
          <w:t>筝</w:t>
        </w:r>
      </w:ins>
      <w:r>
        <w:rPr>
          <w:rFonts w:hint="eastAsia"/>
        </w:rPr>
        <w:t>误·惊丑》：“我兩人原以文字締交，不從色慾起見，望</w:t>
      </w:r>
    </w:p>
    <w:p w14:paraId="09A3EA9D">
      <w:pPr>
        <w:pStyle w:val="2"/>
        <w:rPr>
          <w:ins w:id="3325" w:author="伍逸群" w:date="2025-08-09T22:24:29Z"/>
          <w:rFonts w:hint="eastAsia"/>
        </w:rPr>
      </w:pPr>
      <w:r>
        <w:rPr>
          <w:rFonts w:hint="eastAsia"/>
        </w:rPr>
        <w:t>小姐略從容些，恐傷雅道。”杨朔</w:t>
      </w:r>
      <w:del w:id="3326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327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火并</w:t>
      </w:r>
      <w:del w:id="3328" w:author="伍逸群" w:date="2025-08-09T22:24:29Z">
        <w:r>
          <w:rPr>
            <w:rFonts w:hint="eastAsia"/>
            <w:sz w:val="18"/>
            <w:szCs w:val="18"/>
          </w:rPr>
          <w:delText>》：“</w:delText>
        </w:r>
      </w:del>
      <w:del w:id="3329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330" w:author="伍逸群" w:date="2025-08-09T22:24:29Z">
        <w:r>
          <w:rPr>
            <w:rFonts w:hint="eastAsia"/>
            <w:sz w:val="18"/>
            <w:szCs w:val="18"/>
          </w:rPr>
          <w:delText>他</w:delText>
        </w:r>
      </w:del>
      <w:del w:id="3331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332" w:author="伍逸群" w:date="2025-08-09T22:24:29Z">
        <w:r>
          <w:rPr>
            <w:rFonts w:hint="eastAsia"/>
          </w:rPr>
          <w:t>＞：“〔他〕</w:t>
        </w:r>
      </w:ins>
      <w:r>
        <w:rPr>
          <w:rFonts w:hint="eastAsia"/>
        </w:rPr>
        <w:t>和他们</w:t>
      </w:r>
      <w:del w:id="3333" w:author="伍逸群" w:date="2025-08-09T22:24:29Z">
        <w:r>
          <w:rPr>
            <w:rFonts w:hint="eastAsia"/>
            <w:sz w:val="18"/>
            <w:szCs w:val="18"/>
          </w:rPr>
          <w:delText>猜拳</w:delText>
        </w:r>
      </w:del>
      <w:ins w:id="3334" w:author="伍逸群" w:date="2025-08-09T22:24:29Z">
        <w:r>
          <w:rPr>
            <w:rFonts w:hint="eastAsia"/>
          </w:rPr>
          <w:t>猜</w:t>
        </w:r>
      </w:ins>
    </w:p>
    <w:p w14:paraId="0C2C0232">
      <w:pPr>
        <w:pStyle w:val="2"/>
        <w:rPr>
          <w:rFonts w:hint="eastAsia"/>
        </w:rPr>
      </w:pPr>
      <w:ins w:id="3335" w:author="伍逸群" w:date="2025-08-09T22:24:29Z">
        <w:r>
          <w:rPr>
            <w:rFonts w:hint="eastAsia"/>
          </w:rPr>
          <w:t>拳</w:t>
        </w:r>
      </w:ins>
      <w:r>
        <w:rPr>
          <w:rFonts w:hint="eastAsia"/>
        </w:rPr>
        <w:t>，饮酒，说着色欲的笑话。”</w:t>
      </w:r>
    </w:p>
    <w:p w14:paraId="30A893EC">
      <w:pPr>
        <w:pStyle w:val="2"/>
        <w:rPr>
          <w:ins w:id="3336" w:author="伍逸群" w:date="2025-08-09T22:24:29Z"/>
          <w:rFonts w:hint="eastAsia"/>
        </w:rPr>
      </w:pPr>
      <w:r>
        <w:rPr>
          <w:rFonts w:hint="eastAsia"/>
        </w:rPr>
        <w:t>【色彩】亦作“色采”。</w:t>
      </w:r>
      <w:del w:id="3337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338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物体表面所呈现的颜色。</w:t>
      </w:r>
    </w:p>
    <w:p w14:paraId="43354B8D">
      <w:pPr>
        <w:pStyle w:val="2"/>
        <w:rPr>
          <w:ins w:id="3339" w:author="伍逸群" w:date="2025-08-09T22:24:29Z"/>
          <w:rFonts w:hint="eastAsia"/>
        </w:rPr>
      </w:pPr>
      <w:r>
        <w:rPr>
          <w:rFonts w:hint="eastAsia"/>
        </w:rPr>
        <w:t>元吴莱</w:t>
      </w:r>
      <w:del w:id="3340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341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严陵应仲章自杭寄书至赋此答之》诗：“色采黄朱</w:t>
      </w:r>
    </w:p>
    <w:p w14:paraId="7A497603">
      <w:pPr>
        <w:pStyle w:val="2"/>
        <w:rPr>
          <w:ins w:id="3342" w:author="伍逸群" w:date="2025-08-09T22:24:29Z"/>
          <w:rFonts w:hint="eastAsia"/>
        </w:rPr>
      </w:pPr>
      <w:r>
        <w:rPr>
          <w:rFonts w:hint="eastAsia"/>
        </w:rPr>
        <w:t>黻，音聲徵角韶。”叶圣陶《火灾·晓行》：“那种绿色是</w:t>
      </w:r>
      <w:del w:id="3343" w:author="伍逸群" w:date="2025-08-09T22:24:29Z">
        <w:r>
          <w:rPr>
            <w:rFonts w:hint="eastAsia"/>
            <w:sz w:val="18"/>
            <w:szCs w:val="18"/>
          </w:rPr>
          <w:delText>自然</w:delText>
        </w:r>
      </w:del>
      <w:ins w:id="3344" w:author="伍逸群" w:date="2025-08-09T22:24:29Z">
        <w:r>
          <w:rPr>
            <w:rFonts w:hint="eastAsia"/>
          </w:rPr>
          <w:t>自</w:t>
        </w:r>
      </w:ins>
    </w:p>
    <w:p w14:paraId="32ADAAB6">
      <w:pPr>
        <w:pStyle w:val="2"/>
        <w:rPr>
          <w:ins w:id="3345" w:author="伍逸群" w:date="2025-08-09T22:24:29Z"/>
          <w:rFonts w:hint="eastAsia"/>
        </w:rPr>
      </w:pPr>
      <w:ins w:id="3346" w:author="伍逸群" w:date="2025-08-09T22:24:29Z">
        <w:r>
          <w:rPr>
            <w:rFonts w:hint="eastAsia"/>
          </w:rPr>
          <w:t>然</w:t>
        </w:r>
      </w:ins>
      <w:r>
        <w:rPr>
          <w:rFonts w:hint="eastAsia"/>
        </w:rPr>
        <w:t>的色彩，决不能在画幅中看见，真足以迷人的心目。”</w:t>
      </w:r>
      <w:del w:id="3347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</w:p>
    <w:p w14:paraId="3540C48D">
      <w:pPr>
        <w:pStyle w:val="2"/>
        <w:rPr>
          <w:ins w:id="3348" w:author="伍逸群" w:date="2025-08-09T22:24:29Z"/>
          <w:rFonts w:hint="eastAsia"/>
        </w:rPr>
      </w:pPr>
      <w:ins w:id="3349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比喻人的某种思想倾向或事物的某种情调。王国维</w:t>
      </w:r>
      <w:del w:id="3350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</w:p>
    <w:p w14:paraId="50ADEB44">
      <w:pPr>
        <w:pStyle w:val="2"/>
        <w:rPr>
          <w:ins w:id="3351" w:author="伍逸群" w:date="2025-08-09T22:24:29Z"/>
          <w:rFonts w:hint="eastAsia"/>
        </w:rPr>
      </w:pPr>
      <w:ins w:id="3352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人间词话》三：“有我之境，以我觀物，故物皆著我之</w:t>
      </w:r>
      <w:del w:id="3353" w:author="伍逸群" w:date="2025-08-09T22:24:29Z">
        <w:r>
          <w:rPr>
            <w:rFonts w:hint="eastAsia"/>
            <w:sz w:val="18"/>
            <w:szCs w:val="18"/>
          </w:rPr>
          <w:delText>色彩</w:delText>
        </w:r>
      </w:del>
      <w:ins w:id="3354" w:author="伍逸群" w:date="2025-08-09T22:24:29Z">
        <w:r>
          <w:rPr>
            <w:rFonts w:hint="eastAsia"/>
          </w:rPr>
          <w:t>色</w:t>
        </w:r>
      </w:ins>
    </w:p>
    <w:p w14:paraId="250E8B0F">
      <w:pPr>
        <w:pStyle w:val="2"/>
        <w:rPr>
          <w:ins w:id="3355" w:author="伍逸群" w:date="2025-08-09T22:24:29Z"/>
          <w:rFonts w:hint="eastAsia"/>
        </w:rPr>
      </w:pPr>
      <w:ins w:id="3356" w:author="伍逸群" w:date="2025-08-09T22:24:29Z">
        <w:r>
          <w:rPr>
            <w:rFonts w:hint="eastAsia"/>
          </w:rPr>
          <w:t>彩</w:t>
        </w:r>
      </w:ins>
      <w:r>
        <w:rPr>
          <w:rFonts w:hint="eastAsia"/>
        </w:rPr>
        <w:t>。”鲁迅《花边文学·洋服的没落》：“清朝末年，带些</w:t>
      </w:r>
      <w:del w:id="3357" w:author="伍逸群" w:date="2025-08-09T22:24:29Z">
        <w:r>
          <w:rPr>
            <w:rFonts w:hint="eastAsia"/>
            <w:sz w:val="18"/>
            <w:szCs w:val="18"/>
          </w:rPr>
          <w:delText>革命</w:delText>
        </w:r>
      </w:del>
      <w:ins w:id="3358" w:author="伍逸群" w:date="2025-08-09T22:24:29Z">
        <w:r>
          <w:rPr>
            <w:rFonts w:hint="eastAsia"/>
          </w:rPr>
          <w:t>革</w:t>
        </w:r>
      </w:ins>
    </w:p>
    <w:p w14:paraId="46838293">
      <w:pPr>
        <w:pStyle w:val="2"/>
        <w:rPr>
          <w:ins w:id="3359" w:author="伍逸群" w:date="2025-08-09T22:24:29Z"/>
          <w:rFonts w:hint="eastAsia"/>
        </w:rPr>
      </w:pPr>
      <w:ins w:id="3360" w:author="伍逸群" w:date="2025-08-09T22:24:29Z">
        <w:r>
          <w:rPr>
            <w:rFonts w:hint="eastAsia"/>
          </w:rPr>
          <w:t>命</w:t>
        </w:r>
      </w:ins>
      <w:r>
        <w:rPr>
          <w:rFonts w:hint="eastAsia"/>
        </w:rPr>
        <w:t>色采的英雄，不但恨辫子，也恨马褂和袍子，因为这是</w:t>
      </w:r>
    </w:p>
    <w:p w14:paraId="50B224DE">
      <w:pPr>
        <w:pStyle w:val="2"/>
        <w:rPr>
          <w:ins w:id="3361" w:author="伍逸群" w:date="2025-08-09T22:24:29Z"/>
          <w:rFonts w:hint="eastAsia"/>
        </w:rPr>
      </w:pPr>
      <w:r>
        <w:rPr>
          <w:rFonts w:hint="eastAsia"/>
        </w:rPr>
        <w:t>满洲服。”毛泽东《关于民族资产阶级和开明绅士问题》：</w:t>
      </w:r>
    </w:p>
    <w:p w14:paraId="41336EDD">
      <w:pPr>
        <w:pStyle w:val="2"/>
        <w:rPr>
          <w:ins w:id="3362" w:author="伍逸群" w:date="2025-08-09T22:24:29Z"/>
          <w:rFonts w:hint="eastAsia"/>
        </w:rPr>
      </w:pPr>
      <w:r>
        <w:rPr>
          <w:rFonts w:hint="eastAsia"/>
        </w:rPr>
        <w:t>“开明绅士是地主和富农阶级中带有民主色彩的</w:t>
      </w:r>
      <w:del w:id="3363" w:author="伍逸群" w:date="2025-08-09T22:24:29Z">
        <w:r>
          <w:rPr>
            <w:rFonts w:hint="eastAsia"/>
            <w:sz w:val="18"/>
            <w:szCs w:val="18"/>
          </w:rPr>
          <w:delText>个别人士</w:delText>
        </w:r>
      </w:del>
      <w:ins w:id="3364" w:author="伍逸群" w:date="2025-08-09T22:24:29Z">
        <w:r>
          <w:rPr>
            <w:rFonts w:hint="eastAsia"/>
          </w:rPr>
          <w:t>个别人</w:t>
        </w:r>
      </w:ins>
    </w:p>
    <w:p w14:paraId="5312587E">
      <w:pPr>
        <w:pStyle w:val="2"/>
        <w:rPr>
          <w:rFonts w:hint="eastAsia"/>
        </w:rPr>
      </w:pPr>
      <w:ins w:id="3365" w:author="伍逸群" w:date="2025-08-09T22:24:29Z">
        <w:r>
          <w:rPr>
            <w:rFonts w:hint="eastAsia"/>
          </w:rPr>
          <w:t>士</w:t>
        </w:r>
      </w:ins>
      <w:r>
        <w:rPr>
          <w:rFonts w:hint="eastAsia"/>
        </w:rPr>
        <w:t>。”</w:t>
      </w:r>
    </w:p>
    <w:p w14:paraId="5F2019A2">
      <w:pPr>
        <w:pStyle w:val="2"/>
        <w:rPr>
          <w:rFonts w:hint="eastAsia"/>
        </w:rPr>
      </w:pPr>
      <w:r>
        <w:rPr>
          <w:rFonts w:hint="eastAsia"/>
        </w:rPr>
        <w:t>【色象】见“色相</w:t>
      </w:r>
      <w:del w:id="3366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367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402AF39A">
      <w:pPr>
        <w:pStyle w:val="2"/>
        <w:rPr>
          <w:ins w:id="3368" w:author="伍逸群" w:date="2025-08-09T22:24:29Z"/>
          <w:rFonts w:hint="eastAsia"/>
        </w:rPr>
      </w:pPr>
      <w:r>
        <w:rPr>
          <w:rFonts w:hint="eastAsia"/>
        </w:rPr>
        <w:t>【色情】</w:t>
      </w:r>
      <w:del w:id="3369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r>
        <w:rPr>
          <w:rFonts w:hint="eastAsia"/>
        </w:rPr>
        <w:t>道教语。指物欲。《云笈七籤》卷七三：</w:t>
      </w:r>
    </w:p>
    <w:p w14:paraId="3372F7FF">
      <w:pPr>
        <w:pStyle w:val="2"/>
        <w:rPr>
          <w:ins w:id="3370" w:author="伍逸群" w:date="2025-08-09T22:24:29Z"/>
          <w:rFonts w:hint="eastAsia"/>
        </w:rPr>
      </w:pPr>
      <w:r>
        <w:rPr>
          <w:rFonts w:hint="eastAsia"/>
        </w:rPr>
        <w:t>“漢武乃雖慕玄境，心在色情，何得而長生不死？”</w:t>
      </w:r>
      <w:del w:id="3371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  <w:ins w:id="3372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男女</w:t>
      </w:r>
    </w:p>
    <w:p w14:paraId="076F1633">
      <w:pPr>
        <w:pStyle w:val="2"/>
        <w:rPr>
          <w:ins w:id="3373" w:author="伍逸群" w:date="2025-08-09T22:24:29Z"/>
          <w:rFonts w:hint="eastAsia"/>
        </w:rPr>
      </w:pPr>
      <w:r>
        <w:rPr>
          <w:rFonts w:hint="eastAsia"/>
        </w:rPr>
        <w:t>情爱；性欲。元孙叔顺《粉蝶儿》套曲：“沉香亭色情何太</w:t>
      </w:r>
    </w:p>
    <w:p w14:paraId="05006F99">
      <w:pPr>
        <w:pStyle w:val="2"/>
        <w:rPr>
          <w:ins w:id="3374" w:author="伍逸群" w:date="2025-08-09T22:24:29Z"/>
          <w:rFonts w:hint="eastAsia"/>
        </w:rPr>
      </w:pPr>
      <w:r>
        <w:rPr>
          <w:rFonts w:hint="eastAsia"/>
        </w:rPr>
        <w:t>急。停立在曲</w:t>
      </w:r>
      <w:del w:id="3375" w:author="伍逸群" w:date="2025-08-09T22:24:29Z">
        <w:r>
          <w:rPr>
            <w:rFonts w:hint="eastAsia"/>
            <w:sz w:val="18"/>
            <w:szCs w:val="18"/>
          </w:rPr>
          <w:delText>槛</w:delText>
        </w:r>
      </w:del>
      <w:ins w:id="3376" w:author="伍逸群" w:date="2025-08-09T22:24:29Z">
        <w:r>
          <w:rPr>
            <w:rFonts w:hint="eastAsia"/>
          </w:rPr>
          <w:t>檻</w:t>
        </w:r>
      </w:ins>
      <w:r>
        <w:rPr>
          <w:rFonts w:hint="eastAsia"/>
        </w:rPr>
        <w:t>邊，從容在芳徑裏。”</w:t>
      </w:r>
      <w:del w:id="3377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378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水浒传》第四五回：</w:t>
      </w:r>
    </w:p>
    <w:p w14:paraId="0FCE64FE">
      <w:pPr>
        <w:pStyle w:val="2"/>
        <w:rPr>
          <w:ins w:id="3379" w:author="伍逸群" w:date="2025-08-09T22:24:29Z"/>
          <w:rFonts w:hint="eastAsia"/>
        </w:rPr>
      </w:pPr>
      <w:r>
        <w:rPr>
          <w:rFonts w:hint="eastAsia"/>
        </w:rPr>
        <w:t>“原來但凡世上的人，惟有和尚色情最緊。”明汤显祖《</w:t>
      </w:r>
      <w:del w:id="3380" w:author="伍逸群" w:date="2025-08-09T22:24:29Z">
        <w:r>
          <w:rPr>
            <w:rFonts w:hint="eastAsia"/>
            <w:sz w:val="18"/>
            <w:szCs w:val="18"/>
          </w:rPr>
          <w:delText>牡丹亭</w:delText>
        </w:r>
      </w:del>
      <w:ins w:id="3381" w:author="伍逸群" w:date="2025-08-09T22:24:29Z">
        <w:r>
          <w:rPr>
            <w:rFonts w:hint="eastAsia"/>
          </w:rPr>
          <w:t>牡</w:t>
        </w:r>
      </w:ins>
    </w:p>
    <w:p w14:paraId="58CCDC00">
      <w:pPr>
        <w:pStyle w:val="2"/>
        <w:rPr>
          <w:ins w:id="3382" w:author="伍逸群" w:date="2025-08-09T22:24:29Z"/>
          <w:rFonts w:hint="eastAsia"/>
        </w:rPr>
      </w:pPr>
      <w:ins w:id="3383" w:author="伍逸群" w:date="2025-08-09T22:24:29Z">
        <w:r>
          <w:rPr>
            <w:rFonts w:hint="eastAsia"/>
          </w:rPr>
          <w:t>丹亭</w:t>
        </w:r>
      </w:ins>
      <w:r>
        <w:rPr>
          <w:rFonts w:hint="eastAsia"/>
        </w:rPr>
        <w:t>·如杭》：“一點色情難壞，再世</w:t>
      </w:r>
      <w:del w:id="3384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385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人，話做了兩頭分</w:t>
      </w:r>
    </w:p>
    <w:p w14:paraId="119FD173">
      <w:pPr>
        <w:pStyle w:val="2"/>
        <w:rPr>
          <w:ins w:id="3386" w:author="伍逸群" w:date="2025-08-09T22:24:29Z"/>
          <w:rFonts w:hint="eastAsia"/>
        </w:rPr>
      </w:pPr>
      <w:r>
        <w:rPr>
          <w:rFonts w:hint="eastAsia"/>
        </w:rPr>
        <w:t>説。”徐迟《牡丹》三：“旧社会的舞台上，少不了黄色的、</w:t>
      </w:r>
      <w:del w:id="3387" w:author="伍逸群" w:date="2025-08-09T22:24:29Z">
        <w:r>
          <w:rPr>
            <w:rFonts w:hint="eastAsia"/>
            <w:sz w:val="18"/>
            <w:szCs w:val="18"/>
          </w:rPr>
          <w:delText>色情</w:delText>
        </w:r>
      </w:del>
      <w:ins w:id="3388" w:author="伍逸群" w:date="2025-08-09T22:24:29Z">
        <w:r>
          <w:rPr>
            <w:rFonts w:hint="eastAsia"/>
          </w:rPr>
          <w:t>色</w:t>
        </w:r>
      </w:ins>
    </w:p>
    <w:p w14:paraId="44EAEC1C">
      <w:pPr>
        <w:pStyle w:val="2"/>
        <w:rPr>
          <w:rFonts w:hint="eastAsia"/>
        </w:rPr>
      </w:pPr>
      <w:ins w:id="3389" w:author="伍逸群" w:date="2025-08-09T22:24:29Z">
        <w:r>
          <w:rPr>
            <w:rFonts w:hint="eastAsia"/>
          </w:rPr>
          <w:t>情</w:t>
        </w:r>
      </w:ins>
      <w:r>
        <w:rPr>
          <w:rFonts w:hint="eastAsia"/>
        </w:rPr>
        <w:t>的、下作的东西。”又如：色情描写；色情镜头。</w:t>
      </w:r>
    </w:p>
    <w:p w14:paraId="13846403">
      <w:pPr>
        <w:pStyle w:val="2"/>
        <w:rPr>
          <w:ins w:id="3390" w:author="伍逸群" w:date="2025-08-09T22:24:29Z"/>
          <w:rFonts w:hint="eastAsia"/>
        </w:rPr>
      </w:pPr>
      <w:del w:id="3391" w:author="伍逸群" w:date="2025-08-09T22:24:29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3392" w:author="伍逸群" w:date="2025-08-09T22:24:29Z">
        <w:r>
          <w:rPr>
            <w:rFonts w:hint="eastAsia"/>
          </w:rPr>
          <w:t>12</w:t>
        </w:r>
      </w:ins>
      <w:r>
        <w:rPr>
          <w:rFonts w:hint="eastAsia"/>
        </w:rPr>
        <w:t>【色喜】喜悦流露在脸上。唐韩愈《争臣论》：“人皆</w:t>
      </w:r>
      <w:del w:id="3393" w:author="伍逸群" w:date="2025-08-09T22:24:29Z">
        <w:r>
          <w:rPr>
            <w:rFonts w:hint="eastAsia"/>
            <w:sz w:val="18"/>
            <w:szCs w:val="18"/>
          </w:rPr>
          <w:delText>以爲</w:delText>
        </w:r>
      </w:del>
    </w:p>
    <w:p w14:paraId="5849D2BB">
      <w:pPr>
        <w:pStyle w:val="2"/>
        <w:rPr>
          <w:ins w:id="3394" w:author="伍逸群" w:date="2025-08-09T22:24:29Z"/>
          <w:rFonts w:hint="eastAsia"/>
        </w:rPr>
      </w:pPr>
      <w:ins w:id="3395" w:author="伍逸群" w:date="2025-08-09T22:24:29Z">
        <w:r>
          <w:rPr>
            <w:rFonts w:hint="eastAsia"/>
          </w:rPr>
          <w:t>以為</w:t>
        </w:r>
      </w:ins>
      <w:r>
        <w:rPr>
          <w:rFonts w:hint="eastAsia"/>
        </w:rPr>
        <w:t>華，陽子不色喜。”清侯方域《明都察院左都御史陈</w:t>
      </w:r>
      <w:del w:id="3396" w:author="伍逸群" w:date="2025-08-09T22:24:29Z">
        <w:r>
          <w:rPr>
            <w:rFonts w:hint="eastAsia"/>
            <w:sz w:val="18"/>
            <w:szCs w:val="18"/>
          </w:rPr>
          <w:delText>公墓志铭》</w:delText>
        </w:r>
      </w:del>
      <w:ins w:id="3397" w:author="伍逸群" w:date="2025-08-09T22:24:29Z">
        <w:r>
          <w:rPr>
            <w:rFonts w:hint="eastAsia"/>
          </w:rPr>
          <w:t>公</w:t>
        </w:r>
      </w:ins>
    </w:p>
    <w:p w14:paraId="19D2D5D7">
      <w:pPr>
        <w:pStyle w:val="2"/>
        <w:rPr>
          <w:rFonts w:hint="eastAsia"/>
        </w:rPr>
      </w:pPr>
      <w:ins w:id="3398" w:author="伍逸群" w:date="2025-08-09T22:24:29Z">
        <w:r>
          <w:rPr>
            <w:rFonts w:hint="eastAsia"/>
          </w:rPr>
          <w:t>墓志铭＞</w:t>
        </w:r>
      </w:ins>
      <w:r>
        <w:rPr>
          <w:rFonts w:hint="eastAsia"/>
        </w:rPr>
        <w:t>：“既長，有器量，舉於鄉，不色喜。”</w:t>
      </w:r>
    </w:p>
    <w:p w14:paraId="58EF51EF">
      <w:pPr>
        <w:pStyle w:val="2"/>
        <w:rPr>
          <w:ins w:id="3399" w:author="伍逸群" w:date="2025-08-09T22:24:29Z"/>
          <w:rFonts w:hint="eastAsia"/>
        </w:rPr>
      </w:pPr>
      <w:r>
        <w:rPr>
          <w:rFonts w:hint="eastAsia"/>
        </w:rPr>
        <w:t>【色斯】《论语·乡党》：“色斯</w:t>
      </w:r>
      <w:del w:id="3400" w:author="伍逸群" w:date="2025-08-09T22:24:29Z">
        <w:r>
          <w:rPr>
            <w:rFonts w:hint="eastAsia"/>
            <w:sz w:val="18"/>
            <w:szCs w:val="18"/>
          </w:rPr>
          <w:delText>睾</w:delText>
        </w:r>
      </w:del>
      <w:ins w:id="3401" w:author="伍逸群" w:date="2025-08-09T22:24:29Z">
        <w:r>
          <w:rPr>
            <w:rFonts w:hint="eastAsia"/>
          </w:rPr>
          <w:t>舉</w:t>
        </w:r>
      </w:ins>
      <w:r>
        <w:rPr>
          <w:rFonts w:hint="eastAsia"/>
        </w:rPr>
        <w:t>矣，翔而後集。”</w:t>
      </w:r>
      <w:del w:id="3402" w:author="伍逸群" w:date="2025-08-09T22:24:29Z">
        <w:r>
          <w:rPr>
            <w:rFonts w:hint="eastAsia"/>
            <w:sz w:val="18"/>
            <w:szCs w:val="18"/>
          </w:rPr>
          <w:delText>何晏</w:delText>
        </w:r>
      </w:del>
      <w:ins w:id="3403" w:author="伍逸群" w:date="2025-08-09T22:24:29Z">
        <w:r>
          <w:rPr>
            <w:rFonts w:hint="eastAsia"/>
          </w:rPr>
          <w:t>何</w:t>
        </w:r>
      </w:ins>
    </w:p>
    <w:p w14:paraId="33D8D95E">
      <w:pPr>
        <w:pStyle w:val="2"/>
        <w:rPr>
          <w:ins w:id="3404" w:author="伍逸群" w:date="2025-08-09T22:24:29Z"/>
          <w:rFonts w:hint="eastAsia"/>
        </w:rPr>
      </w:pPr>
      <w:ins w:id="3405" w:author="伍逸群" w:date="2025-08-09T22:24:29Z">
        <w:r>
          <w:rPr>
            <w:rFonts w:hint="eastAsia"/>
          </w:rPr>
          <w:t>晏</w:t>
        </w:r>
      </w:ins>
      <w:r>
        <w:rPr>
          <w:rFonts w:hint="eastAsia"/>
        </w:rPr>
        <w:t>集解引马融曰：“見</w:t>
      </w:r>
      <w:del w:id="3406" w:author="伍逸群" w:date="2025-08-09T22:24:29Z">
        <w:r>
          <w:rPr>
            <w:rFonts w:hint="eastAsia"/>
            <w:sz w:val="18"/>
            <w:szCs w:val="18"/>
          </w:rPr>
          <w:delText>顔</w:delText>
        </w:r>
      </w:del>
      <w:ins w:id="3407" w:author="伍逸群" w:date="2025-08-09T22:24:29Z">
        <w:r>
          <w:rPr>
            <w:rFonts w:hint="eastAsia"/>
          </w:rPr>
          <w:t>顏</w:t>
        </w:r>
      </w:ins>
      <w:r>
        <w:rPr>
          <w:rFonts w:hint="eastAsia"/>
        </w:rPr>
        <w:t>色不善則去之。”后因以“色斯”指</w:t>
      </w:r>
    </w:p>
    <w:p w14:paraId="4CB37670">
      <w:pPr>
        <w:pStyle w:val="2"/>
        <w:rPr>
          <w:ins w:id="3408" w:author="伍逸群" w:date="2025-08-09T22:24:29Z"/>
          <w:rFonts w:hint="eastAsia"/>
        </w:rPr>
      </w:pPr>
      <w:r>
        <w:rPr>
          <w:rFonts w:hint="eastAsia"/>
        </w:rPr>
        <w:t>远遁以避世。《後汉书·左雄传》：“或因罪而引高，或色</w:t>
      </w:r>
    </w:p>
    <w:p w14:paraId="6EFD3929">
      <w:pPr>
        <w:pStyle w:val="2"/>
        <w:rPr>
          <w:ins w:id="3409" w:author="伍逸群" w:date="2025-08-09T22:24:29Z"/>
          <w:rFonts w:hint="eastAsia"/>
        </w:rPr>
      </w:pPr>
      <w:r>
        <w:rPr>
          <w:rFonts w:hint="eastAsia"/>
        </w:rPr>
        <w:t>斯以求名。”《三国志·魏志·崔琰传》：“哲人君子，俄</w:t>
      </w:r>
      <w:del w:id="3410" w:author="伍逸群" w:date="2025-08-09T22:24:29Z">
        <w:r>
          <w:rPr>
            <w:rFonts w:hint="eastAsia"/>
            <w:sz w:val="18"/>
            <w:szCs w:val="18"/>
          </w:rPr>
          <w:delText>有色</w:delText>
        </w:r>
      </w:del>
      <w:ins w:id="3411" w:author="伍逸群" w:date="2025-08-09T22:24:29Z">
        <w:r>
          <w:rPr>
            <w:rFonts w:hint="eastAsia"/>
          </w:rPr>
          <w:t>有</w:t>
        </w:r>
      </w:ins>
    </w:p>
    <w:p w14:paraId="1E2A4506">
      <w:pPr>
        <w:pStyle w:val="2"/>
        <w:rPr>
          <w:ins w:id="3412" w:author="伍逸群" w:date="2025-08-09T22:24:29Z"/>
          <w:rFonts w:hint="eastAsia"/>
        </w:rPr>
      </w:pPr>
      <w:ins w:id="3413" w:author="伍逸群" w:date="2025-08-09T22:24:29Z">
        <w:r>
          <w:rPr>
            <w:rFonts w:hint="eastAsia"/>
          </w:rPr>
          <w:t>色</w:t>
        </w:r>
      </w:ins>
      <w:r>
        <w:rPr>
          <w:rFonts w:hint="eastAsia"/>
        </w:rPr>
        <w:t>斯之志。”晋葛洪《抱朴子·嘉遯》：“古人所以或避危亂</w:t>
      </w:r>
    </w:p>
    <w:p w14:paraId="4DEB48F2">
      <w:pPr>
        <w:pStyle w:val="2"/>
        <w:rPr>
          <w:ins w:id="3414" w:author="伍逸群" w:date="2025-08-09T22:24:29Z"/>
          <w:rFonts w:hint="eastAsia"/>
        </w:rPr>
      </w:pPr>
      <w:r>
        <w:rPr>
          <w:rFonts w:hint="eastAsia"/>
        </w:rPr>
        <w:t>而不肯入，或色斯而不終日者，慮巫山之失火，思芝艾之</w:t>
      </w:r>
    </w:p>
    <w:p w14:paraId="3A82CF48">
      <w:pPr>
        <w:pStyle w:val="2"/>
        <w:rPr>
          <w:rFonts w:hint="eastAsia"/>
        </w:rPr>
      </w:pPr>
      <w:r>
        <w:rPr>
          <w:rFonts w:hint="eastAsia"/>
        </w:rPr>
        <w:t>并焚耳。”</w:t>
      </w:r>
    </w:p>
    <w:p w14:paraId="1A53A253">
      <w:pPr>
        <w:pStyle w:val="2"/>
        <w:rPr>
          <w:ins w:id="3415" w:author="伍逸群" w:date="2025-08-09T22:24:29Z"/>
          <w:rFonts w:hint="eastAsia"/>
        </w:rPr>
      </w:pPr>
      <w:ins w:id="3416" w:author="伍逸群" w:date="2025-08-09T22:24:29Z">
        <w:r>
          <w:rPr>
            <w:rFonts w:hint="eastAsia"/>
          </w:rPr>
          <w:t>色部色（15）</w:t>
        </w:r>
      </w:ins>
    </w:p>
    <w:p w14:paraId="6CA040D0">
      <w:pPr>
        <w:pStyle w:val="2"/>
        <w:rPr>
          <w:ins w:id="3417" w:author="伍逸群" w:date="2025-08-09T22:24:29Z"/>
          <w:rFonts w:hint="eastAsia"/>
        </w:rPr>
      </w:pPr>
      <w:r>
        <w:rPr>
          <w:rFonts w:hint="eastAsia"/>
        </w:rPr>
        <w:t>【色智】因有才智而流露的骄矜神色。汉刘向</w:t>
      </w:r>
      <w:del w:id="3418" w:author="伍逸群" w:date="2025-08-09T22:24:29Z">
        <w:r>
          <w:rPr>
            <w:rFonts w:hint="eastAsia"/>
            <w:sz w:val="18"/>
            <w:szCs w:val="18"/>
          </w:rPr>
          <w:delText>《说</w:delText>
        </w:r>
      </w:del>
      <w:ins w:id="3419" w:author="伍逸群" w:date="2025-08-09T22:24:29Z">
        <w:r>
          <w:rPr>
            <w:rFonts w:hint="eastAsia"/>
          </w:rPr>
          <w:t>＜说</w:t>
        </w:r>
      </w:ins>
    </w:p>
    <w:p w14:paraId="3CBA8503">
      <w:pPr>
        <w:pStyle w:val="2"/>
        <w:rPr>
          <w:rFonts w:hint="eastAsia"/>
        </w:rPr>
      </w:pPr>
      <w:r>
        <w:rPr>
          <w:rFonts w:hint="eastAsia"/>
        </w:rPr>
        <w:t>苑·杂言》：“孔子曰：</w:t>
      </w:r>
      <w:del w:id="3420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del w:id="3421" w:author="伍逸群" w:date="2025-08-09T22:24:2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3422" w:author="伍逸群" w:date="2025-08-09T22:24:29Z">
        <w:r>
          <w:rPr>
            <w:rFonts w:hint="eastAsia"/>
          </w:rPr>
          <w:t>······</w:t>
        </w:r>
      </w:ins>
      <w:r>
        <w:rPr>
          <w:rFonts w:hint="eastAsia"/>
        </w:rPr>
        <w:t>夫色智而有能者，小人也。</w:t>
      </w:r>
      <w:del w:id="3423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424" w:author="伍逸群" w:date="2025-08-09T22:24:29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36EB5646">
      <w:pPr>
        <w:pStyle w:val="2"/>
        <w:rPr>
          <w:ins w:id="3425" w:author="伍逸群" w:date="2025-08-09T22:24:29Z"/>
          <w:rFonts w:hint="eastAsia"/>
        </w:rPr>
      </w:pPr>
      <w:r>
        <w:rPr>
          <w:rFonts w:hint="eastAsia"/>
        </w:rPr>
        <w:t>【色筆】即五色笔。宋刘克庄《送赴省诸友林少嘉》</w:t>
      </w:r>
    </w:p>
    <w:p w14:paraId="32E6D8A5">
      <w:pPr>
        <w:pStyle w:val="2"/>
        <w:rPr>
          <w:ins w:id="3426" w:author="伍逸群" w:date="2025-08-09T22:24:29Z"/>
          <w:rFonts w:hint="eastAsia"/>
        </w:rPr>
      </w:pPr>
      <w:r>
        <w:rPr>
          <w:rFonts w:hint="eastAsia"/>
        </w:rPr>
        <w:t>诗：“色筆深懷如有助，朱衣點首豈能神。”参见“五色</w:t>
      </w:r>
      <w:del w:id="3427" w:author="伍逸群" w:date="2025-08-09T22:24:29Z">
        <w:r>
          <w:rPr>
            <w:rFonts w:hint="eastAsia"/>
            <w:sz w:val="18"/>
            <w:szCs w:val="18"/>
          </w:rPr>
          <w:delText>筆❷</w:delText>
        </w:r>
      </w:del>
    </w:p>
    <w:p w14:paraId="36089686">
      <w:pPr>
        <w:pStyle w:val="2"/>
        <w:rPr>
          <w:rFonts w:hint="eastAsia"/>
        </w:rPr>
      </w:pPr>
      <w:ins w:id="3428" w:author="伍逸群" w:date="2025-08-09T22:24:29Z">
        <w:r>
          <w:rPr>
            <w:rFonts w:hint="eastAsia"/>
          </w:rPr>
          <w:t>筆②</w:t>
        </w:r>
      </w:ins>
      <w:r>
        <w:rPr>
          <w:rFonts w:hint="eastAsia"/>
        </w:rPr>
        <w:t>”。</w:t>
      </w:r>
    </w:p>
    <w:p w14:paraId="72745A42">
      <w:pPr>
        <w:pStyle w:val="2"/>
        <w:rPr>
          <w:ins w:id="3429" w:author="伍逸群" w:date="2025-08-09T22:24:29Z"/>
          <w:rFonts w:hint="eastAsia"/>
        </w:rPr>
      </w:pPr>
      <w:r>
        <w:rPr>
          <w:rFonts w:hint="eastAsia"/>
        </w:rPr>
        <w:t>【色然】变色貌。《公羊传·哀公六年》：“諸大夫見</w:t>
      </w:r>
    </w:p>
    <w:p w14:paraId="564ED508">
      <w:pPr>
        <w:pStyle w:val="2"/>
        <w:rPr>
          <w:ins w:id="3430" w:author="伍逸群" w:date="2025-08-09T22:24:29Z"/>
          <w:rFonts w:hint="eastAsia"/>
        </w:rPr>
      </w:pPr>
      <w:r>
        <w:rPr>
          <w:rFonts w:hint="eastAsia"/>
        </w:rPr>
        <w:t>之，皆色然而駭。”何休注：“色然，驚駭貌。”</w:t>
      </w:r>
      <w:del w:id="3431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432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孔子家语·</w:t>
      </w:r>
    </w:p>
    <w:p w14:paraId="6286284D">
      <w:pPr>
        <w:pStyle w:val="2"/>
        <w:rPr>
          <w:ins w:id="3433" w:author="伍逸群" w:date="2025-08-09T22:24:29Z"/>
          <w:rFonts w:hint="eastAsia"/>
        </w:rPr>
      </w:pPr>
      <w:r>
        <w:rPr>
          <w:rFonts w:hint="eastAsia"/>
        </w:rPr>
        <w:t>正论解》：“季孫色然悟曰：</w:t>
      </w:r>
      <w:del w:id="3434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435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吾誠未達此義。</w:t>
      </w:r>
      <w:del w:id="3436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437" w:author="伍逸群" w:date="2025-08-09T22:24:29Z">
        <w:r>
          <w:rPr>
            <w:rFonts w:hint="eastAsia"/>
          </w:rPr>
          <w:t>”</w:t>
        </w:r>
      </w:ins>
      <w:r>
        <w:rPr>
          <w:rFonts w:hint="eastAsia"/>
        </w:rPr>
        <w:t>”清蒲松龄</w:t>
      </w:r>
    </w:p>
    <w:p w14:paraId="063F121F">
      <w:pPr>
        <w:pStyle w:val="2"/>
        <w:rPr>
          <w:ins w:id="3438" w:author="伍逸群" w:date="2025-08-09T22:24:29Z"/>
          <w:rFonts w:hint="eastAsia"/>
        </w:rPr>
      </w:pPr>
      <w:r>
        <w:rPr>
          <w:rFonts w:hint="eastAsia"/>
        </w:rPr>
        <w:t>《聊斋志异·黄九郎》：“事已，九郎至。女色然怒讓之。”</w:t>
      </w:r>
    </w:p>
    <w:p w14:paraId="70595074">
      <w:pPr>
        <w:pStyle w:val="2"/>
        <w:rPr>
          <w:ins w:id="3439" w:author="伍逸群" w:date="2025-08-09T22:24:29Z"/>
          <w:rFonts w:hint="eastAsia"/>
        </w:rPr>
      </w:pPr>
      <w:r>
        <w:rPr>
          <w:rFonts w:hint="eastAsia"/>
        </w:rPr>
        <w:t>邹韬奋《萍踪寄语》三三：“中国的好坏，自有本身的事实</w:t>
      </w:r>
    </w:p>
    <w:p w14:paraId="6FFE1EC2">
      <w:pPr>
        <w:pStyle w:val="2"/>
        <w:rPr>
          <w:rFonts w:hint="eastAsia"/>
        </w:rPr>
      </w:pPr>
      <w:r>
        <w:rPr>
          <w:rFonts w:hint="eastAsia"/>
        </w:rPr>
        <w:t>存在，我们原不必听见有人说好话便色然而喜。”</w:t>
      </w:r>
    </w:p>
    <w:p w14:paraId="1BB4EB95">
      <w:pPr>
        <w:pStyle w:val="2"/>
        <w:rPr>
          <w:ins w:id="3440" w:author="伍逸群" w:date="2025-08-09T22:24:29Z"/>
          <w:rFonts w:hint="eastAsia"/>
        </w:rPr>
      </w:pPr>
      <w:r>
        <w:rPr>
          <w:rFonts w:hint="eastAsia"/>
        </w:rPr>
        <w:t>【色絲】南朝宋刘义庆《世说新语·捷悟》：“魏武嘗</w:t>
      </w:r>
    </w:p>
    <w:p w14:paraId="2B354D71">
      <w:pPr>
        <w:pStyle w:val="2"/>
        <w:rPr>
          <w:ins w:id="3441" w:author="伍逸群" w:date="2025-08-09T22:24:29Z"/>
          <w:rFonts w:hint="eastAsia"/>
        </w:rPr>
      </w:pPr>
      <w:r>
        <w:rPr>
          <w:rFonts w:hint="eastAsia"/>
        </w:rPr>
        <w:t>過曹娥碑下，楊脩從。碑背上見題作</w:t>
      </w:r>
      <w:del w:id="3442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443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黄絹幼婦外孫</w:t>
      </w:r>
      <w:del w:id="3444" w:author="伍逸群" w:date="2025-08-09T22:24:29Z">
        <w:r>
          <w:rPr>
            <w:rFonts w:hint="eastAsia"/>
            <w:sz w:val="18"/>
            <w:szCs w:val="18"/>
          </w:rPr>
          <w:delText>䪡臼’</w:delText>
        </w:r>
      </w:del>
      <w:ins w:id="3445" w:author="伍逸群" w:date="2025-08-09T22:24:29Z">
        <w:r>
          <w:rPr>
            <w:rFonts w:hint="eastAsia"/>
          </w:rPr>
          <w:t>鳖臼＇</w:t>
        </w:r>
      </w:ins>
    </w:p>
    <w:p w14:paraId="6B0DA17E">
      <w:pPr>
        <w:pStyle w:val="2"/>
        <w:rPr>
          <w:ins w:id="3446" w:author="伍逸群" w:date="2025-08-09T22:24:29Z"/>
          <w:rFonts w:hint="eastAsia"/>
        </w:rPr>
      </w:pPr>
      <w:r>
        <w:rPr>
          <w:rFonts w:hint="eastAsia"/>
        </w:rPr>
        <w:t>八字。魏武謂脩曰：</w:t>
      </w:r>
      <w:del w:id="3447" w:author="伍逸群" w:date="2025-08-09T22:24:29Z">
        <w:r>
          <w:rPr>
            <w:rFonts w:hint="eastAsia"/>
            <w:sz w:val="18"/>
            <w:szCs w:val="18"/>
          </w:rPr>
          <w:delText>‘解不</w:delText>
        </w:r>
      </w:del>
      <w:del w:id="3448" w:author="伍逸群" w:date="2025-08-09T22:24:29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3449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del w:id="3450" w:author="伍逸群" w:date="2025-08-09T22:24:2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3451" w:author="伍逸群" w:date="2025-08-09T22:24:29Z">
        <w:r>
          <w:rPr>
            <w:rFonts w:hint="eastAsia"/>
            <w:sz w:val="18"/>
            <w:szCs w:val="18"/>
          </w:rPr>
          <w:delText>脩曰：‘</w:delText>
        </w:r>
      </w:del>
      <w:ins w:id="3452" w:author="伍逸群" w:date="2025-08-09T22:24:29Z">
        <w:r>
          <w:rPr>
            <w:rFonts w:hint="eastAsia"/>
          </w:rPr>
          <w:t>“解不？＇······脩曰：“</w:t>
        </w:r>
      </w:ins>
      <w:r>
        <w:rPr>
          <w:rFonts w:hint="eastAsia"/>
        </w:rPr>
        <w:t>黄絹，色絲也，於</w:t>
      </w:r>
      <w:del w:id="3453" w:author="伍逸群" w:date="2025-08-09T22:24:29Z">
        <w:r>
          <w:rPr>
            <w:rFonts w:hint="eastAsia"/>
            <w:sz w:val="18"/>
            <w:szCs w:val="18"/>
          </w:rPr>
          <w:delText>字爲絶</w:delText>
        </w:r>
      </w:del>
    </w:p>
    <w:p w14:paraId="19ED3D99">
      <w:pPr>
        <w:pStyle w:val="2"/>
        <w:rPr>
          <w:ins w:id="3454" w:author="伍逸群" w:date="2025-08-09T22:24:29Z"/>
          <w:rFonts w:hint="eastAsia"/>
        </w:rPr>
      </w:pPr>
      <w:ins w:id="3455" w:author="伍逸群" w:date="2025-08-09T22:24:29Z">
        <w:r>
          <w:rPr>
            <w:rFonts w:hint="eastAsia"/>
          </w:rPr>
          <w:t>字為绝</w:t>
        </w:r>
      </w:ins>
      <w:r>
        <w:rPr>
          <w:rFonts w:hint="eastAsia"/>
        </w:rPr>
        <w:t>；幼婦，少女也，於字</w:t>
      </w:r>
      <w:del w:id="3456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457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妙；外孫，女子也，於字</w:t>
      </w:r>
      <w:del w:id="3458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459" w:author="伍逸群" w:date="2025-08-09T22:24:29Z">
        <w:r>
          <w:rPr>
            <w:rFonts w:hint="eastAsia"/>
          </w:rPr>
          <w:t>為</w:t>
        </w:r>
      </w:ins>
    </w:p>
    <w:p w14:paraId="337201E4">
      <w:pPr>
        <w:pStyle w:val="2"/>
        <w:rPr>
          <w:ins w:id="3460" w:author="伍逸群" w:date="2025-08-09T22:24:29Z"/>
          <w:rFonts w:hint="eastAsia"/>
        </w:rPr>
      </w:pPr>
      <w:r>
        <w:rPr>
          <w:rFonts w:hint="eastAsia"/>
        </w:rPr>
        <w:t>好；鳖臼，受辛也，於字</w:t>
      </w:r>
      <w:del w:id="3461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462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辭：所謂絶妙好辭也。</w:t>
      </w:r>
      <w:del w:id="3463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ins w:id="3464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”后因以</w:t>
      </w:r>
    </w:p>
    <w:p w14:paraId="23A29744">
      <w:pPr>
        <w:pStyle w:val="2"/>
        <w:rPr>
          <w:ins w:id="3465" w:author="伍逸群" w:date="2025-08-09T22:24:29Z"/>
          <w:rFonts w:hint="eastAsia"/>
        </w:rPr>
      </w:pPr>
      <w:r>
        <w:rPr>
          <w:rFonts w:hint="eastAsia"/>
        </w:rPr>
        <w:t>“色絲”指绝妙好辞，犹言妙文。唐张说《酬崔光禄冬日述</w:t>
      </w:r>
    </w:p>
    <w:p w14:paraId="6CEC8A90">
      <w:pPr>
        <w:pStyle w:val="2"/>
        <w:rPr>
          <w:ins w:id="3466" w:author="伍逸群" w:date="2025-08-09T22:24:29Z"/>
          <w:rFonts w:hint="eastAsia"/>
        </w:rPr>
      </w:pPr>
      <w:r>
        <w:rPr>
          <w:rFonts w:hint="eastAsia"/>
        </w:rPr>
        <w:t>怀赠答》诗：“齋戒觀華玉，留連歎色絲。”宋曾巩《寄孙莘</w:t>
      </w:r>
    </w:p>
    <w:p w14:paraId="4E8934C6">
      <w:pPr>
        <w:pStyle w:val="2"/>
        <w:rPr>
          <w:ins w:id="3467" w:author="伍逸群" w:date="2025-08-09T22:24:29Z"/>
          <w:rFonts w:hint="eastAsia"/>
        </w:rPr>
      </w:pPr>
      <w:r>
        <w:rPr>
          <w:rFonts w:hint="eastAsia"/>
        </w:rPr>
        <w:t>老湖州墨妙亭》诗：“棗木已非真篆刻，色絲空喜好文章。”</w:t>
      </w:r>
    </w:p>
    <w:p w14:paraId="03947BE8">
      <w:pPr>
        <w:pStyle w:val="2"/>
        <w:rPr>
          <w:ins w:id="3468" w:author="伍逸群" w:date="2025-08-09T22:24:29Z"/>
          <w:rFonts w:hint="eastAsia"/>
        </w:rPr>
      </w:pPr>
      <w:r>
        <w:rPr>
          <w:rFonts w:hint="eastAsia"/>
        </w:rPr>
        <w:t>明高启《感怀次蔡参军韵》：“年來只念江東去，下馬碑陰</w:t>
      </w:r>
    </w:p>
    <w:p w14:paraId="6637C08F">
      <w:pPr>
        <w:pStyle w:val="2"/>
        <w:rPr>
          <w:rFonts w:hint="eastAsia"/>
        </w:rPr>
      </w:pPr>
      <w:r>
        <w:rPr>
          <w:rFonts w:hint="eastAsia"/>
        </w:rPr>
        <w:t>看色絲。”</w:t>
      </w:r>
    </w:p>
    <w:p w14:paraId="524F291E">
      <w:pPr>
        <w:pStyle w:val="2"/>
        <w:rPr>
          <w:ins w:id="3469" w:author="伍逸群" w:date="2025-08-09T22:24:29Z"/>
          <w:rFonts w:hint="eastAsia"/>
        </w:rPr>
      </w:pPr>
      <w:r>
        <w:rPr>
          <w:rFonts w:hint="eastAsia"/>
        </w:rPr>
        <w:t>【色絲虀臼】指绝妙的文辞。《随园诗话》卷十一引</w:t>
      </w:r>
    </w:p>
    <w:p w14:paraId="08D08315">
      <w:pPr>
        <w:pStyle w:val="2"/>
        <w:rPr>
          <w:ins w:id="3470" w:author="伍逸群" w:date="2025-08-09T22:24:29Z"/>
          <w:rFonts w:hint="eastAsia"/>
        </w:rPr>
      </w:pPr>
      <w:r>
        <w:rPr>
          <w:rFonts w:hint="eastAsia"/>
        </w:rPr>
        <w:t>清蒋士铨《迈陂塘》词：“東塗西抹年華改，</w:t>
      </w:r>
      <w:del w:id="3471" w:author="伍逸群" w:date="2025-08-09T22:24:29Z">
        <w:r>
          <w:rPr>
            <w:rFonts w:hint="eastAsia"/>
            <w:sz w:val="18"/>
            <w:szCs w:val="18"/>
          </w:rPr>
          <w:delText>説</w:delText>
        </w:r>
      </w:del>
      <w:ins w:id="3472" w:author="伍逸群" w:date="2025-08-09T22:24:29Z">
        <w:r>
          <w:rPr>
            <w:rFonts w:hint="eastAsia"/>
          </w:rPr>
          <w:t>說</w:t>
        </w:r>
      </w:ins>
      <w:r>
        <w:rPr>
          <w:rFonts w:hint="eastAsia"/>
        </w:rPr>
        <w:t>甚色絲虀</w:t>
      </w:r>
    </w:p>
    <w:p w14:paraId="7D057E44">
      <w:pPr>
        <w:pStyle w:val="2"/>
        <w:rPr>
          <w:rFonts w:hint="eastAsia"/>
        </w:rPr>
      </w:pPr>
      <w:r>
        <w:rPr>
          <w:rFonts w:hint="eastAsia"/>
        </w:rPr>
        <w:t>臼。”参见“色絲”。</w:t>
      </w:r>
    </w:p>
    <w:p w14:paraId="2FE9BBFD">
      <w:pPr>
        <w:pStyle w:val="2"/>
        <w:rPr>
          <w:ins w:id="3473" w:author="伍逸群" w:date="2025-08-09T22:24:29Z"/>
          <w:rFonts w:hint="eastAsia"/>
        </w:rPr>
      </w:pPr>
      <w:r>
        <w:rPr>
          <w:rFonts w:hint="eastAsia"/>
        </w:rPr>
        <w:t>14【色属内荏】外表强硬而内心怯懦。《论语·阳货》：</w:t>
      </w:r>
    </w:p>
    <w:p w14:paraId="2C98F2EA">
      <w:pPr>
        <w:pStyle w:val="2"/>
        <w:rPr>
          <w:ins w:id="3474" w:author="伍逸群" w:date="2025-08-09T22:24:29Z"/>
          <w:rFonts w:hint="eastAsia"/>
        </w:rPr>
      </w:pPr>
      <w:r>
        <w:rPr>
          <w:rFonts w:hint="eastAsia"/>
        </w:rPr>
        <w:t>“色</w:t>
      </w:r>
      <w:del w:id="3475" w:author="伍逸群" w:date="2025-08-09T22:24:29Z">
        <w:r>
          <w:rPr>
            <w:rFonts w:hint="eastAsia"/>
            <w:sz w:val="18"/>
            <w:szCs w:val="18"/>
          </w:rPr>
          <w:delText>属</w:delText>
        </w:r>
      </w:del>
      <w:ins w:id="3476" w:author="伍逸群" w:date="2025-08-09T22:24:29Z">
        <w:r>
          <w:rPr>
            <w:rFonts w:hint="eastAsia"/>
          </w:rPr>
          <w:t>厲</w:t>
        </w:r>
      </w:ins>
      <w:r>
        <w:rPr>
          <w:rFonts w:hint="eastAsia"/>
        </w:rPr>
        <w:t>而内荏，譬諸小人，其猶穿窬之盗也與？”何晏集解</w:t>
      </w:r>
    </w:p>
    <w:p w14:paraId="4FA85EA6">
      <w:pPr>
        <w:pStyle w:val="2"/>
        <w:rPr>
          <w:ins w:id="3477" w:author="伍逸群" w:date="2025-08-09T22:24:29Z"/>
          <w:rFonts w:hint="eastAsia"/>
        </w:rPr>
      </w:pPr>
      <w:r>
        <w:rPr>
          <w:rFonts w:hint="eastAsia"/>
        </w:rPr>
        <w:t>引孔安国曰：“荏，柔也。謂外自矜</w:t>
      </w:r>
      <w:del w:id="3478" w:author="伍逸群" w:date="2025-08-09T22:24:29Z">
        <w:r>
          <w:rPr>
            <w:rFonts w:hint="eastAsia"/>
            <w:sz w:val="18"/>
            <w:szCs w:val="18"/>
          </w:rPr>
          <w:delText>属</w:delText>
        </w:r>
      </w:del>
      <w:ins w:id="3479" w:author="伍逸群" w:date="2025-08-09T22:24:29Z">
        <w:r>
          <w:rPr>
            <w:rFonts w:hint="eastAsia"/>
          </w:rPr>
          <w:t>厲</w:t>
        </w:r>
      </w:ins>
      <w:r>
        <w:rPr>
          <w:rFonts w:hint="eastAsia"/>
        </w:rPr>
        <w:t>而内柔佞者。”</w:t>
      </w:r>
      <w:del w:id="3480" w:author="伍逸群" w:date="2025-08-09T22:24:29Z">
        <w:r>
          <w:rPr>
            <w:rFonts w:hint="eastAsia"/>
            <w:sz w:val="18"/>
            <w:szCs w:val="18"/>
          </w:rPr>
          <w:delText>《汉书</w:delText>
        </w:r>
      </w:del>
      <w:ins w:id="3481" w:author="伍逸群" w:date="2025-08-09T22:24:29Z">
        <w:r>
          <w:rPr>
            <w:rFonts w:hint="eastAsia"/>
          </w:rPr>
          <w:t>＜汉</w:t>
        </w:r>
      </w:ins>
    </w:p>
    <w:p w14:paraId="7F674DAB">
      <w:pPr>
        <w:pStyle w:val="2"/>
        <w:rPr>
          <w:ins w:id="3482" w:author="伍逸群" w:date="2025-08-09T22:24:29Z"/>
          <w:rFonts w:hint="eastAsia"/>
        </w:rPr>
      </w:pPr>
      <w:ins w:id="3483" w:author="伍逸群" w:date="2025-08-09T22:24:29Z">
        <w:r>
          <w:rPr>
            <w:rFonts w:hint="eastAsia"/>
          </w:rPr>
          <w:t>书</w:t>
        </w:r>
      </w:ins>
      <w:r>
        <w:rPr>
          <w:rFonts w:hint="eastAsia"/>
        </w:rPr>
        <w:t>·翟方进传》：“邪調無常，色厲内荏。”明王錂《春芜</w:t>
      </w:r>
    </w:p>
    <w:p w14:paraId="63D3F4BF">
      <w:pPr>
        <w:pStyle w:val="2"/>
        <w:rPr>
          <w:ins w:id="3484" w:author="伍逸群" w:date="2025-08-09T22:24:29Z"/>
          <w:rFonts w:hint="eastAsia"/>
        </w:rPr>
      </w:pPr>
      <w:r>
        <w:rPr>
          <w:rFonts w:hint="eastAsia"/>
        </w:rPr>
        <w:t>记·宴赏》：“附炎趨熱，色厲内荏。”叶圣陶</w:t>
      </w:r>
      <w:del w:id="3485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486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四三集·</w:t>
      </w:r>
      <w:del w:id="3487" w:author="伍逸群" w:date="2025-08-09T22:24:29Z">
        <w:r>
          <w:rPr>
            <w:rFonts w:hint="eastAsia"/>
            <w:sz w:val="18"/>
            <w:szCs w:val="18"/>
          </w:rPr>
          <w:delText>英文</w:delText>
        </w:r>
      </w:del>
      <w:ins w:id="3488" w:author="伍逸群" w:date="2025-08-09T22:24:29Z">
        <w:r>
          <w:rPr>
            <w:rFonts w:hint="eastAsia"/>
          </w:rPr>
          <w:t>英</w:t>
        </w:r>
      </w:ins>
    </w:p>
    <w:p w14:paraId="28128BB0">
      <w:pPr>
        <w:pStyle w:val="2"/>
        <w:rPr>
          <w:ins w:id="3489" w:author="伍逸群" w:date="2025-08-09T22:24:29Z"/>
          <w:rFonts w:hint="eastAsia"/>
        </w:rPr>
      </w:pPr>
      <w:ins w:id="3490" w:author="伍逸群" w:date="2025-08-09T22:24:29Z">
        <w:r>
          <w:rPr>
            <w:rFonts w:hint="eastAsia"/>
          </w:rPr>
          <w:t>文</w:t>
        </w:r>
      </w:ins>
      <w:r>
        <w:rPr>
          <w:rFonts w:hint="eastAsia"/>
        </w:rPr>
        <w:t>教授》：“他跑遍租界的各处，观察了帝国主义爪牙的色</w:t>
      </w:r>
    </w:p>
    <w:p w14:paraId="2020F5A1">
      <w:pPr>
        <w:pStyle w:val="2"/>
        <w:rPr>
          <w:rFonts w:hint="eastAsia"/>
        </w:rPr>
      </w:pPr>
      <w:r>
        <w:rPr>
          <w:rFonts w:hint="eastAsia"/>
        </w:rPr>
        <w:t>厉内荏的窘态。”</w:t>
      </w:r>
    </w:p>
    <w:p w14:paraId="7B42BA02">
      <w:pPr>
        <w:pStyle w:val="2"/>
        <w:rPr>
          <w:ins w:id="3491" w:author="伍逸群" w:date="2025-08-09T22:24:29Z"/>
          <w:rFonts w:hint="eastAsia"/>
        </w:rPr>
      </w:pPr>
      <w:r>
        <w:rPr>
          <w:rFonts w:hint="eastAsia"/>
        </w:rPr>
        <w:t>【色属膽薄】同“色厲内荏”。《三国志·魏志·武帝</w:t>
      </w:r>
    </w:p>
    <w:p w14:paraId="2360F000">
      <w:pPr>
        <w:pStyle w:val="2"/>
        <w:rPr>
          <w:ins w:id="3492" w:author="伍逸群" w:date="2025-08-09T22:24:29Z"/>
          <w:rFonts w:hint="eastAsia"/>
        </w:rPr>
      </w:pPr>
      <w:r>
        <w:rPr>
          <w:rFonts w:hint="eastAsia"/>
        </w:rPr>
        <w:t>纪》：“吾知紹之</w:t>
      </w:r>
      <w:del w:id="3493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494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人，志大而智小，色厲而膽薄，忌克而少</w:t>
      </w:r>
    </w:p>
    <w:p w14:paraId="61DEEA72">
      <w:pPr>
        <w:pStyle w:val="2"/>
        <w:rPr>
          <w:ins w:id="3495" w:author="伍逸群" w:date="2025-08-09T22:24:29Z"/>
          <w:rFonts w:hint="eastAsia"/>
        </w:rPr>
      </w:pPr>
      <w:r>
        <w:rPr>
          <w:rFonts w:hint="eastAsia"/>
        </w:rPr>
        <w:t>威。”《三国演义》第二一回：“袁紹色厲膽薄，</w:t>
      </w:r>
      <w:del w:id="3496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497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謀無斷；幹</w:t>
      </w:r>
    </w:p>
    <w:p w14:paraId="5B8340F4">
      <w:pPr>
        <w:pStyle w:val="2"/>
        <w:rPr>
          <w:rFonts w:hint="eastAsia"/>
        </w:rPr>
      </w:pPr>
      <w:r>
        <w:rPr>
          <w:rFonts w:hint="eastAsia"/>
        </w:rPr>
        <w:t>大事而惜身，見小利而忘命：非英雄也。”</w:t>
      </w:r>
    </w:p>
    <w:p w14:paraId="4D1AADEB">
      <w:pPr>
        <w:pStyle w:val="2"/>
        <w:rPr>
          <w:ins w:id="3498" w:author="伍逸群" w:date="2025-08-09T22:24:29Z"/>
          <w:rFonts w:hint="eastAsia"/>
        </w:rPr>
      </w:pPr>
      <w:r>
        <w:rPr>
          <w:rFonts w:hint="eastAsia"/>
        </w:rPr>
        <w:t>【色舞】神色飞扬。形容喜悦或得意的神情。《</w:t>
      </w:r>
      <w:del w:id="3499" w:author="伍逸群" w:date="2025-08-09T22:24:29Z">
        <w:r>
          <w:rPr>
            <w:rFonts w:hint="eastAsia"/>
            <w:sz w:val="18"/>
            <w:szCs w:val="18"/>
          </w:rPr>
          <w:delText>辛亥革命</w:delText>
        </w:r>
      </w:del>
      <w:ins w:id="3500" w:author="伍逸群" w:date="2025-08-09T22:24:29Z">
        <w:r>
          <w:rPr>
            <w:rFonts w:hint="eastAsia"/>
          </w:rPr>
          <w:t>辛</w:t>
        </w:r>
      </w:ins>
    </w:p>
    <w:p w14:paraId="56258A2D">
      <w:pPr>
        <w:pStyle w:val="2"/>
        <w:rPr>
          <w:ins w:id="3501" w:author="伍逸群" w:date="2025-08-09T22:24:29Z"/>
          <w:rFonts w:hint="eastAsia"/>
        </w:rPr>
      </w:pPr>
      <w:ins w:id="3502" w:author="伍逸群" w:date="2025-08-09T22:24:29Z">
        <w:r>
          <w:rPr>
            <w:rFonts w:hint="eastAsia"/>
          </w:rPr>
          <w:t>亥革命</w:t>
        </w:r>
      </w:ins>
      <w:r>
        <w:rPr>
          <w:rFonts w:hint="eastAsia"/>
        </w:rPr>
        <w:t>前十年间时论选集·论支那立宪必先以革命》：</w:t>
      </w:r>
    </w:p>
    <w:p w14:paraId="5C1C8083">
      <w:pPr>
        <w:pStyle w:val="2"/>
        <w:rPr>
          <w:ins w:id="3503" w:author="伍逸群" w:date="2025-08-09T22:24:29Z"/>
          <w:rFonts w:hint="eastAsia"/>
        </w:rPr>
      </w:pPr>
      <w:r>
        <w:rPr>
          <w:rFonts w:hint="eastAsia"/>
        </w:rPr>
        <w:t>“一二狂放躁進之士，談革命而色舞者，亦不知革命者</w:t>
      </w:r>
    </w:p>
    <w:p w14:paraId="0375BFCC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09FD906F">
      <w:pPr>
        <w:pStyle w:val="2"/>
        <w:rPr>
          <w:ins w:id="3504" w:author="伍逸群" w:date="2025-08-09T22:24:29Z"/>
          <w:rFonts w:hint="eastAsia"/>
        </w:rPr>
      </w:pPr>
      <w:r>
        <w:rPr>
          <w:rFonts w:hint="eastAsia"/>
        </w:rPr>
        <w:t>【色認】记号。《醒世恒言·陆五汉硬留合色鞋》：</w:t>
      </w:r>
    </w:p>
    <w:p w14:paraId="2E2AAE18">
      <w:pPr>
        <w:pStyle w:val="2"/>
        <w:rPr>
          <w:ins w:id="3505" w:author="伍逸群" w:date="2025-08-09T22:24:29Z"/>
          <w:rFonts w:hint="eastAsia"/>
        </w:rPr>
      </w:pPr>
      <w:r>
        <w:rPr>
          <w:rFonts w:hint="eastAsia"/>
        </w:rPr>
        <w:t>“止記得你左腰間有個瘡痕腫起，大如銅錢。只這個便是</w:t>
      </w:r>
    </w:p>
    <w:p w14:paraId="51B1431F">
      <w:pPr>
        <w:pStyle w:val="2"/>
        <w:rPr>
          <w:rFonts w:hint="eastAsia"/>
        </w:rPr>
      </w:pPr>
      <w:r>
        <w:rPr>
          <w:rFonts w:hint="eastAsia"/>
        </w:rPr>
        <w:t>色認。”</w:t>
      </w:r>
    </w:p>
    <w:p w14:paraId="681644D5">
      <w:pPr>
        <w:pStyle w:val="2"/>
        <w:rPr>
          <w:ins w:id="3506" w:author="伍逸群" w:date="2025-08-09T22:24:29Z"/>
          <w:rFonts w:hint="eastAsia"/>
        </w:rPr>
      </w:pPr>
      <w:r>
        <w:rPr>
          <w:rFonts w:hint="eastAsia"/>
        </w:rPr>
        <w:t>【色塵】佛教语。“六尘”之一。即眼根（视觉）所</w:t>
      </w:r>
      <w:del w:id="3507" w:author="伍逸群" w:date="2025-08-09T22:24:29Z">
        <w:r>
          <w:rPr>
            <w:rFonts w:hint="eastAsia"/>
            <w:sz w:val="18"/>
            <w:szCs w:val="18"/>
          </w:rPr>
          <w:delText>触及</w:delText>
        </w:r>
      </w:del>
      <w:ins w:id="3508" w:author="伍逸群" w:date="2025-08-09T22:24:29Z">
        <w:r>
          <w:rPr>
            <w:rFonts w:hint="eastAsia"/>
          </w:rPr>
          <w:t>触</w:t>
        </w:r>
      </w:ins>
    </w:p>
    <w:p w14:paraId="4E7FC743">
      <w:pPr>
        <w:pStyle w:val="2"/>
        <w:rPr>
          <w:ins w:id="3509" w:author="伍逸群" w:date="2025-08-09T22:24:29Z"/>
          <w:rFonts w:hint="eastAsia"/>
        </w:rPr>
      </w:pPr>
      <w:ins w:id="3510" w:author="伍逸群" w:date="2025-08-09T22:24:29Z">
        <w:r>
          <w:rPr>
            <w:rFonts w:hint="eastAsia"/>
          </w:rPr>
          <w:t>及</w:t>
        </w:r>
      </w:ins>
      <w:r>
        <w:rPr>
          <w:rFonts w:hint="eastAsia"/>
        </w:rPr>
        <w:t>的尘境。唐李绅《题法华寺</w:t>
      </w:r>
      <w:del w:id="3511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512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诗：“色塵知有數，劫燼豈</w:t>
      </w:r>
    </w:p>
    <w:p w14:paraId="02F00762">
      <w:pPr>
        <w:pStyle w:val="2"/>
        <w:rPr>
          <w:rFonts w:hint="eastAsia"/>
        </w:rPr>
      </w:pPr>
      <w:r>
        <w:rPr>
          <w:rFonts w:hint="eastAsia"/>
        </w:rPr>
        <w:t>無年。”参见“六塵”。</w:t>
      </w:r>
    </w:p>
    <w:p w14:paraId="128470B9">
      <w:pPr>
        <w:pStyle w:val="2"/>
        <w:rPr>
          <w:ins w:id="3513" w:author="伍逸群" w:date="2025-08-09T22:24:29Z"/>
          <w:rFonts w:hint="eastAsia"/>
        </w:rPr>
      </w:pPr>
      <w:r>
        <w:rPr>
          <w:rFonts w:hint="eastAsia"/>
        </w:rPr>
        <w:t>【色養】《论语·为政》：“子游問孝。子曰：</w:t>
      </w:r>
      <w:del w:id="3514" w:author="伍逸群" w:date="2025-08-09T22:24:29Z">
        <w:r>
          <w:rPr>
            <w:rFonts w:hint="eastAsia"/>
            <w:sz w:val="18"/>
            <w:szCs w:val="18"/>
          </w:rPr>
          <w:delText>‘</w:delText>
        </w:r>
      </w:del>
      <w:ins w:id="3515" w:author="伍逸群" w:date="2025-08-09T22:24:29Z">
        <w:r>
          <w:rPr>
            <w:rFonts w:hint="eastAsia"/>
          </w:rPr>
          <w:t>＇</w:t>
        </w:r>
      </w:ins>
      <w:r>
        <w:rPr>
          <w:rFonts w:hint="eastAsia"/>
        </w:rPr>
        <w:t>今之孝</w:t>
      </w:r>
    </w:p>
    <w:p w14:paraId="5A1F79AE">
      <w:pPr>
        <w:pStyle w:val="2"/>
        <w:rPr>
          <w:ins w:id="3516" w:author="伍逸群" w:date="2025-08-09T22:24:29Z"/>
          <w:rFonts w:hint="eastAsia"/>
        </w:rPr>
      </w:pPr>
      <w:r>
        <w:rPr>
          <w:rFonts w:hint="eastAsia"/>
        </w:rPr>
        <w:t>者，是謂能養。</w:t>
      </w:r>
      <w:del w:id="3517" w:author="伍逸群" w:date="2025-08-09T22:24:29Z">
        <w:r>
          <w:rPr>
            <w:rFonts w:hint="eastAsia"/>
            <w:sz w:val="18"/>
            <w:szCs w:val="18"/>
          </w:rPr>
          <w:delText>’</w:delText>
        </w:r>
      </w:del>
      <w:del w:id="3518" w:author="伍逸群" w:date="2025-08-09T22:24:2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3519" w:author="伍逸群" w:date="2025-08-09T22:24:29Z">
        <w:r>
          <w:rPr>
            <w:rFonts w:hint="eastAsia"/>
            <w:sz w:val="18"/>
            <w:szCs w:val="18"/>
          </w:rPr>
          <w:delText>子夏問孝。子曰：‘色難。’</w:delText>
        </w:r>
      </w:del>
      <w:ins w:id="3520" w:author="伍逸群" w:date="2025-08-09T22:24:29Z">
        <w:r>
          <w:rPr>
            <w:rFonts w:hint="eastAsia"/>
          </w:rPr>
          <w:t>＇······子夏問孝。子曰：“色難。”</w:t>
        </w:r>
      </w:ins>
      <w:r>
        <w:rPr>
          <w:rFonts w:hint="eastAsia"/>
        </w:rPr>
        <w:t>”朱熹集</w:t>
      </w:r>
    </w:p>
    <w:p w14:paraId="064ADF70">
      <w:pPr>
        <w:pStyle w:val="2"/>
        <w:rPr>
          <w:ins w:id="3521" w:author="伍逸群" w:date="2025-08-09T22:24:29Z"/>
          <w:rFonts w:hint="eastAsia"/>
        </w:rPr>
      </w:pPr>
      <w:r>
        <w:rPr>
          <w:rFonts w:hint="eastAsia"/>
        </w:rPr>
        <w:t>注：“色難，謂事親之際，惟色</w:t>
      </w:r>
      <w:del w:id="3522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523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難也。”一说，谓承顺父母</w:t>
      </w:r>
    </w:p>
    <w:p w14:paraId="16DDCF69">
      <w:pPr>
        <w:pStyle w:val="2"/>
        <w:rPr>
          <w:ins w:id="3524" w:author="伍逸群" w:date="2025-08-09T22:24:29Z"/>
          <w:rFonts w:hint="eastAsia"/>
        </w:rPr>
      </w:pPr>
      <w:r>
        <w:rPr>
          <w:rFonts w:hint="eastAsia"/>
        </w:rPr>
        <w:t>颜色。何晏集解引包咸曰：“色難者，謂承順父母顔色乃</w:t>
      </w:r>
      <w:del w:id="3525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</w:p>
    <w:p w14:paraId="53A5A1F0">
      <w:pPr>
        <w:pStyle w:val="2"/>
        <w:rPr>
          <w:ins w:id="3526" w:author="伍逸群" w:date="2025-08-09T22:24:29Z"/>
          <w:rFonts w:hint="eastAsia"/>
        </w:rPr>
      </w:pPr>
      <w:ins w:id="3527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難也。”后因称人子和颜悦色奉养父母或承顺父母颜色</w:t>
      </w:r>
    </w:p>
    <w:p w14:paraId="3C26ECC8">
      <w:pPr>
        <w:pStyle w:val="2"/>
        <w:rPr>
          <w:ins w:id="3528" w:author="伍逸群" w:date="2025-08-09T22:24:29Z"/>
          <w:rFonts w:hint="eastAsia"/>
        </w:rPr>
      </w:pPr>
      <w:r>
        <w:rPr>
          <w:rFonts w:hint="eastAsia"/>
        </w:rPr>
        <w:t>为“色養”。南朝宋刘义庆《世说新语·德行》：“王長豫</w:t>
      </w:r>
      <w:del w:id="3529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530" w:author="伍逸群" w:date="2025-08-09T22:24:29Z">
        <w:r>
          <w:rPr>
            <w:rFonts w:hint="eastAsia"/>
          </w:rPr>
          <w:t>為</w:t>
        </w:r>
      </w:ins>
    </w:p>
    <w:p w14:paraId="72826917">
      <w:pPr>
        <w:pStyle w:val="2"/>
        <w:rPr>
          <w:ins w:id="3531" w:author="伍逸群" w:date="2025-08-09T22:24:29Z"/>
          <w:rFonts w:hint="eastAsia"/>
        </w:rPr>
      </w:pPr>
      <w:r>
        <w:rPr>
          <w:rFonts w:hint="eastAsia"/>
        </w:rPr>
        <w:t>人謹順，事親盡色養之孝。”</w:t>
      </w:r>
      <w:del w:id="3532" w:author="伍逸群" w:date="2025-08-09T22:24:29Z">
        <w:r>
          <w:rPr>
            <w:rFonts w:hint="eastAsia"/>
            <w:sz w:val="18"/>
            <w:szCs w:val="18"/>
          </w:rPr>
          <w:delText>《</w:delText>
        </w:r>
      </w:del>
      <w:ins w:id="3533" w:author="伍逸群" w:date="2025-08-09T22:24:29Z">
        <w:r>
          <w:rPr>
            <w:rFonts w:hint="eastAsia"/>
          </w:rPr>
          <w:t>＜</w:t>
        </w:r>
      </w:ins>
      <w:r>
        <w:rPr>
          <w:rFonts w:hint="eastAsia"/>
        </w:rPr>
        <w:t>旧唐书·裴漼传</w:t>
      </w:r>
      <w:del w:id="3534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535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：“漼色養</w:t>
      </w:r>
    </w:p>
    <w:p w14:paraId="08B62C18">
      <w:pPr>
        <w:pStyle w:val="2"/>
        <w:rPr>
          <w:ins w:id="3536" w:author="伍逸群" w:date="2025-08-09T22:24:29Z"/>
          <w:rFonts w:hint="eastAsia"/>
        </w:rPr>
      </w:pPr>
      <w:r>
        <w:rPr>
          <w:rFonts w:hint="eastAsia"/>
        </w:rPr>
        <w:t>劬勞，十數年不求仕進。”明李贽《复士龙悲二母吟</w:t>
      </w:r>
      <w:del w:id="3537" w:author="伍逸群" w:date="2025-08-09T22:24:29Z">
        <w:r>
          <w:rPr>
            <w:rFonts w:hint="eastAsia"/>
            <w:sz w:val="18"/>
            <w:szCs w:val="18"/>
          </w:rPr>
          <w:delText>》</w:delText>
        </w:r>
      </w:del>
      <w:ins w:id="3538" w:author="伍逸群" w:date="2025-08-09T22:24:29Z">
        <w:r>
          <w:rPr>
            <w:rFonts w:hint="eastAsia"/>
          </w:rPr>
          <w:t>＞</w:t>
        </w:r>
      </w:ins>
      <w:r>
        <w:rPr>
          <w:rFonts w:hint="eastAsia"/>
        </w:rPr>
        <w:t>：“近</w:t>
      </w:r>
    </w:p>
    <w:p w14:paraId="51A63E6E">
      <w:pPr>
        <w:pStyle w:val="2"/>
        <w:rPr>
          <w:rFonts w:hint="eastAsia"/>
        </w:rPr>
      </w:pPr>
      <w:r>
        <w:rPr>
          <w:rFonts w:hint="eastAsia"/>
        </w:rPr>
        <w:t>聞此孫不愛讀書，稍失色養於二大母。”</w:t>
      </w:r>
    </w:p>
    <w:p w14:paraId="1FAB9214">
      <w:pPr>
        <w:pStyle w:val="2"/>
        <w:rPr>
          <w:ins w:id="3539" w:author="伍逸群" w:date="2025-08-09T22:24:29Z"/>
          <w:rFonts w:hint="eastAsia"/>
        </w:rPr>
      </w:pPr>
      <w:ins w:id="3540" w:author="伍逸群" w:date="2025-08-09T22:24:29Z">
        <w:r>
          <w:rPr>
            <w:rFonts w:hint="eastAsia"/>
          </w:rPr>
          <w:t>（16）巴部色④把⑤艴⑥艵⑩施</w:t>
        </w:r>
      </w:ins>
    </w:p>
    <w:p w14:paraId="047529BF">
      <w:pPr>
        <w:pStyle w:val="2"/>
        <w:rPr>
          <w:ins w:id="3541" w:author="伍逸群" w:date="2025-08-09T22:24:29Z"/>
          <w:rFonts w:hint="eastAsia"/>
        </w:rPr>
      </w:pPr>
      <w:r>
        <w:rPr>
          <w:rFonts w:hint="eastAsia"/>
        </w:rPr>
        <w:t>14【色寢】容貌丑陋。明沈德符《野獲编·勋戚·嗣</w:t>
      </w:r>
    </w:p>
    <w:p w14:paraId="15D064F4">
      <w:pPr>
        <w:pStyle w:val="2"/>
        <w:rPr>
          <w:rFonts w:hint="eastAsia"/>
        </w:rPr>
      </w:pPr>
      <w:r>
        <w:rPr>
          <w:rFonts w:hint="eastAsia"/>
        </w:rPr>
        <w:t>封新建伯》：“沙氏色寢，且已衰。”</w:t>
      </w:r>
    </w:p>
    <w:p w14:paraId="06BB74ED">
      <w:pPr>
        <w:pStyle w:val="2"/>
        <w:rPr>
          <w:ins w:id="3542" w:author="伍逸群" w:date="2025-08-09T22:24:29Z"/>
          <w:rFonts w:hint="eastAsia"/>
        </w:rPr>
      </w:pPr>
      <w:r>
        <w:rPr>
          <w:rFonts w:hint="eastAsia"/>
        </w:rPr>
        <w:t>15【色撓】面露胆怯之色。《韩非子·显学》：“漆雕之</w:t>
      </w:r>
    </w:p>
    <w:p w14:paraId="6373008B">
      <w:pPr>
        <w:pStyle w:val="2"/>
        <w:rPr>
          <w:ins w:id="3543" w:author="伍逸群" w:date="2025-08-09T22:24:29Z"/>
          <w:rFonts w:hint="eastAsia"/>
        </w:rPr>
      </w:pPr>
      <w:r>
        <w:rPr>
          <w:rFonts w:hint="eastAsia"/>
        </w:rPr>
        <w:t>議，不色撓，不目逃。”《战国策·魏策四》：“</w:t>
      </w:r>
      <w:del w:id="3544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545" w:author="伍逸群" w:date="2025-08-09T22:24:29Z">
        <w:r>
          <w:rPr>
            <w:rFonts w:hint="eastAsia"/>
            <w:sz w:val="18"/>
            <w:szCs w:val="18"/>
          </w:rPr>
          <w:delText>唐且</w:delText>
        </w:r>
      </w:del>
      <w:del w:id="3546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547" w:author="伍逸群" w:date="2025-08-09T22:24:29Z">
        <w:r>
          <w:rPr>
            <w:rFonts w:hint="eastAsia"/>
          </w:rPr>
          <w:t>〔唐且〕</w:t>
        </w:r>
      </w:ins>
      <w:r>
        <w:rPr>
          <w:rFonts w:hint="eastAsia"/>
        </w:rPr>
        <w:t>挺劍而</w:t>
      </w:r>
    </w:p>
    <w:p w14:paraId="738B651F">
      <w:pPr>
        <w:pStyle w:val="2"/>
        <w:rPr>
          <w:ins w:id="3548" w:author="伍逸群" w:date="2025-08-09T22:24:29Z"/>
          <w:rFonts w:hint="eastAsia"/>
        </w:rPr>
      </w:pPr>
      <w:r>
        <w:rPr>
          <w:rFonts w:hint="eastAsia"/>
        </w:rPr>
        <w:t>起，秦王色撓。”王引之曰：“撓，弱也。面有懼色，則示人</w:t>
      </w:r>
    </w:p>
    <w:p w14:paraId="3118D571">
      <w:pPr>
        <w:pStyle w:val="2"/>
        <w:rPr>
          <w:rFonts w:hint="eastAsia"/>
        </w:rPr>
      </w:pPr>
      <w:r>
        <w:rPr>
          <w:rFonts w:hint="eastAsia"/>
        </w:rPr>
        <w:t>以弱，故謂之色撓。”见《经义述闻》卷三一。</w:t>
      </w:r>
    </w:p>
    <w:p w14:paraId="27827D48">
      <w:pPr>
        <w:pStyle w:val="2"/>
        <w:rPr>
          <w:ins w:id="3549" w:author="伍逸群" w:date="2025-08-09T22:24:29Z"/>
          <w:rFonts w:hint="eastAsia"/>
        </w:rPr>
      </w:pPr>
      <w:r>
        <w:rPr>
          <w:rFonts w:hint="eastAsia"/>
        </w:rPr>
        <w:t>【色樣】犹式样；模样。《京本通俗小说·错斩崔</w:t>
      </w:r>
    </w:p>
    <w:p w14:paraId="20AB3A4B">
      <w:pPr>
        <w:pStyle w:val="2"/>
        <w:rPr>
          <w:ins w:id="3550" w:author="伍逸群" w:date="2025-08-09T22:24:29Z"/>
          <w:rFonts w:hint="eastAsia"/>
        </w:rPr>
      </w:pPr>
      <w:r>
        <w:rPr>
          <w:rFonts w:hint="eastAsia"/>
        </w:rPr>
        <w:t>宁》：“奴家因不知他典與甚色樣人家，先去與爹娘</w:t>
      </w:r>
      <w:del w:id="3551" w:author="伍逸群" w:date="2025-08-09T22:24:29Z">
        <w:r>
          <w:rPr>
            <w:rFonts w:hint="eastAsia"/>
            <w:sz w:val="18"/>
            <w:szCs w:val="18"/>
          </w:rPr>
          <w:delText>説</w:delText>
        </w:r>
      </w:del>
      <w:ins w:id="3552" w:author="伍逸群" w:date="2025-08-09T22:24:29Z">
        <w:r>
          <w:rPr>
            <w:rFonts w:hint="eastAsia"/>
          </w:rPr>
          <w:t>說</w:t>
        </w:r>
      </w:ins>
      <w:r>
        <w:rPr>
          <w:rFonts w:hint="eastAsia"/>
        </w:rPr>
        <w:t>知。”</w:t>
      </w:r>
    </w:p>
    <w:p w14:paraId="22E8CBE9">
      <w:pPr>
        <w:pStyle w:val="2"/>
        <w:rPr>
          <w:ins w:id="3553" w:author="伍逸群" w:date="2025-08-09T22:24:29Z"/>
          <w:rFonts w:hint="eastAsia"/>
        </w:rPr>
      </w:pPr>
      <w:r>
        <w:rPr>
          <w:rFonts w:hint="eastAsia"/>
        </w:rPr>
        <w:t>《清平山堂话本·简贴和尚》：“自從小年夫妻都無一個親</w:t>
      </w:r>
    </w:p>
    <w:p w14:paraId="7203582A">
      <w:pPr>
        <w:pStyle w:val="2"/>
        <w:rPr>
          <w:rFonts w:hint="eastAsia"/>
        </w:rPr>
      </w:pPr>
      <w:r>
        <w:rPr>
          <w:rFonts w:hint="eastAsia"/>
        </w:rPr>
        <w:t>戚來往，即不知把簡帖兒來的是甚色樣人。”</w:t>
      </w:r>
    </w:p>
    <w:p w14:paraId="52706FCE">
      <w:pPr>
        <w:pStyle w:val="2"/>
        <w:rPr>
          <w:ins w:id="3554" w:author="伍逸群" w:date="2025-08-09T22:24:29Z"/>
          <w:rFonts w:hint="eastAsia"/>
        </w:rPr>
      </w:pPr>
      <w:r>
        <w:rPr>
          <w:rFonts w:hint="eastAsia"/>
        </w:rPr>
        <w:t>【色2數兒】（數shù）即色子。元李寿卿《度柳翠》</w:t>
      </w:r>
    </w:p>
    <w:p w14:paraId="4703412F">
      <w:pPr>
        <w:pStyle w:val="2"/>
        <w:rPr>
          <w:ins w:id="3555" w:author="伍逸群" w:date="2025-08-09T22:24:29Z"/>
          <w:rFonts w:hint="eastAsia"/>
        </w:rPr>
      </w:pPr>
      <w:r>
        <w:rPr>
          <w:rFonts w:hint="eastAsia"/>
        </w:rPr>
        <w:t>第三折：“師父，這個不唤做骨頭，這個唤做色數兒。”参见</w:t>
      </w:r>
    </w:p>
    <w:p w14:paraId="3C3F20A8">
      <w:pPr>
        <w:pStyle w:val="2"/>
        <w:rPr>
          <w:rFonts w:hint="eastAsia"/>
        </w:rPr>
      </w:pPr>
      <w:r>
        <w:rPr>
          <w:rFonts w:hint="eastAsia"/>
        </w:rPr>
        <w:t>“色2子”。</w:t>
      </w:r>
    </w:p>
    <w:p w14:paraId="02610BCE">
      <w:pPr>
        <w:pStyle w:val="2"/>
        <w:rPr>
          <w:rFonts w:hint="eastAsia"/>
        </w:rPr>
      </w:pPr>
      <w:r>
        <w:rPr>
          <w:rFonts w:hint="eastAsia"/>
        </w:rPr>
        <w:t>【色慾】见“色欲”。</w:t>
      </w:r>
    </w:p>
    <w:p w14:paraId="1C370CCB">
      <w:pPr>
        <w:pStyle w:val="2"/>
        <w:rPr>
          <w:ins w:id="3556" w:author="伍逸群" w:date="2025-08-09T22:24:29Z"/>
          <w:rFonts w:hint="eastAsia"/>
        </w:rPr>
      </w:pPr>
      <w:r>
        <w:rPr>
          <w:rFonts w:hint="eastAsia"/>
        </w:rPr>
        <w:t>【色調】（</w:t>
      </w:r>
      <w:del w:id="3557" w:author="伍逸群" w:date="2025-08-09T22:24:29Z">
        <w:r>
          <w:rPr>
            <w:rFonts w:hint="eastAsia"/>
            <w:sz w:val="18"/>
            <w:szCs w:val="18"/>
            <w:lang w:eastAsia="zh-CN"/>
          </w:rPr>
          <w:delText>—</w:delText>
        </w:r>
      </w:del>
      <w:ins w:id="3558" w:author="伍逸群" w:date="2025-08-09T22:24:29Z">
        <w:r>
          <w:rPr>
            <w:rFonts w:hint="eastAsia"/>
          </w:rPr>
          <w:t>-</w:t>
        </w:r>
      </w:ins>
      <w:r>
        <w:rPr>
          <w:rFonts w:hint="eastAsia"/>
        </w:rPr>
        <w:t>diào）</w:t>
      </w:r>
      <w:del w:id="3559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560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指画面上表现思想、感情所</w:t>
      </w:r>
      <w:del w:id="3561" w:author="伍逸群" w:date="2025-08-09T22:24:29Z">
        <w:r>
          <w:rPr>
            <w:rFonts w:hint="eastAsia"/>
            <w:sz w:val="18"/>
            <w:szCs w:val="18"/>
          </w:rPr>
          <w:delText>使用</w:delText>
        </w:r>
      </w:del>
      <w:ins w:id="3562" w:author="伍逸群" w:date="2025-08-09T22:24:29Z">
        <w:r>
          <w:rPr>
            <w:rFonts w:hint="eastAsia"/>
          </w:rPr>
          <w:t>使</w:t>
        </w:r>
      </w:ins>
    </w:p>
    <w:p w14:paraId="7DECC9DD">
      <w:pPr>
        <w:pStyle w:val="2"/>
        <w:rPr>
          <w:ins w:id="3563" w:author="伍逸群" w:date="2025-08-09T22:24:29Z"/>
          <w:rFonts w:hint="eastAsia"/>
        </w:rPr>
      </w:pPr>
      <w:ins w:id="3564" w:author="伍逸群" w:date="2025-08-09T22:24:29Z">
        <w:r>
          <w:rPr>
            <w:rFonts w:hint="eastAsia"/>
          </w:rPr>
          <w:t>用</w:t>
        </w:r>
      </w:ins>
      <w:r>
        <w:rPr>
          <w:rFonts w:hint="eastAsia"/>
        </w:rPr>
        <w:t>的色彩和色彩的浓淡。如：暖色调；寒色调。</w:t>
      </w:r>
      <w:del w:id="3565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  <w:ins w:id="3566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颜色；</w:t>
      </w:r>
    </w:p>
    <w:p w14:paraId="7463130C">
      <w:pPr>
        <w:pStyle w:val="2"/>
        <w:rPr>
          <w:ins w:id="3567" w:author="伍逸群" w:date="2025-08-09T22:24:29Z"/>
          <w:rFonts w:hint="eastAsia"/>
        </w:rPr>
      </w:pPr>
      <w:r>
        <w:rPr>
          <w:rFonts w:hint="eastAsia"/>
        </w:rPr>
        <w:t>神色。茅盾《子夜》十四：“吴荪甫淡淡地一笑，做出</w:t>
      </w:r>
      <w:del w:id="3568" w:author="伍逸群" w:date="2025-08-09T22:24:29Z">
        <w:r>
          <w:rPr>
            <w:rFonts w:hint="eastAsia"/>
            <w:sz w:val="18"/>
            <w:szCs w:val="18"/>
          </w:rPr>
          <w:delText>‘姑妄听之’</w:delText>
        </w:r>
      </w:del>
      <w:ins w:id="3569" w:author="伍逸群" w:date="2025-08-09T22:24:29Z">
        <w:r>
          <w:rPr>
            <w:rFonts w:hint="eastAsia"/>
          </w:rPr>
          <w:t>＇姑妄</w:t>
        </w:r>
      </w:ins>
    </w:p>
    <w:p w14:paraId="2D19ED18">
      <w:pPr>
        <w:pStyle w:val="2"/>
        <w:rPr>
          <w:ins w:id="3570" w:author="伍逸群" w:date="2025-08-09T22:24:29Z"/>
          <w:rFonts w:hint="eastAsia"/>
        </w:rPr>
      </w:pPr>
      <w:ins w:id="3571" w:author="伍逸群" w:date="2025-08-09T22:24:29Z">
        <w:r>
          <w:rPr>
            <w:rFonts w:hint="eastAsia"/>
          </w:rPr>
          <w:t>听之＇</w:t>
        </w:r>
      </w:ins>
      <w:r>
        <w:rPr>
          <w:rFonts w:hint="eastAsia"/>
        </w:rPr>
        <w:t>的神气来，可是一种犹豫不决的色调却分明在他</w:t>
      </w:r>
      <w:del w:id="3572" w:author="伍逸群" w:date="2025-08-09T22:24:29Z">
        <w:r>
          <w:rPr>
            <w:rFonts w:hint="eastAsia"/>
            <w:sz w:val="18"/>
            <w:szCs w:val="18"/>
          </w:rPr>
          <w:delText>眼睛</w:delText>
        </w:r>
      </w:del>
      <w:ins w:id="3573" w:author="伍逸群" w:date="2025-08-09T22:24:29Z">
        <w:r>
          <w:rPr>
            <w:rFonts w:hint="eastAsia"/>
          </w:rPr>
          <w:t>眼</w:t>
        </w:r>
      </w:ins>
    </w:p>
    <w:p w14:paraId="74E3D714">
      <w:pPr>
        <w:pStyle w:val="2"/>
        <w:rPr>
          <w:ins w:id="3574" w:author="伍逸群" w:date="2025-08-09T22:24:29Z"/>
          <w:rFonts w:hint="eastAsia"/>
        </w:rPr>
      </w:pPr>
      <w:ins w:id="3575" w:author="伍逸群" w:date="2025-08-09T22:24:29Z">
        <w:r>
          <w:rPr>
            <w:rFonts w:hint="eastAsia"/>
          </w:rPr>
          <w:t>睛</w:t>
        </w:r>
      </w:ins>
      <w:r>
        <w:rPr>
          <w:rFonts w:hint="eastAsia"/>
        </w:rPr>
        <w:t>中愈来愈浓了。”柳青《铜墙铁壁》第五章：“另一个穿了</w:t>
      </w:r>
    </w:p>
    <w:p w14:paraId="06795B8F">
      <w:pPr>
        <w:pStyle w:val="2"/>
        <w:rPr>
          <w:rFonts w:hint="eastAsia"/>
        </w:rPr>
      </w:pPr>
      <w:r>
        <w:rPr>
          <w:rFonts w:hint="eastAsia"/>
        </w:rPr>
        <w:t>一件色调褪得灰白、又补了好几块补钉的军衣布衫。”</w:t>
      </w:r>
    </w:p>
    <w:p w14:paraId="7B08D80B">
      <w:pPr>
        <w:pStyle w:val="2"/>
        <w:rPr>
          <w:ins w:id="3576" w:author="伍逸群" w:date="2025-08-09T22:24:29Z"/>
          <w:rFonts w:hint="eastAsia"/>
        </w:rPr>
      </w:pPr>
      <w:del w:id="3577" w:author="伍逸群" w:date="2025-08-09T22:24:29Z">
        <w:r>
          <w:rPr>
            <w:rFonts w:hint="eastAsia"/>
            <w:sz w:val="18"/>
            <w:szCs w:val="18"/>
          </w:rPr>
          <w:delText>16</w:delText>
        </w:r>
      </w:del>
      <w:ins w:id="3578" w:author="伍逸群" w:date="2025-08-09T22:24:29Z">
        <w:r>
          <w:rPr>
            <w:rFonts w:hint="eastAsia"/>
          </w:rPr>
          <w:t>10</w:t>
        </w:r>
      </w:ins>
      <w:r>
        <w:rPr>
          <w:rFonts w:hint="eastAsia"/>
        </w:rPr>
        <w:t>【色澤】</w:t>
      </w:r>
      <w:del w:id="3579" w:author="伍逸群" w:date="2025-08-09T22:24:29Z">
        <w:r>
          <w:rPr>
            <w:rFonts w:hint="eastAsia"/>
            <w:sz w:val="18"/>
            <w:szCs w:val="18"/>
          </w:rPr>
          <w:delText>❶</w:delText>
        </w:r>
      </w:del>
      <w:ins w:id="3580" w:author="伍逸群" w:date="2025-08-09T22:24:29Z">
        <w:r>
          <w:rPr>
            <w:rFonts w:hint="eastAsia"/>
          </w:rPr>
          <w:t>①</w:t>
        </w:r>
      </w:ins>
      <w:r>
        <w:rPr>
          <w:rFonts w:hint="eastAsia"/>
        </w:rPr>
        <w:t>颜色和光泽。《淮南子·俶真训》：“譬若</w:t>
      </w:r>
      <w:del w:id="3581" w:author="伍逸群" w:date="2025-08-09T22:24:29Z">
        <w:r>
          <w:rPr>
            <w:rFonts w:hint="eastAsia"/>
            <w:sz w:val="18"/>
            <w:szCs w:val="18"/>
          </w:rPr>
          <w:delText>鍾</w:delText>
        </w:r>
      </w:del>
    </w:p>
    <w:p w14:paraId="7B5594FF">
      <w:pPr>
        <w:pStyle w:val="2"/>
        <w:rPr>
          <w:ins w:id="3582" w:author="伍逸群" w:date="2025-08-09T22:24:29Z"/>
          <w:rFonts w:hint="eastAsia"/>
        </w:rPr>
      </w:pPr>
      <w:ins w:id="3583" w:author="伍逸群" w:date="2025-08-09T22:24:29Z">
        <w:r>
          <w:rPr>
            <w:rFonts w:hint="eastAsia"/>
          </w:rPr>
          <w:t>鐘</w:t>
        </w:r>
      </w:ins>
      <w:r>
        <w:rPr>
          <w:rFonts w:hint="eastAsia"/>
        </w:rPr>
        <w:t>山之玉，炊以爐炭，三日三夜而色澤不變。”清李渔《怜</w:t>
      </w:r>
    </w:p>
    <w:p w14:paraId="6B841CC6">
      <w:pPr>
        <w:pStyle w:val="2"/>
        <w:rPr>
          <w:ins w:id="3584" w:author="伍逸群" w:date="2025-08-09T22:24:29Z"/>
          <w:rFonts w:hint="eastAsia"/>
        </w:rPr>
      </w:pPr>
      <w:r>
        <w:rPr>
          <w:rFonts w:hint="eastAsia"/>
        </w:rPr>
        <w:t>香伴·赐姻》：“全不俟膏沐</w:t>
      </w:r>
      <w:del w:id="3585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586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容，這色澤自如油。”叶圣陶</w:t>
      </w:r>
    </w:p>
    <w:p w14:paraId="598A28B5">
      <w:pPr>
        <w:pStyle w:val="2"/>
        <w:rPr>
          <w:ins w:id="3587" w:author="伍逸群" w:date="2025-08-09T22:24:29Z"/>
          <w:rFonts w:hint="eastAsia"/>
        </w:rPr>
      </w:pPr>
      <w:r>
        <w:rPr>
          <w:rFonts w:hint="eastAsia"/>
        </w:rPr>
        <w:t>《倪焕之》六：“实在是无可比拟的处女所独有的色泽。</w:t>
      </w:r>
      <w:del w:id="3588" w:author="伍逸群" w:date="2025-08-09T22:24:29Z">
        <w:r>
          <w:rPr>
            <w:rFonts w:hint="eastAsia"/>
            <w:sz w:val="18"/>
            <w:szCs w:val="18"/>
          </w:rPr>
          <w:delText>就是</w:delText>
        </w:r>
      </w:del>
      <w:ins w:id="3589" w:author="伍逸群" w:date="2025-08-09T22:24:29Z">
        <w:r>
          <w:rPr>
            <w:rFonts w:hint="eastAsia"/>
          </w:rPr>
          <w:t>就</w:t>
        </w:r>
      </w:ins>
    </w:p>
    <w:p w14:paraId="049C52F2">
      <w:pPr>
        <w:pStyle w:val="2"/>
        <w:rPr>
          <w:ins w:id="3590" w:author="伍逸群" w:date="2025-08-09T22:24:29Z"/>
          <w:rFonts w:hint="eastAsia"/>
        </w:rPr>
      </w:pPr>
      <w:ins w:id="3591" w:author="伍逸群" w:date="2025-08-09T22:24:29Z">
        <w:r>
          <w:rPr>
            <w:rFonts w:hint="eastAsia"/>
          </w:rPr>
          <w:t>是</w:t>
        </w:r>
      </w:ins>
      <w:r>
        <w:rPr>
          <w:rFonts w:hint="eastAsia"/>
        </w:rPr>
        <w:t>这点色泽，她们已足够骄傲一切。”</w:t>
      </w:r>
      <w:del w:id="3592" w:author="伍逸群" w:date="2025-08-09T22:24:29Z">
        <w:r>
          <w:rPr>
            <w:rFonts w:hint="eastAsia"/>
            <w:sz w:val="18"/>
            <w:szCs w:val="18"/>
          </w:rPr>
          <w:delText>❷</w:delText>
        </w:r>
      </w:del>
      <w:ins w:id="3593" w:author="伍逸群" w:date="2025-08-09T22:24:29Z">
        <w:r>
          <w:rPr>
            <w:rFonts w:hint="eastAsia"/>
          </w:rPr>
          <w:t>②</w:t>
        </w:r>
      </w:ins>
      <w:r>
        <w:rPr>
          <w:rFonts w:hint="eastAsia"/>
        </w:rPr>
        <w:t>比喻华丽的辞采。</w:t>
      </w:r>
    </w:p>
    <w:p w14:paraId="0D632EDE">
      <w:pPr>
        <w:pStyle w:val="2"/>
        <w:rPr>
          <w:ins w:id="3594" w:author="伍逸群" w:date="2025-08-09T22:24:29Z"/>
          <w:rFonts w:hint="eastAsia"/>
        </w:rPr>
      </w:pPr>
      <w:r>
        <w:rPr>
          <w:rFonts w:hint="eastAsia"/>
        </w:rPr>
        <w:t>唐元稹《唐故工部员外郎杜君墓系铭》：“士以簡慢歙習舒</w:t>
      </w:r>
    </w:p>
    <w:p w14:paraId="3CD185F8">
      <w:pPr>
        <w:pStyle w:val="2"/>
        <w:rPr>
          <w:ins w:id="3595" w:author="伍逸群" w:date="2025-08-09T22:24:29Z"/>
          <w:rFonts w:hint="eastAsia"/>
        </w:rPr>
      </w:pPr>
      <w:r>
        <w:rPr>
          <w:rFonts w:hint="eastAsia"/>
        </w:rPr>
        <w:t>徐相尚，文章以風容色澤放曠精清</w:t>
      </w:r>
      <w:del w:id="3596" w:author="伍逸群" w:date="2025-08-09T22:24:29Z">
        <w:r>
          <w:rPr>
            <w:rFonts w:hint="eastAsia"/>
            <w:sz w:val="18"/>
            <w:szCs w:val="18"/>
          </w:rPr>
          <w:delText>爲</w:delText>
        </w:r>
      </w:del>
      <w:ins w:id="3597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高。”刘师培《论近世</w:t>
      </w:r>
    </w:p>
    <w:p w14:paraId="462AEFE6">
      <w:pPr>
        <w:pStyle w:val="2"/>
        <w:rPr>
          <w:ins w:id="3598" w:author="伍逸群" w:date="2025-08-09T22:24:29Z"/>
          <w:rFonts w:hint="eastAsia"/>
        </w:rPr>
      </w:pPr>
      <w:r>
        <w:rPr>
          <w:rFonts w:hint="eastAsia"/>
        </w:rPr>
        <w:t>文学之变迁》：“若夫旨乖比興，徒尚麗詞，朝華已謝，色澤</w:t>
      </w:r>
    </w:p>
    <w:p w14:paraId="533884A0">
      <w:pPr>
        <w:pStyle w:val="2"/>
        <w:rPr>
          <w:rFonts w:hint="eastAsia"/>
        </w:rPr>
      </w:pPr>
      <w:r>
        <w:rPr>
          <w:rFonts w:hint="eastAsia"/>
        </w:rPr>
        <w:t>空存，此其弊也。”</w:t>
      </w:r>
    </w:p>
    <w:p w14:paraId="54FE6422">
      <w:pPr>
        <w:pStyle w:val="2"/>
        <w:rPr>
          <w:ins w:id="3599" w:author="伍逸群" w:date="2025-08-09T22:24:29Z"/>
          <w:rFonts w:hint="eastAsia"/>
        </w:rPr>
      </w:pPr>
      <w:r>
        <w:rPr>
          <w:rFonts w:hint="eastAsia"/>
        </w:rPr>
        <w:t>17【色膽】好色犯奸的胆量。元王实甫《西厢记》第三</w:t>
      </w:r>
    </w:p>
    <w:p w14:paraId="3868F36A">
      <w:pPr>
        <w:pStyle w:val="2"/>
        <w:rPr>
          <w:ins w:id="3600" w:author="伍逸群" w:date="2025-08-09T22:24:29Z"/>
          <w:rFonts w:hint="eastAsia"/>
        </w:rPr>
      </w:pPr>
      <w:r>
        <w:rPr>
          <w:rFonts w:hint="eastAsia"/>
        </w:rPr>
        <w:t>本第三折：“我只道你文學海樣深，誰知你色膽有天來</w:t>
      </w:r>
    </w:p>
    <w:p w14:paraId="7139602F">
      <w:pPr>
        <w:pStyle w:val="2"/>
        <w:rPr>
          <w:ins w:id="3601" w:author="伍逸群" w:date="2025-08-09T22:24:29Z"/>
          <w:rFonts w:hint="eastAsia"/>
        </w:rPr>
      </w:pPr>
      <w:r>
        <w:rPr>
          <w:rFonts w:hint="eastAsia"/>
        </w:rPr>
        <w:t>大。”《醒世恒言·汪大尹火焚宝莲寺》：“</w:t>
      </w:r>
      <w:del w:id="3602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603" w:author="伍逸群" w:date="2025-08-09T22:24:29Z">
        <w:r>
          <w:rPr>
            <w:rFonts w:hint="eastAsia"/>
            <w:sz w:val="18"/>
            <w:szCs w:val="18"/>
          </w:rPr>
          <w:delText>至慧</w:delText>
        </w:r>
      </w:del>
      <w:del w:id="3604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605" w:author="伍逸群" w:date="2025-08-09T22:24:29Z">
        <w:r>
          <w:rPr>
            <w:rFonts w:hint="eastAsia"/>
          </w:rPr>
          <w:t>〔至慧〕</w:t>
        </w:r>
      </w:ins>
      <w:r>
        <w:rPr>
          <w:rFonts w:hint="eastAsia"/>
        </w:rPr>
        <w:t>此時色膽</w:t>
      </w:r>
    </w:p>
    <w:p w14:paraId="2D221139">
      <w:pPr>
        <w:pStyle w:val="2"/>
        <w:rPr>
          <w:ins w:id="3606" w:author="伍逸群" w:date="2025-08-09T22:24:29Z"/>
          <w:rFonts w:hint="eastAsia"/>
        </w:rPr>
      </w:pPr>
      <w:r>
        <w:rPr>
          <w:rFonts w:hint="eastAsia"/>
        </w:rPr>
        <w:t>如天，也不管他肯不肯，向前</w:t>
      </w:r>
      <w:del w:id="3607" w:author="伍逸群" w:date="2025-08-09T22:24:29Z">
        <w:r>
          <w:rPr>
            <w:rFonts w:hint="eastAsia"/>
            <w:sz w:val="18"/>
            <w:szCs w:val="18"/>
          </w:rPr>
          <w:delText>搜</w:delText>
        </w:r>
      </w:del>
      <w:ins w:id="3608" w:author="伍逸群" w:date="2025-08-09T22:24:29Z">
        <w:r>
          <w:rPr>
            <w:rFonts w:hint="eastAsia"/>
          </w:rPr>
          <w:t>摟</w:t>
        </w:r>
      </w:ins>
      <w:r>
        <w:rPr>
          <w:rFonts w:hint="eastAsia"/>
        </w:rPr>
        <w:t>抱，將衣服亂扯。”清李</w:t>
      </w:r>
    </w:p>
    <w:p w14:paraId="3EFBAE1D">
      <w:pPr>
        <w:pStyle w:val="2"/>
        <w:rPr>
          <w:ins w:id="3609" w:author="伍逸群" w:date="2025-08-09T22:24:29Z"/>
          <w:rFonts w:hint="eastAsia"/>
        </w:rPr>
      </w:pPr>
      <w:r>
        <w:rPr>
          <w:rFonts w:hint="eastAsia"/>
        </w:rPr>
        <w:t>渔《奈何天·虑婚》：“色膽雖寒計未窮，肯令好事暫成</w:t>
      </w:r>
    </w:p>
    <w:p w14:paraId="1184FBD3">
      <w:pPr>
        <w:pStyle w:val="2"/>
        <w:rPr>
          <w:rFonts w:hint="eastAsia"/>
        </w:rPr>
      </w:pPr>
      <w:r>
        <w:rPr>
          <w:rFonts w:hint="eastAsia"/>
        </w:rPr>
        <w:t>空？”</w:t>
      </w:r>
    </w:p>
    <w:p w14:paraId="42030406">
      <w:pPr>
        <w:pStyle w:val="2"/>
        <w:rPr>
          <w:ins w:id="3610" w:author="伍逸群" w:date="2025-08-09T22:24:29Z"/>
          <w:rFonts w:hint="eastAsia"/>
        </w:rPr>
      </w:pPr>
      <w:r>
        <w:rPr>
          <w:rFonts w:hint="eastAsia"/>
        </w:rPr>
        <w:t>18【色藝】容貌和技艺。元夏庭芝《青楼集·曹娥秀》：</w:t>
      </w:r>
    </w:p>
    <w:p w14:paraId="2C29BD0F">
      <w:pPr>
        <w:pStyle w:val="2"/>
        <w:rPr>
          <w:ins w:id="3611" w:author="伍逸群" w:date="2025-08-09T22:24:29Z"/>
          <w:rFonts w:hint="eastAsia"/>
        </w:rPr>
      </w:pPr>
      <w:r>
        <w:rPr>
          <w:rFonts w:hint="eastAsia"/>
        </w:rPr>
        <w:t>“賦性聰慧，色藝俱絶。”《儒林外史》第三十回：“出一個</w:t>
      </w:r>
    </w:p>
    <w:p w14:paraId="7303E9F0">
      <w:pPr>
        <w:pStyle w:val="2"/>
        <w:rPr>
          <w:rFonts w:hint="eastAsia"/>
        </w:rPr>
      </w:pPr>
      <w:r>
        <w:rPr>
          <w:rFonts w:hint="eastAsia"/>
        </w:rPr>
        <w:t>榜，把那色藝雙絶的取在前列，貼在通衢。”</w:t>
      </w:r>
    </w:p>
    <w:p w14:paraId="04B5FE6A">
      <w:pPr>
        <w:pStyle w:val="2"/>
        <w:rPr>
          <w:ins w:id="3612" w:author="伍逸群" w:date="2025-08-09T22:24:29Z"/>
          <w:rFonts w:hint="eastAsia"/>
        </w:rPr>
      </w:pPr>
      <w:r>
        <w:rPr>
          <w:rFonts w:hint="eastAsia"/>
        </w:rPr>
        <w:t>【色額】种类、数量。唐封演《封氏闻见记·饮茶》：</w:t>
      </w:r>
    </w:p>
    <w:p w14:paraId="3FDC7FB0">
      <w:pPr>
        <w:pStyle w:val="2"/>
        <w:rPr>
          <w:rFonts w:hint="eastAsia"/>
        </w:rPr>
      </w:pPr>
      <w:r>
        <w:rPr>
          <w:rFonts w:hint="eastAsia"/>
        </w:rPr>
        <w:t>“自江淮而來，舟車相繼，所在山積，色額甚多。”</w:t>
      </w:r>
    </w:p>
    <w:p w14:paraId="6929EAED">
      <w:pPr>
        <w:pStyle w:val="2"/>
        <w:rPr>
          <w:ins w:id="3613" w:author="伍逸群" w:date="2025-08-09T22:24:29Z"/>
          <w:rFonts w:hint="eastAsia"/>
        </w:rPr>
      </w:pPr>
      <w:r>
        <w:rPr>
          <w:rFonts w:hint="eastAsia"/>
        </w:rPr>
        <w:t>19【色辭】神态和言词。唐韩愈《除官赴阙至江州寄</w:t>
      </w:r>
    </w:p>
    <w:p w14:paraId="4CFF04F9">
      <w:pPr>
        <w:pStyle w:val="2"/>
        <w:rPr>
          <w:ins w:id="3614" w:author="伍逸群" w:date="2025-08-09T22:24:29Z"/>
          <w:rFonts w:hint="eastAsia"/>
        </w:rPr>
      </w:pPr>
      <w:r>
        <w:rPr>
          <w:rFonts w:hint="eastAsia"/>
        </w:rPr>
        <w:t>鄂岳李大夫》诗：“我昔實</w:t>
      </w:r>
      <w:del w:id="3615" w:author="伍逸群" w:date="2025-08-09T22:24:29Z">
        <w:r>
          <w:rPr>
            <w:rFonts w:hint="eastAsia"/>
            <w:sz w:val="18"/>
            <w:szCs w:val="18"/>
          </w:rPr>
          <w:delText>愚蠢</w:delText>
        </w:r>
      </w:del>
      <w:ins w:id="3616" w:author="伍逸群" w:date="2025-08-09T22:24:29Z">
        <w:r>
          <w:rPr>
            <w:rFonts w:hint="eastAsia"/>
          </w:rPr>
          <w:t>愚惷</w:t>
        </w:r>
      </w:ins>
      <w:r>
        <w:rPr>
          <w:rFonts w:hint="eastAsia"/>
        </w:rPr>
        <w:t>，不能降色辭。”宋叶適《＜沈</w:t>
      </w:r>
    </w:p>
    <w:p w14:paraId="4DAEFA7F">
      <w:pPr>
        <w:pStyle w:val="2"/>
        <w:rPr>
          <w:rFonts w:hint="eastAsia"/>
        </w:rPr>
      </w:pPr>
      <w:r>
        <w:rPr>
          <w:rFonts w:hint="eastAsia"/>
        </w:rPr>
        <w:t>子寿文集＞序》：“今子壽專自降抑，未嘗以色辭忤物。”</w:t>
      </w:r>
    </w:p>
    <w:p w14:paraId="37DD9284">
      <w:pPr>
        <w:pStyle w:val="2"/>
        <w:rPr>
          <w:ins w:id="3617" w:author="伍逸群" w:date="2025-08-09T22:24:29Z"/>
          <w:rFonts w:hint="eastAsia"/>
        </w:rPr>
      </w:pPr>
      <w:r>
        <w:rPr>
          <w:rFonts w:hint="eastAsia"/>
        </w:rPr>
        <w:t>【色類】种类；类别。唐封演《封氏闻见记·蜀无兔</w:t>
      </w:r>
    </w:p>
    <w:p w14:paraId="6CDBBFE8">
      <w:pPr>
        <w:pStyle w:val="2"/>
        <w:rPr>
          <w:ins w:id="3618" w:author="伍逸群" w:date="2025-08-09T22:24:29Z"/>
          <w:rFonts w:hint="eastAsia"/>
        </w:rPr>
      </w:pPr>
      <w:r>
        <w:rPr>
          <w:rFonts w:hint="eastAsia"/>
        </w:rPr>
        <w:t>鸽》：“又有醏菜似慎火，苦菜似苣胡，芹渾提葱之屬，並自</w:t>
      </w:r>
    </w:p>
    <w:p w14:paraId="554FB7E7">
      <w:pPr>
        <w:pStyle w:val="2"/>
        <w:rPr>
          <w:rFonts w:hint="eastAsia"/>
        </w:rPr>
      </w:pPr>
      <w:r>
        <w:rPr>
          <w:rFonts w:hint="eastAsia"/>
        </w:rPr>
        <w:t>西域而來，色類甚衆。”唐元稹《叙诗寄乐天书》：“自十六</w:t>
      </w:r>
    </w:p>
    <w:p w14:paraId="36FC3A8D">
      <w:pPr>
        <w:pStyle w:val="2"/>
        <w:rPr>
          <w:ins w:id="3619" w:author="伍逸群" w:date="2025-08-09T22:24:29Z"/>
          <w:rFonts w:hint="eastAsia"/>
        </w:rPr>
      </w:pPr>
      <w:ins w:id="3620" w:author="伍逸群" w:date="2025-08-09T22:24:29Z">
        <w:r>
          <w:rPr>
            <w:rFonts w:hint="eastAsia"/>
          </w:rPr>
          <w:t>衣（</w:t>
        </w:r>
      </w:ins>
    </w:p>
    <w:p w14:paraId="42356892">
      <w:pPr>
        <w:pStyle w:val="2"/>
        <w:rPr>
          <w:ins w:id="3621" w:author="伍逸群" w:date="2025-08-09T22:24:29Z"/>
          <w:rFonts w:hint="eastAsia"/>
        </w:rPr>
      </w:pPr>
      <w:ins w:id="3622" w:author="伍逸群" w:date="2025-08-09T22:24:29Z">
        <w:r>
          <w:rPr>
            <w:rFonts w:hint="eastAsia"/>
          </w:rPr>
          <w:t>衣</w:t>
        </w:r>
      </w:ins>
    </w:p>
    <w:p w14:paraId="60420FB0">
      <w:pPr>
        <w:pStyle w:val="2"/>
        <w:rPr>
          <w:ins w:id="3623" w:author="伍逸群" w:date="2025-08-09T22:24:29Z"/>
          <w:rFonts w:hint="eastAsia"/>
        </w:rPr>
      </w:pPr>
      <w:ins w:id="3624" w:author="伍逸群" w:date="2025-08-09T22:24:29Z">
        <w:r>
          <w:rPr>
            <w:rFonts w:hint="eastAsia"/>
          </w:rPr>
          <w:t>1 ［yī《广韵》於希切，平微，影。］①上衣。</w:t>
        </w:r>
      </w:ins>
    </w:p>
    <w:p w14:paraId="29C4DD63">
      <w:pPr>
        <w:pStyle w:val="2"/>
        <w:rPr>
          <w:ins w:id="3625" w:author="伍逸群" w:date="2025-08-09T22:24:29Z"/>
          <w:rFonts w:hint="eastAsia"/>
        </w:rPr>
      </w:pPr>
      <w:ins w:id="3626" w:author="伍逸群" w:date="2025-08-09T22:24:29Z">
        <w:r>
          <w:rPr>
            <w:rFonts w:hint="eastAsia"/>
          </w:rPr>
          <w:t>《诗·邶风·绿衣》：“緑衣黄裳。”毛传：“上曰</w:t>
        </w:r>
      </w:ins>
    </w:p>
    <w:p w14:paraId="550CB4B0">
      <w:pPr>
        <w:pStyle w:val="2"/>
        <w:rPr>
          <w:ins w:id="3627" w:author="伍逸群" w:date="2025-08-09T22:24:29Z"/>
          <w:rFonts w:hint="eastAsia"/>
        </w:rPr>
      </w:pPr>
      <w:ins w:id="3628" w:author="伍逸群" w:date="2025-08-09T22:24:29Z">
        <w:r>
          <w:rPr>
            <w:rFonts w:hint="eastAsia"/>
          </w:rPr>
          <w:t>衣，下曰裳。”汉扬雄《法言·修身》：“惜乎衣未成而轉為</w:t>
        </w:r>
      </w:ins>
    </w:p>
    <w:p w14:paraId="55C392C0">
      <w:pPr>
        <w:pStyle w:val="2"/>
        <w:rPr>
          <w:ins w:id="3629" w:author="伍逸群" w:date="2025-08-09T22:24:29Z"/>
          <w:rFonts w:hint="eastAsia"/>
        </w:rPr>
      </w:pPr>
      <w:ins w:id="3630" w:author="伍逸群" w:date="2025-08-09T22:24:29Z">
        <w:r>
          <w:rPr>
            <w:rFonts w:hint="eastAsia"/>
          </w:rPr>
          <w:t>?艷 衣（衤）部衣</w:t>
        </w:r>
      </w:ins>
    </w:p>
    <w:p w14:paraId="0E182FFE">
      <w:pPr>
        <w:pStyle w:val="2"/>
        <w:rPr>
          <w:ins w:id="3631" w:author="伍逸群" w:date="2025-08-09T22:24:29Z"/>
          <w:rFonts w:hint="eastAsia"/>
        </w:rPr>
      </w:pPr>
      <w:r>
        <w:rPr>
          <w:rFonts w:hint="eastAsia"/>
        </w:rPr>
        <w:t>時至是元和七年矣，有詩八百餘首，色類相從，共成十體，</w:t>
      </w:r>
    </w:p>
    <w:p w14:paraId="0B2139B6">
      <w:pPr>
        <w:pStyle w:val="2"/>
        <w:rPr>
          <w:rFonts w:hint="eastAsia"/>
        </w:rPr>
      </w:pPr>
      <w:r>
        <w:rPr>
          <w:rFonts w:hint="eastAsia"/>
        </w:rPr>
        <w:t>凡二十卷。”</w:t>
      </w:r>
    </w:p>
    <w:p w14:paraId="59FB8D2B">
      <w:pPr>
        <w:pStyle w:val="2"/>
        <w:rPr>
          <w:ins w:id="3632" w:author="伍逸群" w:date="2025-08-09T22:24:29Z"/>
          <w:rFonts w:hint="eastAsia"/>
        </w:rPr>
      </w:pPr>
      <w:r>
        <w:rPr>
          <w:rFonts w:hint="eastAsia"/>
        </w:rPr>
        <w:t>【色寵】因姿色而得宠。《汉书·外戚传赞》：“序自</w:t>
      </w:r>
    </w:p>
    <w:p w14:paraId="7679C3EC">
      <w:pPr>
        <w:pStyle w:val="2"/>
        <w:rPr>
          <w:rFonts w:hint="eastAsia"/>
        </w:rPr>
      </w:pPr>
      <w:r>
        <w:rPr>
          <w:rFonts w:hint="eastAsia"/>
        </w:rPr>
        <w:t>漢興，終于孝平，外戚後庭色寵著聞二十有餘人。”</w:t>
      </w:r>
    </w:p>
    <w:p w14:paraId="3D37D5FA">
      <w:pPr>
        <w:pStyle w:val="2"/>
        <w:rPr>
          <w:ins w:id="3633" w:author="伍逸群" w:date="2025-08-09T22:24:29Z"/>
          <w:rFonts w:hint="eastAsia"/>
        </w:rPr>
      </w:pPr>
      <w:r>
        <w:rPr>
          <w:rFonts w:hint="eastAsia"/>
        </w:rPr>
        <w:t>22【色聽】谓根据陈诉人的神色，判断其言辞真伪</w:t>
      </w:r>
      <w:del w:id="3634" w:author="伍逸群" w:date="2025-08-09T22:24:29Z">
        <w:r>
          <w:rPr>
            <w:rFonts w:hint="eastAsia"/>
            <w:sz w:val="18"/>
            <w:szCs w:val="18"/>
          </w:rPr>
          <w:delText>。《</w:delText>
        </w:r>
      </w:del>
      <w:ins w:id="3635" w:author="伍逸群" w:date="2025-08-09T22:24:29Z">
        <w:r>
          <w:rPr>
            <w:rFonts w:hint="eastAsia"/>
          </w:rPr>
          <w:t>。</w:t>
        </w:r>
      </w:ins>
    </w:p>
    <w:p w14:paraId="2A092227">
      <w:pPr>
        <w:pStyle w:val="2"/>
        <w:rPr>
          <w:ins w:id="3636" w:author="伍逸群" w:date="2025-08-09T22:24:29Z"/>
          <w:rFonts w:hint="eastAsia"/>
        </w:rPr>
      </w:pPr>
      <w:ins w:id="3637" w:author="伍逸群" w:date="2025-08-09T22:24:29Z">
        <w:r>
          <w:rPr>
            <w:rFonts w:hint="eastAsia"/>
          </w:rPr>
          <w:t>《</w:t>
        </w:r>
      </w:ins>
      <w:r>
        <w:rPr>
          <w:rFonts w:hint="eastAsia"/>
        </w:rPr>
        <w:t>周礼·秋官·小司寇》：“以五聲聽獄訟，求民情：一曰辭</w:t>
      </w:r>
    </w:p>
    <w:p w14:paraId="329EC381">
      <w:pPr>
        <w:pStyle w:val="2"/>
        <w:rPr>
          <w:ins w:id="3638" w:author="伍逸群" w:date="2025-08-09T22:24:29Z"/>
          <w:rFonts w:hint="eastAsia"/>
        </w:rPr>
      </w:pPr>
      <w:r>
        <w:rPr>
          <w:rFonts w:hint="eastAsia"/>
        </w:rPr>
        <w:t>聽，二曰色聽，三曰氣聽，四曰耳聽，五曰目聽。”郑玄注：</w:t>
      </w:r>
    </w:p>
    <w:p w14:paraId="778060C9">
      <w:pPr>
        <w:pStyle w:val="2"/>
        <w:rPr>
          <w:rFonts w:hint="eastAsia"/>
        </w:rPr>
      </w:pPr>
      <w:r>
        <w:rPr>
          <w:rFonts w:hint="eastAsia"/>
        </w:rPr>
        <w:t>“觀其</w:t>
      </w:r>
      <w:del w:id="3639" w:author="伍逸群" w:date="2025-08-09T22:24:29Z">
        <w:r>
          <w:rPr>
            <w:rFonts w:hint="eastAsia"/>
            <w:sz w:val="18"/>
            <w:szCs w:val="18"/>
          </w:rPr>
          <w:delText>顔</w:delText>
        </w:r>
      </w:del>
      <w:ins w:id="3640" w:author="伍逸群" w:date="2025-08-09T22:24:29Z">
        <w:r>
          <w:rPr>
            <w:rFonts w:hint="eastAsia"/>
          </w:rPr>
          <w:t>顏</w:t>
        </w:r>
      </w:ins>
      <w:r>
        <w:rPr>
          <w:rFonts w:hint="eastAsia"/>
        </w:rPr>
        <w:t>色，不直則赧然。”</w:t>
      </w:r>
    </w:p>
    <w:p w14:paraId="02A37507">
      <w:pPr>
        <w:pStyle w:val="2"/>
        <w:rPr>
          <w:ins w:id="3641" w:author="伍逸群" w:date="2025-08-09T22:24:29Z"/>
          <w:rFonts w:hint="eastAsia"/>
        </w:rPr>
      </w:pPr>
      <w:r>
        <w:rPr>
          <w:rFonts w:hint="eastAsia"/>
        </w:rPr>
        <w:t>【色霽】谓怒气消释，脸色转向平和。《新唐书·</w:t>
      </w:r>
      <w:del w:id="3642" w:author="伍逸群" w:date="2025-08-09T22:24:29Z">
        <w:r>
          <w:rPr>
            <w:rFonts w:hint="eastAsia"/>
            <w:sz w:val="18"/>
            <w:szCs w:val="18"/>
          </w:rPr>
          <w:delText>裴度</w:delText>
        </w:r>
      </w:del>
      <w:ins w:id="3643" w:author="伍逸群" w:date="2025-08-09T22:24:29Z">
        <w:r>
          <w:rPr>
            <w:rFonts w:hint="eastAsia"/>
          </w:rPr>
          <w:t>裴</w:t>
        </w:r>
      </w:ins>
    </w:p>
    <w:p w14:paraId="7504678D">
      <w:pPr>
        <w:pStyle w:val="2"/>
        <w:rPr>
          <w:ins w:id="3644" w:author="伍逸群" w:date="2025-08-09T22:24:29Z"/>
          <w:rFonts w:hint="eastAsia"/>
        </w:rPr>
      </w:pPr>
      <w:ins w:id="3645" w:author="伍逸群" w:date="2025-08-09T22:24:29Z">
        <w:r>
          <w:rPr>
            <w:rFonts w:hint="eastAsia"/>
          </w:rPr>
          <w:t>度</w:t>
        </w:r>
      </w:ins>
      <w:r>
        <w:rPr>
          <w:rFonts w:hint="eastAsia"/>
        </w:rPr>
        <w:t>传》：“帝色霽，乃釋寰。”《儿女英雄传》第三三回：“安老</w:t>
      </w:r>
    </w:p>
    <w:p w14:paraId="4A109189">
      <w:pPr>
        <w:pStyle w:val="2"/>
        <w:rPr>
          <w:rFonts w:hint="eastAsia"/>
        </w:rPr>
      </w:pPr>
      <w:r>
        <w:rPr>
          <w:rFonts w:hint="eastAsia"/>
        </w:rPr>
        <w:t>爺聽到這句便有些色霽。”</w:t>
      </w:r>
    </w:p>
    <w:p w14:paraId="5EEA0476">
      <w:pPr>
        <w:pStyle w:val="2"/>
        <w:rPr>
          <w:ins w:id="3646" w:author="伍逸群" w:date="2025-08-09T22:24:29Z"/>
          <w:rFonts w:hint="eastAsia"/>
        </w:rPr>
      </w:pPr>
      <w:r>
        <w:rPr>
          <w:rFonts w:hint="eastAsia"/>
        </w:rPr>
        <w:t>23【色變】脸色改变。表示惊惶不安。《史记·刺客</w:t>
      </w:r>
    </w:p>
    <w:p w14:paraId="2034F539">
      <w:pPr>
        <w:pStyle w:val="2"/>
        <w:rPr>
          <w:ins w:id="3647" w:author="伍逸群" w:date="2025-08-09T22:24:29Z"/>
          <w:rFonts w:hint="eastAsia"/>
        </w:rPr>
      </w:pPr>
      <w:r>
        <w:rPr>
          <w:rFonts w:hint="eastAsia"/>
        </w:rPr>
        <w:t>列传》：“至階，秦舞陽色變振恐，羣臣怪之。”宋陆游《老学</w:t>
      </w:r>
    </w:p>
    <w:p w14:paraId="7BFC1514">
      <w:pPr>
        <w:pStyle w:val="2"/>
        <w:rPr>
          <w:ins w:id="3648" w:author="伍逸群" w:date="2025-08-09T22:24:29Z"/>
          <w:rFonts w:hint="eastAsia"/>
        </w:rPr>
      </w:pPr>
      <w:r>
        <w:rPr>
          <w:rFonts w:hint="eastAsia"/>
        </w:rPr>
        <w:t>庵笔记》卷三：“杲還，亡釵，不敢言而色變。”清王士禛《池</w:t>
      </w:r>
    </w:p>
    <w:p w14:paraId="75087BBE">
      <w:pPr>
        <w:pStyle w:val="2"/>
        <w:rPr>
          <w:ins w:id="3649" w:author="伍逸群" w:date="2025-08-09T22:24:29Z"/>
          <w:rFonts w:hint="eastAsia"/>
        </w:rPr>
      </w:pPr>
      <w:r>
        <w:rPr>
          <w:rFonts w:hint="eastAsia"/>
        </w:rPr>
        <w:t>北偶谈·谈异四·剑侠》：“中丞啓緘，忽色變而入。”</w:t>
      </w:r>
      <w:del w:id="3650" w:author="伍逸群" w:date="2025-08-09T22:24:29Z">
        <w:r>
          <w:rPr>
            <w:rFonts w:hint="eastAsia"/>
            <w:sz w:val="18"/>
            <w:szCs w:val="18"/>
          </w:rPr>
          <w:delText>孙中山</w:delText>
        </w:r>
      </w:del>
      <w:ins w:id="3651" w:author="伍逸群" w:date="2025-08-09T22:24:29Z">
        <w:r>
          <w:rPr>
            <w:rFonts w:hint="eastAsia"/>
          </w:rPr>
          <w:t>孙中</w:t>
        </w:r>
      </w:ins>
    </w:p>
    <w:p w14:paraId="45B4CF64">
      <w:pPr>
        <w:pStyle w:val="2"/>
        <w:rPr>
          <w:ins w:id="3652" w:author="伍逸群" w:date="2025-08-09T22:24:29Z"/>
          <w:rFonts w:hint="eastAsia"/>
        </w:rPr>
      </w:pPr>
      <w:ins w:id="3653" w:author="伍逸群" w:date="2025-08-09T22:24:29Z">
        <w:r>
          <w:rPr>
            <w:rFonts w:hint="eastAsia"/>
          </w:rPr>
          <w:t>山</w:t>
        </w:r>
      </w:ins>
      <w:r>
        <w:rPr>
          <w:rFonts w:hint="eastAsia"/>
        </w:rPr>
        <w:t>《伦敦被难记》三：“唐某聞予言，不覺色變，頓易其豪悍</w:t>
      </w:r>
    </w:p>
    <w:p w14:paraId="19E2CA67">
      <w:pPr>
        <w:pStyle w:val="2"/>
        <w:rPr>
          <w:rFonts w:hint="eastAsia"/>
        </w:rPr>
      </w:pPr>
      <w:r>
        <w:rPr>
          <w:rFonts w:hint="eastAsia"/>
        </w:rPr>
        <w:t>之口吻。”</w:t>
      </w:r>
    </w:p>
    <w:p w14:paraId="653C8ECE">
      <w:pPr>
        <w:pStyle w:val="2"/>
        <w:rPr>
          <w:ins w:id="3654" w:author="伍逸群" w:date="2025-08-09T22:24:29Z"/>
          <w:rFonts w:hint="eastAsia"/>
        </w:rPr>
      </w:pPr>
      <w:del w:id="3655" w:author="伍逸群" w:date="2025-08-09T22:24:29Z">
        <w:r>
          <w:rPr>
            <w:rFonts w:hint="eastAsia"/>
            <w:sz w:val="18"/>
            <w:szCs w:val="18"/>
          </w:rPr>
          <w:delText>【赩然】</w:delText>
        </w:r>
      </w:del>
      <w:ins w:id="3656" w:author="伍逸群" w:date="2025-08-09T22:24:29Z">
        <w:r>
          <w:rPr>
            <w:rFonts w:hint="eastAsia"/>
          </w:rPr>
          <w:t>“艶”的简化字。</w:t>
        </w:r>
      </w:ins>
    </w:p>
    <w:p w14:paraId="289C6C05">
      <w:pPr>
        <w:pStyle w:val="2"/>
        <w:rPr>
          <w:ins w:id="3657" w:author="伍逸群" w:date="2025-08-09T22:24:29Z"/>
          <w:rFonts w:hint="eastAsia"/>
        </w:rPr>
      </w:pPr>
      <w:ins w:id="3658" w:author="伍逸群" w:date="2025-08-09T22:24:29Z">
        <w:r>
          <w:rPr>
            <w:rFonts w:hint="eastAsia"/>
          </w:rPr>
          <w:t>艳</w:t>
        </w:r>
      </w:ins>
    </w:p>
    <w:p w14:paraId="54AB17EB">
      <w:pPr>
        <w:pStyle w:val="2"/>
        <w:rPr>
          <w:ins w:id="3659" w:author="伍逸群" w:date="2025-08-09T22:24:29Z"/>
          <w:rFonts w:hint="eastAsia"/>
        </w:rPr>
      </w:pPr>
      <w:ins w:id="3660" w:author="伍逸群" w:date="2025-08-09T22:24:29Z">
        <w:r>
          <w:rPr>
            <w:rFonts w:hint="eastAsia"/>
          </w:rPr>
          <w:t>5弗色</w:t>
        </w:r>
      </w:ins>
    </w:p>
    <w:p w14:paraId="3163E49C">
      <w:pPr>
        <w:pStyle w:val="2"/>
        <w:rPr>
          <w:ins w:id="3661" w:author="伍逸群" w:date="2025-08-09T22:24:29Z"/>
          <w:rFonts w:hint="eastAsia"/>
        </w:rPr>
      </w:pPr>
      <w:ins w:id="3662" w:author="伍逸群" w:date="2025-08-09T22:24:29Z">
        <w:r>
          <w:rPr>
            <w:rFonts w:hint="eastAsia"/>
          </w:rPr>
          <w:t>［bó《广韵》蒲没切，入没，並。］见“艴然”。</w:t>
        </w:r>
      </w:ins>
    </w:p>
    <w:p w14:paraId="485C86FD">
      <w:pPr>
        <w:pStyle w:val="2"/>
        <w:rPr>
          <w:ins w:id="3663" w:author="伍逸群" w:date="2025-08-09T22:24:29Z"/>
          <w:rFonts w:hint="eastAsia"/>
        </w:rPr>
      </w:pPr>
      <w:ins w:id="3664" w:author="伍逸群" w:date="2025-08-09T22:24:29Z">
        <w:r>
          <w:rPr>
            <w:rFonts w:hint="eastAsia"/>
          </w:rPr>
          <w:t xml:space="preserve">【艴然】 </w:t>
        </w:r>
      </w:ins>
      <w:r>
        <w:rPr>
          <w:rFonts w:hint="eastAsia"/>
        </w:rPr>
        <w:t>恼怒貌。《孟子·公孙丑上》：“曾西</w:t>
      </w:r>
      <w:del w:id="3665" w:author="伍逸群" w:date="2025-08-09T22:24:29Z">
        <w:r>
          <w:rPr>
            <w:rFonts w:hint="eastAsia"/>
            <w:sz w:val="18"/>
            <w:szCs w:val="18"/>
          </w:rPr>
          <w:delText>赩然不悦</w:delText>
        </w:r>
      </w:del>
      <w:ins w:id="3666" w:author="伍逸群" w:date="2025-08-09T22:24:29Z">
        <w:r>
          <w:rPr>
            <w:rFonts w:hint="eastAsia"/>
          </w:rPr>
          <w:t>艴然不</w:t>
        </w:r>
      </w:ins>
    </w:p>
    <w:p w14:paraId="502C3AD8">
      <w:pPr>
        <w:pStyle w:val="2"/>
        <w:rPr>
          <w:ins w:id="3667" w:author="伍逸群" w:date="2025-08-09T22:24:29Z"/>
          <w:rFonts w:hint="eastAsia"/>
        </w:rPr>
      </w:pPr>
      <w:ins w:id="3668" w:author="伍逸群" w:date="2025-08-09T22:24:29Z">
        <w:r>
          <w:rPr>
            <w:rFonts w:hint="eastAsia"/>
          </w:rPr>
          <w:t>悦</w:t>
        </w:r>
      </w:ins>
      <w:r>
        <w:rPr>
          <w:rFonts w:hint="eastAsia"/>
        </w:rPr>
        <w:t>。”赵岐注：“</w:t>
      </w:r>
      <w:del w:id="3669" w:author="伍逸群" w:date="2025-08-09T22:24:29Z">
        <w:r>
          <w:rPr>
            <w:rFonts w:hint="eastAsia"/>
            <w:sz w:val="18"/>
            <w:szCs w:val="18"/>
          </w:rPr>
          <w:delText>䒎</w:delText>
        </w:r>
      </w:del>
      <w:ins w:id="3670" w:author="伍逸群" w:date="2025-08-09T22:24:29Z">
        <w:r>
          <w:rPr>
            <w:rFonts w:hint="eastAsia"/>
          </w:rPr>
          <w:t>艴</w:t>
        </w:r>
      </w:ins>
      <w:r>
        <w:rPr>
          <w:rFonts w:hint="eastAsia"/>
        </w:rPr>
        <w:t>然，愠怒色也。”汉刘向《说苑·尊贤》：</w:t>
      </w:r>
    </w:p>
    <w:p w14:paraId="6839109A">
      <w:pPr>
        <w:pStyle w:val="2"/>
        <w:rPr>
          <w:ins w:id="3671" w:author="伍逸群" w:date="2025-08-09T22:24:29Z"/>
          <w:rFonts w:hint="eastAsia"/>
        </w:rPr>
      </w:pPr>
      <w:r>
        <w:rPr>
          <w:rFonts w:hint="eastAsia"/>
        </w:rPr>
        <w:t>“王艴然作色不悦。”唐刘禹锡《论书》：“其人必赧然而媿，</w:t>
      </w:r>
      <w:del w:id="3672" w:author="伍逸群" w:date="2025-08-09T22:24:29Z">
        <w:r>
          <w:rPr>
            <w:rFonts w:hint="eastAsia"/>
            <w:sz w:val="18"/>
            <w:szCs w:val="18"/>
          </w:rPr>
          <w:delText>或䒎</w:delText>
        </w:r>
      </w:del>
    </w:p>
    <w:p w14:paraId="119E3B87">
      <w:pPr>
        <w:pStyle w:val="2"/>
        <w:rPr>
          <w:ins w:id="3673" w:author="伍逸群" w:date="2025-08-09T22:24:29Z"/>
          <w:rFonts w:hint="eastAsia"/>
        </w:rPr>
      </w:pPr>
      <w:ins w:id="3674" w:author="伍逸群" w:date="2025-08-09T22:24:29Z">
        <w:r>
          <w:rPr>
            <w:rFonts w:hint="eastAsia"/>
          </w:rPr>
          <w:t>或艴</w:t>
        </w:r>
      </w:ins>
      <w:r>
        <w:rPr>
          <w:rFonts w:hint="eastAsia"/>
        </w:rPr>
        <w:t>然而色。”《明史·石亨传》：“</w:t>
      </w:r>
      <w:del w:id="3675" w:author="伍逸群" w:date="2025-08-09T22:24:2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676" w:author="伍逸群" w:date="2025-08-09T22:24:29Z">
        <w:r>
          <w:rPr>
            <w:rFonts w:hint="eastAsia"/>
            <w:sz w:val="18"/>
            <w:szCs w:val="18"/>
          </w:rPr>
          <w:delText>石亨</w:delText>
        </w:r>
      </w:del>
      <w:del w:id="3677" w:author="伍逸群" w:date="2025-08-09T22:24:2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3678" w:author="伍逸群" w:date="2025-08-09T22:24:29Z">
        <w:r>
          <w:rPr>
            <w:rFonts w:hint="eastAsia"/>
          </w:rPr>
          <w:t>〔石亨〕</w:t>
        </w:r>
      </w:ins>
      <w:r>
        <w:rPr>
          <w:rFonts w:hint="eastAsia"/>
        </w:rPr>
        <w:t>所請或不從，</w:t>
      </w:r>
      <w:del w:id="3679" w:author="伍逸群" w:date="2025-08-09T22:24:29Z">
        <w:r>
          <w:rPr>
            <w:rFonts w:hint="eastAsia"/>
            <w:sz w:val="18"/>
            <w:szCs w:val="18"/>
          </w:rPr>
          <w:delText>䒎</w:delText>
        </w:r>
      </w:del>
      <w:ins w:id="3680" w:author="伍逸群" w:date="2025-08-09T22:24:29Z">
        <w:r>
          <w:rPr>
            <w:rFonts w:hint="eastAsia"/>
          </w:rPr>
          <w:t>艴</w:t>
        </w:r>
      </w:ins>
    </w:p>
    <w:p w14:paraId="5161EED4">
      <w:pPr>
        <w:pStyle w:val="2"/>
        <w:rPr>
          <w:rFonts w:hint="eastAsia"/>
        </w:rPr>
      </w:pPr>
      <w:r>
        <w:rPr>
          <w:rFonts w:hint="eastAsia"/>
        </w:rPr>
        <w:t>然見于辭色。”</w:t>
      </w:r>
    </w:p>
    <w:p w14:paraId="2898F24E">
      <w:pPr>
        <w:pStyle w:val="2"/>
        <w:rPr>
          <w:ins w:id="3681" w:author="伍逸群" w:date="2025-08-09T22:24:29Z"/>
          <w:rFonts w:hint="eastAsia"/>
        </w:rPr>
      </w:pPr>
      <w:del w:id="3682" w:author="伍逸群" w:date="2025-08-09T22:24:29Z">
        <w:r>
          <w:rPr>
            <w:rFonts w:hint="eastAsia"/>
            <w:sz w:val="18"/>
            <w:szCs w:val="18"/>
          </w:rPr>
          <w:delText>【䒍䒎</w:delText>
        </w:r>
      </w:del>
      <w:ins w:id="3683" w:author="伍逸群" w:date="2025-08-09T22:24:29Z">
        <w:r>
          <w:rPr>
            <w:rFonts w:hint="eastAsia"/>
          </w:rPr>
          <w:t>［pīng《广韵》普丁切，平青，滂。］同“頩”。美</w:t>
        </w:r>
      </w:ins>
    </w:p>
    <w:p w14:paraId="3F57A00F">
      <w:pPr>
        <w:pStyle w:val="2"/>
        <w:rPr>
          <w:ins w:id="3684" w:author="伍逸群" w:date="2025-08-09T22:24:29Z"/>
          <w:rFonts w:hint="eastAsia"/>
        </w:rPr>
      </w:pPr>
      <w:ins w:id="3685" w:author="伍逸群" w:date="2025-08-09T22:24:29Z">
        <w:r>
          <w:rPr>
            <w:rFonts w:hint="eastAsia"/>
          </w:rPr>
          <w:t>男</w:t>
        </w:r>
      </w:ins>
    </w:p>
    <w:p w14:paraId="5B6140F4">
      <w:pPr>
        <w:pStyle w:val="2"/>
        <w:rPr>
          <w:ins w:id="3686" w:author="伍逸群" w:date="2025-08-09T22:24:29Z"/>
          <w:rFonts w:hint="eastAsia"/>
        </w:rPr>
      </w:pPr>
      <w:ins w:id="3687" w:author="伍逸群" w:date="2025-08-09T22:24:29Z">
        <w:r>
          <w:rPr>
            <w:rFonts w:hint="eastAsia"/>
          </w:rPr>
          <w:t>貌。一说，作色、变色貌。《玉篇·色部》引《楚</w:t>
        </w:r>
      </w:ins>
    </w:p>
    <w:p w14:paraId="4FC7EF1C">
      <w:pPr>
        <w:pStyle w:val="2"/>
        <w:rPr>
          <w:ins w:id="3688" w:author="伍逸群" w:date="2025-08-09T22:24:29Z"/>
          <w:rFonts w:hint="eastAsia"/>
        </w:rPr>
      </w:pPr>
      <w:ins w:id="3689" w:author="伍逸群" w:date="2025-08-09T22:24:29Z">
        <w:r>
          <w:rPr>
            <w:rFonts w:hint="eastAsia"/>
          </w:rPr>
          <w:t>辞》：“玉色艵以脕颜兮。”按，今本《楚辞·远游》作“頩”。</w:t>
        </w:r>
      </w:ins>
    </w:p>
    <w:p w14:paraId="10D3213F">
      <w:pPr>
        <w:pStyle w:val="2"/>
        <w:rPr>
          <w:ins w:id="3690" w:author="伍逸群" w:date="2025-08-09T22:24:29Z"/>
          <w:rFonts w:hint="eastAsia"/>
        </w:rPr>
      </w:pPr>
      <w:ins w:id="3691" w:author="伍逸群" w:date="2025-08-09T22:24:29Z">
        <w:r>
          <w:rPr>
            <w:rFonts w:hint="eastAsia"/>
          </w:rPr>
          <w:t>洪兴祖补注：“頩，美貌，一曰斂容。”《文选·潘岳＜寡妇</w:t>
        </w:r>
      </w:ins>
    </w:p>
    <w:p w14:paraId="36A0F4A6">
      <w:pPr>
        <w:pStyle w:val="2"/>
        <w:rPr>
          <w:ins w:id="3692" w:author="伍逸群" w:date="2025-08-09T22:24:29Z"/>
          <w:rFonts w:hint="eastAsia"/>
        </w:rPr>
      </w:pPr>
      <w:ins w:id="3693" w:author="伍逸群" w:date="2025-08-09T22:24:29Z">
        <w:r>
          <w:rPr>
            <w:rFonts w:hint="eastAsia"/>
          </w:rPr>
          <w:t>赋＞》“容貌儡以頓顇兮，左右悽其相慜”李善注引三国魏</w:t>
        </w:r>
      </w:ins>
    </w:p>
    <w:p w14:paraId="29E5F193">
      <w:pPr>
        <w:pStyle w:val="2"/>
        <w:rPr>
          <w:ins w:id="3694" w:author="伍逸群" w:date="2025-08-09T22:24:29Z"/>
          <w:rFonts w:hint="eastAsia"/>
        </w:rPr>
      </w:pPr>
      <w:ins w:id="3695" w:author="伍逸群" w:date="2025-08-09T22:24:29Z">
        <w:r>
          <w:rPr>
            <w:rFonts w:hint="eastAsia"/>
          </w:rPr>
          <w:t>丁仪妻《寡妇赋》：“顧顏貌之艵艵，對左右而掩涕。”</w:t>
        </w:r>
      </w:ins>
    </w:p>
    <w:p w14:paraId="7554CEE7">
      <w:pPr>
        <w:pStyle w:val="2"/>
        <w:rPr>
          <w:ins w:id="3696" w:author="伍逸群" w:date="2025-08-09T22:24:29Z"/>
          <w:rFonts w:hint="eastAsia"/>
        </w:rPr>
      </w:pPr>
      <w:ins w:id="3697" w:author="伍逸群" w:date="2025-08-09T22:24:29Z">
        <w:r>
          <w:rPr>
            <w:rFonts w:hint="eastAsia"/>
          </w:rPr>
          <w:t>10</w:t>
        </w:r>
      </w:ins>
    </w:p>
    <w:p w14:paraId="19A61773">
      <w:pPr>
        <w:pStyle w:val="2"/>
        <w:rPr>
          <w:ins w:id="3698" w:author="伍逸群" w:date="2025-08-09T22:24:29Z"/>
          <w:rFonts w:hint="eastAsia"/>
        </w:rPr>
      </w:pPr>
      <w:ins w:id="3699" w:author="伍逸群" w:date="2025-08-09T22:24:29Z">
        <w:r>
          <w:rPr>
            <w:rFonts w:hint="eastAsia"/>
          </w:rPr>
          <w:t>苑</w:t>
        </w:r>
      </w:ins>
    </w:p>
    <w:p w14:paraId="47256CF4">
      <w:pPr>
        <w:pStyle w:val="2"/>
        <w:rPr>
          <w:ins w:id="3700" w:author="伍逸群" w:date="2025-08-09T22:24:29Z"/>
          <w:rFonts w:hint="eastAsia"/>
        </w:rPr>
      </w:pPr>
      <w:ins w:id="3701" w:author="伍逸群" w:date="2025-08-09T22:24:29Z">
        <w:r>
          <w:rPr>
            <w:rFonts w:hint="eastAsia"/>
          </w:rPr>
          <w:t>［mǎng《广韵》模朗切，上蕩，明。］见“艴艴”。</w:t>
        </w:r>
      </w:ins>
    </w:p>
    <w:p w14:paraId="1D1458AF">
      <w:pPr>
        <w:pStyle w:val="2"/>
        <w:rPr>
          <w:ins w:id="3702" w:author="伍逸群" w:date="2025-08-09T22:24:29Z"/>
          <w:rFonts w:hint="eastAsia"/>
        </w:rPr>
      </w:pPr>
      <w:ins w:id="3703" w:author="伍逸群" w:date="2025-08-09T22:24:29Z">
        <w:r>
          <w:rPr>
            <w:rFonts w:hint="eastAsia"/>
          </w:rPr>
          <w:t>旁</w:t>
        </w:r>
      </w:ins>
    </w:p>
    <w:p w14:paraId="3910C650">
      <w:pPr>
        <w:pStyle w:val="2"/>
        <w:rPr>
          <w:ins w:id="3704" w:author="伍逸群" w:date="2025-08-09T22:24:29Z"/>
          <w:rFonts w:hint="eastAsia"/>
        </w:rPr>
      </w:pPr>
      <w:ins w:id="3705" w:author="伍逸群" w:date="2025-08-09T22:24:29Z">
        <w:r>
          <w:rPr>
            <w:rFonts w:hint="eastAsia"/>
          </w:rPr>
          <w:t>［pǎng《广韵》匹朗切，上蕩，滂。］见“艴艴”。</w:t>
        </w:r>
      </w:ins>
    </w:p>
    <w:p w14:paraId="1BC1D0EC">
      <w:pPr>
        <w:pStyle w:val="2"/>
        <w:rPr>
          <w:ins w:id="3706" w:author="伍逸群" w:date="2025-08-09T22:24:29Z"/>
          <w:rFonts w:hint="eastAsia"/>
        </w:rPr>
      </w:pPr>
      <w:ins w:id="3707" w:author="伍逸群" w:date="2025-08-09T22:24:29Z">
        <w:r>
          <w:rPr>
            <w:rFonts w:hint="eastAsia"/>
          </w:rPr>
          <w:t>【艴艴</w:t>
        </w:r>
      </w:ins>
      <w:r>
        <w:rPr>
          <w:rFonts w:hint="eastAsia"/>
        </w:rPr>
        <w:t>】无色。引申为清晰。明沈鲸《双珠记·姑</w:t>
      </w:r>
    </w:p>
    <w:p w14:paraId="6EFD4F6E">
      <w:pPr>
        <w:pStyle w:val="2"/>
        <w:rPr>
          <w:ins w:id="3708" w:author="伍逸群" w:date="2025-08-09T22:24:29Z"/>
          <w:rFonts w:hint="eastAsia"/>
        </w:rPr>
      </w:pPr>
      <w:r>
        <w:rPr>
          <w:rFonts w:hint="eastAsia"/>
        </w:rPr>
        <w:t>妇相逢》：“向前村可尋依傍，雞鳴犬吠聲厮嚷，見山陬竹</w:t>
      </w:r>
      <w:del w:id="3709" w:author="伍逸群" w:date="2025-08-09T22:24:29Z">
        <w:r>
          <w:rPr>
            <w:rFonts w:hint="eastAsia"/>
            <w:sz w:val="18"/>
            <w:szCs w:val="18"/>
          </w:rPr>
          <w:delText>籬䒍䒎</w:delText>
        </w:r>
      </w:del>
    </w:p>
    <w:p w14:paraId="4F75AFA2">
      <w:pPr>
        <w:pStyle w:val="2"/>
        <w:rPr>
          <w:rFonts w:hint="eastAsia"/>
        </w:rPr>
      </w:pPr>
      <w:ins w:id="3710" w:author="伍逸群" w:date="2025-08-09T22:24:29Z">
        <w:r>
          <w:rPr>
            <w:rFonts w:hint="eastAsia"/>
          </w:rPr>
          <w:t>籬艴艴</w:t>
        </w:r>
      </w:ins>
      <w:r>
        <w:rPr>
          <w:rFonts w:hint="eastAsia"/>
        </w:rPr>
        <w:t>趨蹌。”</w:t>
      </w:r>
    </w:p>
    <w:p w14:paraId="4C21E57E">
      <w:pPr>
        <w:pStyle w:val="2"/>
        <w:rPr>
          <w:ins w:id="3711" w:author="伍逸群" w:date="2025-08-09T22:24:29Z"/>
          <w:rFonts w:hint="eastAsia"/>
        </w:rPr>
      </w:pPr>
      <w:del w:id="3712" w:author="伍逸群" w:date="2025-08-09T22:24:29Z">
        <w:r>
          <w:rPr>
            <w:rFonts w:hint="eastAsia"/>
            <w:sz w:val="18"/>
            <w:szCs w:val="18"/>
          </w:rPr>
          <w:delText>【䒌</w:delText>
        </w:r>
      </w:del>
      <w:ins w:id="3713" w:author="伍逸群" w:date="2025-08-09T22:24:29Z">
        <w:r>
          <w:rPr>
            <w:rFonts w:hint="eastAsia"/>
          </w:rPr>
          <w:t>冥色</w:t>
        </w:r>
      </w:ins>
    </w:p>
    <w:p w14:paraId="764C2D75">
      <w:pPr>
        <w:pStyle w:val="2"/>
        <w:rPr>
          <w:ins w:id="3714" w:author="伍逸群" w:date="2025-08-09T22:24:29Z"/>
          <w:rFonts w:hint="eastAsia"/>
        </w:rPr>
      </w:pPr>
      <w:ins w:id="3715" w:author="伍逸群" w:date="2025-08-09T22:24:29Z">
        <w:r>
          <w:rPr>
            <w:rFonts w:hint="eastAsia"/>
          </w:rPr>
          <w:t>［mìng《广韵》莫定切，去徑，明。］见“靘”。</w:t>
        </w:r>
      </w:ins>
    </w:p>
    <w:p w14:paraId="25C98171">
      <w:pPr>
        <w:pStyle w:val="2"/>
        <w:rPr>
          <w:ins w:id="3716" w:author="伍逸群" w:date="2025-08-09T22:24:29Z"/>
          <w:rFonts w:hint="eastAsia"/>
        </w:rPr>
      </w:pPr>
      <w:ins w:id="3717" w:author="伍逸群" w:date="2025-08-09T22:24:29Z">
        <w:r>
          <w:rPr>
            <w:rFonts w:hint="eastAsia"/>
          </w:rPr>
          <w:t>【绝</w:t>
        </w:r>
      </w:ins>
      <w:r>
        <w:rPr>
          <w:rFonts w:hint="eastAsia"/>
        </w:rPr>
        <w:t>靘】青黑色。清李斗《扬州画舫录·草河录上》：</w:t>
      </w:r>
    </w:p>
    <w:p w14:paraId="45DAE0D1">
      <w:pPr>
        <w:pStyle w:val="2"/>
        <w:rPr>
          <w:ins w:id="3718" w:author="伍逸群" w:date="2025-08-09T22:24:29Z"/>
          <w:rFonts w:hint="eastAsia"/>
        </w:rPr>
      </w:pPr>
      <w:r>
        <w:rPr>
          <w:rFonts w:hint="eastAsia"/>
        </w:rPr>
        <w:t>“元青元在緅</w:t>
      </w:r>
      <w:del w:id="3719" w:author="伍逸群" w:date="2025-08-09T22:24:29Z">
        <w:r>
          <w:rPr>
            <w:rFonts w:hint="eastAsia"/>
            <w:sz w:val="18"/>
            <w:szCs w:val="18"/>
          </w:rPr>
          <w:delText>缁</w:delText>
        </w:r>
      </w:del>
      <w:ins w:id="3720" w:author="伍逸群" w:date="2025-08-09T22:24:29Z">
        <w:r>
          <w:rPr>
            <w:rFonts w:hint="eastAsia"/>
          </w:rPr>
          <w:t>緇</w:t>
        </w:r>
      </w:ins>
      <w:r>
        <w:rPr>
          <w:rFonts w:hint="eastAsia"/>
        </w:rPr>
        <w:t>之間，合青則</w:t>
      </w:r>
      <w:del w:id="3721" w:author="伍逸群" w:date="2025-08-09T22:24:29Z">
        <w:r>
          <w:rPr>
            <w:rFonts w:hint="eastAsia"/>
            <w:sz w:val="18"/>
            <w:szCs w:val="18"/>
          </w:rPr>
          <w:delText>爲䒌</w:delText>
        </w:r>
      </w:del>
      <w:ins w:id="3722" w:author="伍逸群" w:date="2025-08-09T22:24:29Z">
        <w:r>
          <w:rPr>
            <w:rFonts w:hint="eastAsia"/>
          </w:rPr>
          <w:t>為</w:t>
        </w:r>
      </w:ins>
      <w:r>
        <w:rPr>
          <w:rFonts w:hint="eastAsia"/>
        </w:rPr>
        <w:t>靘。”按，《广韵·去徑》：</w:t>
      </w:r>
    </w:p>
    <w:p w14:paraId="401D8D7B">
      <w:pPr>
        <w:pStyle w:val="2"/>
        <w:rPr>
          <w:rFonts w:hint="eastAsia"/>
        </w:rPr>
      </w:pPr>
      <w:r>
        <w:rPr>
          <w:rFonts w:hint="eastAsia"/>
        </w:rPr>
        <w:t>“靘，</w:t>
      </w:r>
      <w:del w:id="3723" w:author="伍逸群" w:date="2025-08-09T22:24:29Z">
        <w:r>
          <w:rPr>
            <w:rFonts w:hint="eastAsia"/>
            <w:sz w:val="18"/>
            <w:szCs w:val="18"/>
          </w:rPr>
          <w:delText>䒌</w:delText>
        </w:r>
      </w:del>
      <w:r>
        <w:rPr>
          <w:rFonts w:hint="eastAsia"/>
        </w:rPr>
        <w:t>靘，青黑。”</w:t>
      </w:r>
    </w:p>
    <w:p w14:paraId="34F1A995">
      <w:pPr>
        <w:pStyle w:val="2"/>
        <w:rPr>
          <w:ins w:id="3724" w:author="伍逸群" w:date="2025-08-09T22:24:29Z"/>
          <w:rFonts w:hint="eastAsia"/>
        </w:rPr>
      </w:pPr>
      <w:del w:id="3725" w:author="伍逸群" w:date="2025-08-09T22:24:29Z">
        <w:r>
          <w:rPr>
            <w:rFonts w:hint="eastAsia"/>
            <w:sz w:val="18"/>
            <w:szCs w:val="18"/>
            <w:lang w:eastAsia="zh-CN"/>
          </w:rPr>
          <w:delText>3</w:delText>
        </w:r>
      </w:del>
      <w:del w:id="3726" w:author="伍逸群" w:date="2025-08-09T22:24:29Z">
        <w:r>
          <w:rPr>
            <w:rFonts w:hint="eastAsia"/>
            <w:sz w:val="18"/>
            <w:szCs w:val="18"/>
          </w:rPr>
          <w:delText>【衣工】制衣工匠。晋郭泰机《答傅咸》诗：“衣工秉刀尺，棄我忽若遺。”唐李白《送杨少府赴选》诗：“衣工剪綺繡，一誤傷千金。”清王士禛《香祖笔记》卷三：“京山李東白者，能詩，隱於衣工，有《登黄鶴樓》七律最佳。”</w:delText>
        </w:r>
      </w:del>
      <w:ins w:id="3727" w:author="伍逸群" w:date="2025-08-09T22:24:29Z">
        <w:r>
          <w:rPr>
            <w:rFonts w:hint="eastAsia"/>
          </w:rPr>
          <w:t>18</w:t>
        </w:r>
      </w:ins>
    </w:p>
    <w:p w14:paraId="0637FECD">
      <w:pPr>
        <w:pStyle w:val="2"/>
        <w:rPr>
          <w:ins w:id="3728" w:author="伍逸群" w:date="2025-08-09T22:24:29Z"/>
          <w:rFonts w:hint="eastAsia"/>
        </w:rPr>
      </w:pPr>
      <w:ins w:id="3729" w:author="伍逸群" w:date="2025-08-09T22:24:29Z">
        <w:r>
          <w:rPr>
            <w:rFonts w:hint="eastAsia"/>
          </w:rPr>
          <w:t>同“豔”。</w:t>
        </w:r>
      </w:ins>
    </w:p>
    <w:p w14:paraId="41341A71">
      <w:pPr>
        <w:pStyle w:val="2"/>
        <w:rPr>
          <w:ins w:id="3730" w:author="伍逸群" w:date="2025-08-09T22:24:29Z"/>
          <w:rFonts w:hint="eastAsia"/>
        </w:rPr>
      </w:pPr>
      <w:ins w:id="3731" w:author="伍逸群" w:date="2025-08-09T22:24:29Z">
        <w:r>
          <w:rPr>
            <w:rFonts w:hint="eastAsia"/>
          </w:rPr>
          <w:t>艷［艳］</w:t>
        </w:r>
      </w:ins>
    </w:p>
    <w:p w14:paraId="599B2230">
      <w:pPr>
        <w:pStyle w:val="2"/>
        <w:rPr>
          <w:ins w:id="3732" w:author="伍逸群" w:date="2025-08-09T22:24:29Z"/>
          <w:rFonts w:hint="eastAsia"/>
        </w:rPr>
      </w:pPr>
      <w:ins w:id="3733" w:author="伍逸群" w:date="2025-08-09T22:24:29Z">
        <w:r>
          <w:rPr>
            <w:rFonts w:hint="eastAsia"/>
          </w:rPr>
          <w:t>)</w:t>
        </w:r>
      </w:ins>
    </w:p>
    <w:p w14:paraId="4C11B31C">
      <w:pPr>
        <w:pStyle w:val="2"/>
        <w:rPr>
          <w:ins w:id="3734" w:author="伍逸群" w:date="2025-08-09T22:24:29Z"/>
          <w:rFonts w:hint="eastAsia"/>
        </w:rPr>
      </w:pPr>
      <w:ins w:id="3735" w:author="伍逸群" w:date="2025-08-09T22:24:29Z">
        <w:r>
          <w:rPr>
            <w:rFonts w:hint="eastAsia"/>
          </w:rPr>
          <w:t>部</w:t>
        </w:r>
      </w:ins>
    </w:p>
    <w:p w14:paraId="7539ED4D">
      <w:pPr>
        <w:pStyle w:val="2"/>
        <w:rPr>
          <w:ins w:id="3736" w:author="伍逸群" w:date="2025-08-09T22:24:29Z"/>
          <w:rFonts w:hint="eastAsia"/>
        </w:rPr>
      </w:pPr>
      <w:ins w:id="3737" w:author="伍逸群" w:date="2025-08-09T22:24:29Z">
        <w:r>
          <w:rPr>
            <w:rFonts w:hint="eastAsia"/>
          </w:rPr>
          <w:t>裳也。”清吴趼人《俏皮话·背心》：“凡為衣者，襟、袖、領、</w:t>
        </w:r>
      </w:ins>
    </w:p>
    <w:p w14:paraId="04E49871">
      <w:pPr>
        <w:pStyle w:val="2"/>
        <w:rPr>
          <w:ins w:id="3738" w:author="伍逸群" w:date="2025-08-09T22:24:29Z"/>
          <w:rFonts w:hint="eastAsia"/>
        </w:rPr>
      </w:pPr>
      <w:ins w:id="3739" w:author="伍逸群" w:date="2025-08-09T22:24:29Z">
        <w:r>
          <w:rPr>
            <w:rFonts w:hint="eastAsia"/>
          </w:rPr>
          <w:t>禊，缺一不可；汝之生像，本不完全，乃欲得完全名字乎？”</w:t>
        </w:r>
      </w:ins>
    </w:p>
    <w:p w14:paraId="3FCC7669">
      <w:pPr>
        <w:pStyle w:val="2"/>
        <w:rPr>
          <w:ins w:id="3740" w:author="伍逸群" w:date="2025-08-09T22:24:29Z"/>
          <w:rFonts w:hint="eastAsia"/>
        </w:rPr>
      </w:pPr>
      <w:ins w:id="3741" w:author="伍逸群" w:date="2025-08-09T22:24:29Z">
        <w:r>
          <w:rPr>
            <w:rFonts w:hint="eastAsia"/>
          </w:rPr>
          <w:t>亦泛指衣服。《诗·豳风·七月》：“無衣無褐，何以卒</w:t>
        </w:r>
      </w:ins>
    </w:p>
    <w:p w14:paraId="3E631F2C">
      <w:pPr>
        <w:pStyle w:val="2"/>
        <w:rPr>
          <w:ins w:id="3742" w:author="伍逸群" w:date="2025-08-09T22:24:29Z"/>
          <w:rFonts w:hint="eastAsia"/>
        </w:rPr>
      </w:pPr>
      <w:ins w:id="3743" w:author="伍逸群" w:date="2025-08-09T22:24:29Z">
        <w:r>
          <w:rPr>
            <w:rFonts w:hint="eastAsia"/>
          </w:rPr>
          <w:t>歲！”唐韩愈《醉後》诗：“淋漓身上衣，顛倒筆下字。”柳亚</w:t>
        </w:r>
      </w:ins>
    </w:p>
    <w:p w14:paraId="6B089DC9">
      <w:pPr>
        <w:pStyle w:val="2"/>
        <w:rPr>
          <w:ins w:id="3744" w:author="伍逸群" w:date="2025-08-09T22:24:29Z"/>
          <w:rFonts w:hint="eastAsia"/>
        </w:rPr>
      </w:pPr>
      <w:ins w:id="3745" w:author="伍逸群" w:date="2025-08-09T22:24:29Z">
        <w:r>
          <w:rPr>
            <w:rFonts w:hint="eastAsia"/>
          </w:rPr>
          <w:t>子《寄颍若》诗：“低徊别具滄桑淚，才説開天已滿衣。”</w:t>
        </w:r>
      </w:ins>
    </w:p>
    <w:p w14:paraId="3D6BDAF4">
      <w:pPr>
        <w:pStyle w:val="2"/>
        <w:rPr>
          <w:ins w:id="3746" w:author="伍逸群" w:date="2025-08-09T22:24:29Z"/>
          <w:rFonts w:hint="eastAsia"/>
        </w:rPr>
      </w:pPr>
      <w:ins w:id="3747" w:author="伍逸群" w:date="2025-08-09T22:24:29Z">
        <w:r>
          <w:rPr>
            <w:rFonts w:hint="eastAsia"/>
          </w:rPr>
          <w:t>亦引申指遮蔽身体局部的东西。《左传·哀公十五年》：</w:t>
        </w:r>
      </w:ins>
    </w:p>
    <w:p w14:paraId="02DEF6F8">
      <w:pPr>
        <w:pStyle w:val="2"/>
        <w:rPr>
          <w:ins w:id="3748" w:author="伍逸群" w:date="2025-08-09T22:24:30Z"/>
          <w:rFonts w:hint="eastAsia"/>
        </w:rPr>
      </w:pPr>
      <w:ins w:id="3749" w:author="伍逸群" w:date="2025-08-09T22:24:29Z">
        <w:r>
          <w:rPr>
            <w:rFonts w:hint="eastAsia"/>
          </w:rPr>
          <w:t>“閏月，良夫與大子入，舍於</w:t>
        </w:r>
      </w:ins>
      <w:ins w:id="3750" w:author="伍逸群" w:date="2025-08-09T22:24:30Z">
        <w:r>
          <w:rPr>
            <w:rFonts w:hint="eastAsia"/>
          </w:rPr>
          <w:t>孔氏之外圃。昏，二人蒙</w:t>
        </w:r>
      </w:ins>
    </w:p>
    <w:p w14:paraId="6026D1AC">
      <w:pPr>
        <w:pStyle w:val="2"/>
        <w:rPr>
          <w:ins w:id="3751" w:author="伍逸群" w:date="2025-08-09T22:24:30Z"/>
          <w:rFonts w:hint="eastAsia"/>
        </w:rPr>
      </w:pPr>
      <w:ins w:id="3752" w:author="伍逸群" w:date="2025-08-09T22:24:30Z">
        <w:r>
          <w:rPr>
            <w:rFonts w:hint="eastAsia"/>
          </w:rPr>
          <w:t>衣而乘，寺人羅御，如孔氏。”杨伯峻注：“《禮記·内</w:t>
        </w:r>
      </w:ins>
    </w:p>
    <w:p w14:paraId="61D188E4">
      <w:pPr>
        <w:pStyle w:val="2"/>
        <w:rPr>
          <w:rFonts w:hint="eastAsia"/>
        </w:rPr>
      </w:pPr>
      <w:ins w:id="3753" w:author="伍逸群" w:date="2025-08-09T22:24:30Z">
        <w:r>
          <w:rPr>
            <w:rFonts w:hint="eastAsia"/>
          </w:rPr>
          <w:t>則》：“女子出門，必擁蔽其面。＇下文云“稱姻妾以告＇，則</w:t>
        </w:r>
      </w:ins>
    </w:p>
    <w:p w14:paraId="427B4159">
      <w:pPr>
        <w:pStyle w:val="2"/>
        <w:rPr>
          <w:ins w:id="3754" w:author="伍逸群" w:date="2025-08-09T22:24:30Z"/>
          <w:rFonts w:hint="eastAsia"/>
        </w:rPr>
      </w:pPr>
      <w:del w:id="3755" w:author="伍逸群" w:date="2025-08-09T22:24:30Z">
        <w:r>
          <w:rPr>
            <w:rFonts w:hint="eastAsia"/>
            <w:sz w:val="18"/>
            <w:szCs w:val="18"/>
          </w:rPr>
          <w:delText>【衣巾】❶衣服和佩巾。语本《诗·郑风·出其东门》：“縞衣綦巾。”余冠英注：“‘巾’，佩巾也。”唐白居易《初除户曹喜而言志》诗：“弟兄俱簪笏，新婦儼衣巾。”❷衣服和头巾。南朝宋鲍照《代蒿里行》：“虚容遣劍佩，實貌戢衣巾。”唐白居易《酬牛相公兼呈梦得》诗：“夜涼枕簟滑，秋燥衣巾輕。”清孔尚任《桃花扇·哄丁》：“小生衣巾，扮吴應箕上。”❸指装殓死者的衣服与单被。《宋史·宋祁传》：“自爲誌銘及《治戒》以授其子：‘三日斂，三月葬，慎無爲流俗陰陽拘忌也。棺用雜木，漆其四會，三塗即止，使數十年足以腊吾骸、朽衣巾而已。毋以金銅雜物置冢中。’”参见“衣衾❷”。❹指青领衣和方巾。明清时的秀才服式</w:delText>
        </w:r>
      </w:del>
      <w:ins w:id="3756" w:author="伍逸群" w:date="2025-08-09T22:24:30Z">
        <w:r>
          <w:rPr>
            <w:rFonts w:hint="eastAsia"/>
          </w:rPr>
          <w:t>知蒙衣蓋以巾蒙頭偽裝為婦人。說見李貽德《輯述》。”</w:t>
        </w:r>
      </w:ins>
    </w:p>
    <w:p w14:paraId="5312268F">
      <w:pPr>
        <w:pStyle w:val="2"/>
        <w:rPr>
          <w:ins w:id="3757" w:author="伍逸群" w:date="2025-08-09T22:24:30Z"/>
          <w:rFonts w:hint="eastAsia"/>
        </w:rPr>
      </w:pPr>
      <w:ins w:id="3758" w:author="伍逸群" w:date="2025-08-09T22:24:30Z">
        <w:r>
          <w:rPr>
            <w:rFonts w:hint="eastAsia"/>
          </w:rPr>
          <w:t>《说文·糸部》：“絝，脛衣也。”《晋书·惠帝纪》：“行次新</w:t>
        </w:r>
      </w:ins>
    </w:p>
    <w:p w14:paraId="1EF10DD8">
      <w:pPr>
        <w:pStyle w:val="2"/>
        <w:rPr>
          <w:ins w:id="3759" w:author="伍逸群" w:date="2025-08-09T22:24:30Z"/>
          <w:rFonts w:hint="eastAsia"/>
        </w:rPr>
      </w:pPr>
      <w:ins w:id="3760" w:author="伍逸群" w:date="2025-08-09T22:24:30Z">
        <w:r>
          <w:rPr>
            <w:rFonts w:hint="eastAsia"/>
          </w:rPr>
          <w:t>安，寒甚，帝墮馬傷足，尚書高光進面衣，帝嘉之。”②蒙覆</w:t>
        </w:r>
      </w:ins>
    </w:p>
    <w:p w14:paraId="4370F576">
      <w:pPr>
        <w:pStyle w:val="2"/>
        <w:rPr>
          <w:ins w:id="3761" w:author="伍逸群" w:date="2025-08-09T22:24:30Z"/>
          <w:rFonts w:hint="eastAsia"/>
        </w:rPr>
      </w:pPr>
      <w:ins w:id="3762" w:author="伍逸群" w:date="2025-08-09T22:24:30Z">
        <w:r>
          <w:rPr>
            <w:rFonts w:hint="eastAsia"/>
          </w:rPr>
          <w:t>在器物或自然物表面的东西。《礼记·乐记》“名之曰建</w:t>
        </w:r>
      </w:ins>
    </w:p>
    <w:p w14:paraId="29A3A9AA">
      <w:pPr>
        <w:pStyle w:val="2"/>
        <w:rPr>
          <w:ins w:id="3763" w:author="伍逸群" w:date="2025-08-09T22:24:30Z"/>
          <w:rFonts w:hint="eastAsia"/>
        </w:rPr>
      </w:pPr>
      <w:ins w:id="3764" w:author="伍逸群" w:date="2025-08-09T22:24:30Z">
        <w:r>
          <w:rPr>
            <w:rFonts w:hint="eastAsia"/>
          </w:rPr>
          <w:t>囊”汉郑玄注：“兵甲之衣曰橐。”唐雍陶《罢还边将》诗：</w:t>
        </w:r>
      </w:ins>
    </w:p>
    <w:p w14:paraId="420DA288">
      <w:pPr>
        <w:pStyle w:val="2"/>
        <w:rPr>
          <w:ins w:id="3765" w:author="伍逸群" w:date="2025-08-09T22:24:30Z"/>
          <w:rFonts w:hint="eastAsia"/>
        </w:rPr>
      </w:pPr>
      <w:ins w:id="3766" w:author="伍逸群" w:date="2025-08-09T22:24:30Z">
        <w:r>
          <w:rPr>
            <w:rFonts w:hint="eastAsia"/>
          </w:rPr>
          <w:t>“新鷹飽肉唯閒獵，舊劍生衣懶更磨。”唐皎然《答苏州韦</w:t>
        </w:r>
      </w:ins>
    </w:p>
    <w:p w14:paraId="33A00E5D">
      <w:pPr>
        <w:pStyle w:val="2"/>
        <w:rPr>
          <w:ins w:id="3767" w:author="伍逸群" w:date="2025-08-09T22:24:30Z"/>
          <w:rFonts w:hint="eastAsia"/>
        </w:rPr>
      </w:pPr>
      <w:ins w:id="3768" w:author="伍逸群" w:date="2025-08-09T22:24:30Z">
        <w:r>
          <w:rPr>
            <w:rFonts w:hint="eastAsia"/>
          </w:rPr>
          <w:t>应物郎中》诗：“書衣流埃積，硯石駮蘚生。”宋苏舜钦《舟</w:t>
        </w:r>
      </w:ins>
    </w:p>
    <w:p w14:paraId="514357E3">
      <w:pPr>
        <w:pStyle w:val="2"/>
        <w:rPr>
          <w:ins w:id="3769" w:author="伍逸群" w:date="2025-08-09T22:24:30Z"/>
          <w:rFonts w:hint="eastAsia"/>
        </w:rPr>
      </w:pPr>
      <w:ins w:id="3770" w:author="伍逸群" w:date="2025-08-09T22:24:30Z">
        <w:r>
          <w:rPr>
            <w:rFonts w:hint="eastAsia"/>
          </w:rPr>
          <w:t>行有感》诗：“天陰鳥自語，水落岸生衣。”陆宗达《说文解</w:t>
        </w:r>
      </w:ins>
    </w:p>
    <w:p w14:paraId="162F8506">
      <w:pPr>
        <w:pStyle w:val="2"/>
        <w:rPr>
          <w:ins w:id="3771" w:author="伍逸群" w:date="2025-08-09T22:24:30Z"/>
          <w:rFonts w:hint="eastAsia"/>
        </w:rPr>
      </w:pPr>
      <w:ins w:id="3772" w:author="伍逸群" w:date="2025-08-09T22:24:30Z">
        <w:r>
          <w:rPr>
            <w:rFonts w:hint="eastAsia"/>
          </w:rPr>
          <w:t>字通论》第三章一：“＇解衣耕＇是一种耕种的方法，“衣＇指</w:t>
        </w:r>
      </w:ins>
    </w:p>
    <w:p w14:paraId="3C604D75">
      <w:pPr>
        <w:pStyle w:val="2"/>
        <w:rPr>
          <w:ins w:id="3773" w:author="伍逸群" w:date="2025-08-09T22:24:30Z"/>
          <w:rFonts w:hint="eastAsia"/>
        </w:rPr>
      </w:pPr>
      <w:ins w:id="3774" w:author="伍逸群" w:date="2025-08-09T22:24:30Z">
        <w:r>
          <w:rPr>
            <w:rFonts w:hint="eastAsia"/>
          </w:rPr>
          <w:t>地的表皮，不是衣裳之衣。”又如：墙衣；炮衣。⑧包裹在</w:t>
        </w:r>
      </w:ins>
    </w:p>
    <w:p w14:paraId="63455A9F">
      <w:pPr>
        <w:pStyle w:val="2"/>
        <w:rPr>
          <w:ins w:id="3775" w:author="伍逸群" w:date="2025-08-09T22:24:30Z"/>
          <w:rFonts w:hint="eastAsia"/>
        </w:rPr>
      </w:pPr>
      <w:ins w:id="3776" w:author="伍逸群" w:date="2025-08-09T22:24:30Z">
        <w:r>
          <w:rPr>
            <w:rFonts w:hint="eastAsia"/>
          </w:rPr>
          <w:t>药丸外面或浮在某些食物表面的东西。北魏贾思勰《齐</w:t>
        </w:r>
      </w:ins>
    </w:p>
    <w:p w14:paraId="6C97096B">
      <w:pPr>
        <w:pStyle w:val="2"/>
        <w:rPr>
          <w:ins w:id="3777" w:author="伍逸群" w:date="2025-08-09T22:24:30Z"/>
          <w:rFonts w:hint="eastAsia"/>
        </w:rPr>
      </w:pPr>
      <w:ins w:id="3778" w:author="伍逸群" w:date="2025-08-09T22:24:30Z">
        <w:r>
          <w:rPr>
            <w:rFonts w:hint="eastAsia"/>
          </w:rPr>
          <w:t>民要术·笨麴并酒》：“三七日麴成，打破看，餅内乾燥，五</w:t>
        </w:r>
      </w:ins>
    </w:p>
    <w:p w14:paraId="4353FE90">
      <w:pPr>
        <w:pStyle w:val="2"/>
        <w:rPr>
          <w:ins w:id="3779" w:author="伍逸群" w:date="2025-08-09T22:24:30Z"/>
          <w:rFonts w:hint="eastAsia"/>
        </w:rPr>
      </w:pPr>
      <w:ins w:id="3780" w:author="伍逸群" w:date="2025-08-09T22:24:30Z">
        <w:r>
          <w:rPr>
            <w:rFonts w:hint="eastAsia"/>
          </w:rPr>
          <w:t>色衣成，便出曝之。”金元好问《续夷坚志·延寿丹》：“每</w:t>
        </w:r>
      </w:ins>
    </w:p>
    <w:p w14:paraId="63E24575">
      <w:pPr>
        <w:pStyle w:val="2"/>
        <w:rPr>
          <w:ins w:id="3781" w:author="伍逸群" w:date="2025-08-09T22:24:30Z"/>
          <w:rFonts w:hint="eastAsia"/>
        </w:rPr>
      </w:pPr>
      <w:ins w:id="3782" w:author="伍逸群" w:date="2025-08-09T22:24:30Z">
        <w:r>
          <w:rPr>
            <w:rFonts w:hint="eastAsia"/>
          </w:rPr>
          <w:t>一兩，作十二丸子，勿令有劑縫。或硃砂，或水銀，為衣，</w:t>
        </w:r>
      </w:ins>
    </w:p>
    <w:p w14:paraId="53F432EA">
      <w:pPr>
        <w:pStyle w:val="2"/>
        <w:rPr>
          <w:ins w:id="3783" w:author="伍逸群" w:date="2025-08-09T22:24:30Z"/>
          <w:rFonts w:hint="eastAsia"/>
        </w:rPr>
      </w:pPr>
      <w:ins w:id="3784" w:author="伍逸群" w:date="2025-08-09T22:24:30Z">
        <w:r>
          <w:rPr>
            <w:rFonts w:hint="eastAsia"/>
          </w:rPr>
          <w:t>不為衣亦可。”茅盾《子夜》十七：“那杯子里的热牛奶刚刚</w:t>
        </w:r>
      </w:ins>
    </w:p>
    <w:p w14:paraId="33431BDD">
      <w:pPr>
        <w:pStyle w:val="2"/>
        <w:rPr>
          <w:ins w:id="3785" w:author="伍逸群" w:date="2025-08-09T22:24:30Z"/>
          <w:rFonts w:hint="eastAsia"/>
        </w:rPr>
      </w:pPr>
      <w:ins w:id="3786" w:author="伍逸群" w:date="2025-08-09T22:24:30Z">
        <w:r>
          <w:rPr>
            <w:rFonts w:hint="eastAsia"/>
          </w:rPr>
          <w:t>结起一张薄薄的衣。”又如：糖衣。④指胞衣</w:t>
        </w:r>
      </w:ins>
      <w:r>
        <w:rPr>
          <w:rFonts w:hint="eastAsia"/>
        </w:rPr>
        <w:t>。《</w:t>
      </w:r>
      <w:del w:id="3787" w:author="伍逸群" w:date="2025-08-09T22:24:30Z">
        <w:r>
          <w:rPr>
            <w:rFonts w:hint="eastAsia"/>
            <w:sz w:val="18"/>
            <w:szCs w:val="18"/>
          </w:rPr>
          <w:delText>儒林外史》第十七回：“直到四五日後，匡超人送過宗師，才回家來，穿着衣巾，拜見父母。”亦借指秀才的资格和待遇。清李渔《怜香伴·随车》：“當初只因娘子没正經，惹出那場大禍，革去了我的衣巾，如今纔挣得一件青袍上身，又不要去招災惹禍。”清钱泳《履园丛话·梦幻·损阴骘除名》：“此卷係抄襲陳勾山舊作，窗稿中有其文可查。薦而不售，衣巾尚在；薦而或售，據新例必除名</w:delText>
        </w:r>
      </w:del>
      <w:ins w:id="3788" w:author="伍逸群" w:date="2025-08-09T22:24:30Z">
        <w:r>
          <w:rPr>
            <w:rFonts w:hint="eastAsia"/>
          </w:rPr>
          <w:t>齐民要</w:t>
        </w:r>
      </w:ins>
    </w:p>
    <w:p w14:paraId="5632BE03">
      <w:pPr>
        <w:pStyle w:val="2"/>
        <w:rPr>
          <w:ins w:id="3789" w:author="伍逸群" w:date="2025-08-09T22:24:30Z"/>
          <w:rFonts w:hint="eastAsia"/>
        </w:rPr>
      </w:pPr>
      <w:ins w:id="3790" w:author="伍逸群" w:date="2025-08-09T22:24:30Z">
        <w:r>
          <w:rPr>
            <w:rFonts w:hint="eastAsia"/>
          </w:rPr>
          <w:t>术·杂说》“取蟾蜍及東行螻蛄”原注：“螻蛄有刺，治去</w:t>
        </w:r>
      </w:ins>
    </w:p>
    <w:p w14:paraId="75E7FB54">
      <w:pPr>
        <w:pStyle w:val="2"/>
        <w:rPr>
          <w:ins w:id="3791" w:author="伍逸群" w:date="2025-08-09T22:24:30Z"/>
          <w:rFonts w:hint="eastAsia"/>
        </w:rPr>
      </w:pPr>
      <w:ins w:id="3792" w:author="伍逸群" w:date="2025-08-09T22:24:30Z">
        <w:r>
          <w:rPr>
            <w:rFonts w:hint="eastAsia"/>
          </w:rPr>
          <w:t>刺，療産婦難生，衣不出。”明马愈《马氏日抄·番药》：“阿</w:t>
        </w:r>
      </w:ins>
    </w:p>
    <w:p w14:paraId="0D036D5F">
      <w:pPr>
        <w:pStyle w:val="2"/>
        <w:rPr>
          <w:ins w:id="3793" w:author="伍逸群" w:date="2025-08-09T22:24:30Z"/>
          <w:rFonts w:hint="eastAsia"/>
        </w:rPr>
      </w:pPr>
      <w:ins w:id="3794" w:author="伍逸群" w:date="2025-08-09T22:24:30Z">
        <w:r>
          <w:rPr>
            <w:rFonts w:hint="eastAsia"/>
          </w:rPr>
          <w:t>息兒，狀如地骨皮，治婦人産後衣不下。”⑤指鸟类的羽</w:t>
        </w:r>
      </w:ins>
    </w:p>
    <w:p w14:paraId="5DDBB207">
      <w:pPr>
        <w:pStyle w:val="2"/>
        <w:rPr>
          <w:ins w:id="3795" w:author="伍逸群" w:date="2025-08-09T22:24:30Z"/>
          <w:rFonts w:hint="eastAsia"/>
        </w:rPr>
      </w:pPr>
      <w:ins w:id="3796" w:author="伍逸群" w:date="2025-08-09T22:24:30Z">
        <w:r>
          <w:rPr>
            <w:rFonts w:hint="eastAsia"/>
          </w:rPr>
          <w:t>毛。唐陆龟蒙《奉和袭美二游诗·任诗》：“魚驚尾半紅，鳥</w:t>
        </w:r>
      </w:ins>
    </w:p>
    <w:p w14:paraId="1365154A">
      <w:pPr>
        <w:pStyle w:val="2"/>
        <w:rPr>
          <w:ins w:id="3797" w:author="伍逸群" w:date="2025-08-09T22:24:30Z"/>
          <w:rFonts w:hint="eastAsia"/>
        </w:rPr>
      </w:pPr>
      <w:ins w:id="3798" w:author="伍逸群" w:date="2025-08-09T22:24:30Z">
        <w:r>
          <w:rPr>
            <w:rFonts w:hint="eastAsia"/>
          </w:rPr>
          <w:t>下衣全碧。”宋陆游《小园独立》诗：“新泥添燕户，細雨濕鶯</w:t>
        </w:r>
      </w:ins>
    </w:p>
    <w:p w14:paraId="6A7322C9">
      <w:pPr>
        <w:pStyle w:val="2"/>
        <w:rPr>
          <w:ins w:id="3799" w:author="伍逸群" w:date="2025-08-09T22:24:30Z"/>
          <w:rFonts w:hint="eastAsia"/>
        </w:rPr>
      </w:pPr>
      <w:ins w:id="3800" w:author="伍逸群" w:date="2025-08-09T22:24:30Z">
        <w:r>
          <w:rPr>
            <w:rFonts w:hint="eastAsia"/>
          </w:rPr>
          <w:t>衣。”⑥指果实的皮、膜及表面的霜粉。五代宋齐丘《陪游</w:t>
        </w:r>
      </w:ins>
    </w:p>
    <w:p w14:paraId="77128671">
      <w:pPr>
        <w:pStyle w:val="2"/>
        <w:rPr>
          <w:ins w:id="3801" w:author="伍逸群" w:date="2025-08-09T22:24:30Z"/>
          <w:rFonts w:hint="eastAsia"/>
        </w:rPr>
      </w:pPr>
      <w:ins w:id="3802" w:author="伍逸群" w:date="2025-08-09T22:24:30Z">
        <w:r>
          <w:rPr>
            <w:rFonts w:hint="eastAsia"/>
          </w:rPr>
          <w:t>凤皇台献诗》：“金桃帶葉摘，緑李和衣嚼。”宋庄季裕《鸡</w:t>
        </w:r>
      </w:ins>
    </w:p>
    <w:p w14:paraId="7E5FA138">
      <w:pPr>
        <w:pStyle w:val="2"/>
        <w:rPr>
          <w:ins w:id="3803" w:author="伍逸群" w:date="2025-08-09T22:24:30Z"/>
          <w:rFonts w:hint="eastAsia"/>
        </w:rPr>
      </w:pPr>
      <w:ins w:id="3804" w:author="伍逸群" w:date="2025-08-09T22:24:30Z">
        <w:r>
          <w:rPr>
            <w:rFonts w:hint="eastAsia"/>
          </w:rPr>
          <w:t>肋编》卷上：“京師賣生果，凡李子必摘其蒂，不敢觸其實，</w:t>
        </w:r>
      </w:ins>
    </w:p>
    <w:p w14:paraId="396A9085">
      <w:pPr>
        <w:pStyle w:val="2"/>
        <w:rPr>
          <w:rFonts w:hint="eastAsia"/>
        </w:rPr>
      </w:pPr>
      <w:ins w:id="3805" w:author="伍逸群" w:date="2025-08-09T22:24:30Z">
        <w:r>
          <w:rPr>
            <w:rFonts w:hint="eastAsia"/>
          </w:rPr>
          <w:t>必留上衣令勃勃然，人方以新而為好，至食者須雪去之</w:t>
        </w:r>
      </w:ins>
      <w:r>
        <w:rPr>
          <w:rFonts w:hint="eastAsia"/>
        </w:rPr>
        <w:t>。”</w:t>
      </w:r>
    </w:p>
    <w:p w14:paraId="0E11C7D3">
      <w:pPr>
        <w:pStyle w:val="2"/>
        <w:rPr>
          <w:ins w:id="3806" w:author="伍逸群" w:date="2025-08-09T22:24:30Z"/>
          <w:rFonts w:hint="eastAsia"/>
        </w:rPr>
      </w:pPr>
      <w:del w:id="3807" w:author="伍逸群" w:date="2025-08-09T22:24:30Z">
        <w:r>
          <w:rPr>
            <w:rFonts w:hint="eastAsia"/>
            <w:sz w:val="18"/>
            <w:szCs w:val="18"/>
            <w:lang w:eastAsia="zh-CN"/>
          </w:rPr>
          <w:delText>4</w:delText>
        </w:r>
      </w:del>
      <w:del w:id="3808" w:author="伍逸群" w:date="2025-08-09T22:24:30Z">
        <w:r>
          <w:rPr>
            <w:rFonts w:hint="eastAsia"/>
            <w:sz w:val="18"/>
            <w:szCs w:val="18"/>
          </w:rPr>
          <w:delText>【衣不曳地】衣衫短小不能曳地。形容衣着朴素</w:delText>
        </w:r>
      </w:del>
      <w:ins w:id="3809" w:author="伍逸群" w:date="2025-08-09T22:24:30Z">
        <w:r>
          <w:rPr>
            <w:rFonts w:hint="eastAsia"/>
          </w:rPr>
          <w:t>⑦殷代祭祀名。参阅王国维《观堂集林·殷卜辞中所见</w:t>
        </w:r>
      </w:ins>
    </w:p>
    <w:p w14:paraId="6AC8E9E3">
      <w:pPr>
        <w:pStyle w:val="2"/>
        <w:rPr>
          <w:ins w:id="3810" w:author="伍逸群" w:date="2025-08-09T22:24:30Z"/>
          <w:rFonts w:hint="eastAsia"/>
        </w:rPr>
      </w:pPr>
      <w:ins w:id="3811" w:author="伍逸群" w:date="2025-08-09T22:24:30Z">
        <w:r>
          <w:rPr>
            <w:rFonts w:hint="eastAsia"/>
          </w:rPr>
          <w:t>先公先王考》。通“依”</w:t>
        </w:r>
      </w:ins>
      <w:r>
        <w:rPr>
          <w:rFonts w:hint="eastAsia"/>
        </w:rPr>
        <w:t>。《</w:t>
      </w:r>
      <w:del w:id="3812" w:author="伍逸群" w:date="2025-08-09T22:24:30Z">
        <w:r>
          <w:rPr>
            <w:rFonts w:hint="eastAsia"/>
            <w:sz w:val="18"/>
            <w:szCs w:val="18"/>
          </w:rPr>
          <w:delText>汉书·文帝纪赞》：“</w:delText>
        </w:r>
      </w:del>
      <w:del w:id="3813" w:author="伍逸群" w:date="2025-08-09T22:24:3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814" w:author="伍逸群" w:date="2025-08-09T22:24:30Z">
        <w:r>
          <w:rPr>
            <w:rFonts w:hint="eastAsia"/>
            <w:sz w:val="18"/>
            <w:szCs w:val="18"/>
          </w:rPr>
          <w:delText>文帝</w:delText>
        </w:r>
      </w:del>
      <w:del w:id="3815" w:author="伍逸群" w:date="2025-08-09T22:24:30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3816" w:author="伍逸群" w:date="2025-08-09T22:24:30Z">
        <w:r>
          <w:rPr>
            <w:rFonts w:hint="eastAsia"/>
            <w:sz w:val="18"/>
            <w:szCs w:val="18"/>
          </w:rPr>
          <w:delText>身衣弋綈，所幸慎夫人衣不曳地，帷帳無文繡，以示敦朴，爲天下先。”《晋书·苻坚载记上》：“是秋，大旱，堅減膳徹懸，金玉綺繡皆散之戎士，後宫悉去羅紈，衣不曳地。”</w:delText>
        </w:r>
      </w:del>
      <w:ins w:id="3817" w:author="伍逸群" w:date="2025-08-09T22:24:30Z">
        <w:r>
          <w:rPr>
            <w:rFonts w:hint="eastAsia"/>
          </w:rPr>
          <w:t>书·康诰》：“今民將在祗遹乃</w:t>
        </w:r>
      </w:ins>
    </w:p>
    <w:p w14:paraId="31493BCC">
      <w:pPr>
        <w:pStyle w:val="2"/>
        <w:rPr>
          <w:ins w:id="3818" w:author="伍逸群" w:date="2025-08-09T22:24:30Z"/>
          <w:rFonts w:hint="eastAsia"/>
        </w:rPr>
      </w:pPr>
      <w:ins w:id="3819" w:author="伍逸群" w:date="2025-08-09T22:24:30Z">
        <w:r>
          <w:rPr>
            <w:rFonts w:hint="eastAsia"/>
          </w:rPr>
          <w:t>文考，紹聞衣德言。”孔传：“繼其所聞，服行其德言，以為</w:t>
        </w:r>
      </w:ins>
    </w:p>
    <w:p w14:paraId="598CFB38">
      <w:pPr>
        <w:pStyle w:val="2"/>
        <w:rPr>
          <w:ins w:id="3820" w:author="伍逸群" w:date="2025-08-09T22:24:30Z"/>
          <w:rFonts w:hint="eastAsia"/>
        </w:rPr>
      </w:pPr>
      <w:ins w:id="3821" w:author="伍逸群" w:date="2025-08-09T22:24:30Z">
        <w:r>
          <w:rPr>
            <w:rFonts w:hint="eastAsia"/>
          </w:rPr>
          <w:t>政教。”孙星衍疏：“衣同依·······言今之人將在敬述文王，</w:t>
        </w:r>
      </w:ins>
    </w:p>
    <w:p w14:paraId="3D6EDCF5">
      <w:pPr>
        <w:pStyle w:val="2"/>
        <w:rPr>
          <w:ins w:id="3822" w:author="伍逸群" w:date="2025-08-09T22:24:30Z"/>
          <w:rFonts w:hint="eastAsia"/>
        </w:rPr>
      </w:pPr>
      <w:ins w:id="3823" w:author="伍逸群" w:date="2025-08-09T22:24:30Z">
        <w:r>
          <w:rPr>
            <w:rFonts w:hint="eastAsia"/>
          </w:rPr>
          <w:t>繼其舊聞，依其德言。”南朝宋鲍照《蒜山被始兴王命作》</w:t>
        </w:r>
      </w:ins>
    </w:p>
    <w:p w14:paraId="20C49161">
      <w:pPr>
        <w:pStyle w:val="2"/>
        <w:rPr>
          <w:rFonts w:hint="eastAsia"/>
        </w:rPr>
      </w:pPr>
      <w:ins w:id="3824" w:author="伍逸群" w:date="2025-08-09T22:24:30Z">
        <w:r>
          <w:rPr>
            <w:rFonts w:hint="eastAsia"/>
          </w:rPr>
          <w:t>诗：“美哉物會昌，衣道服光猷。”《太平广记》卷三四六引</w:t>
        </w:r>
      </w:ins>
    </w:p>
    <w:p w14:paraId="0A9B0CC0">
      <w:pPr>
        <w:rPr>
          <w:del w:id="3825" w:author="伍逸群" w:date="2025-08-09T22:24:30Z"/>
          <w:rFonts w:hint="eastAsia"/>
          <w:sz w:val="18"/>
          <w:szCs w:val="18"/>
        </w:rPr>
      </w:pPr>
      <w:del w:id="3826" w:author="伍逸群" w:date="2025-08-09T22:24:30Z">
        <w:r>
          <w:rPr>
            <w:rFonts w:hint="eastAsia"/>
            <w:sz w:val="18"/>
            <w:szCs w:val="18"/>
          </w:rPr>
          <w:delText>【衣不完采】犹言衣不重采。《史记·游侠列传》：“家無餘財，衣不完采，食不重味，乘不過軥牛。”</w:delText>
        </w:r>
      </w:del>
    </w:p>
    <w:p w14:paraId="50799E79">
      <w:pPr>
        <w:pStyle w:val="2"/>
        <w:rPr>
          <w:ins w:id="3827" w:author="伍逸群" w:date="2025-08-09T22:24:30Z"/>
          <w:rFonts w:hint="eastAsia"/>
        </w:rPr>
      </w:pPr>
      <w:del w:id="3828" w:author="伍逸群" w:date="2025-08-09T22:24:30Z">
        <w:r>
          <w:rPr>
            <w:rFonts w:hint="eastAsia"/>
            <w:sz w:val="18"/>
            <w:szCs w:val="18"/>
          </w:rPr>
          <w:delText>【衣不重采】</w:delText>
        </w:r>
      </w:del>
      <w:del w:id="3829" w:author="伍逸群" w:date="2025-08-09T22:24:30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3830" w:author="伍逸群" w:date="2025-08-09T22:24:30Z">
        <w:r>
          <w:rPr>
            <w:rFonts w:hint="eastAsia"/>
            <w:sz w:val="18"/>
            <w:szCs w:val="18"/>
          </w:rPr>
          <w:delText>重chóng</w:delText>
        </w:r>
      </w:del>
      <w:del w:id="3831" w:author="伍逸群" w:date="2025-08-09T22:24:30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3832" w:author="伍逸群" w:date="2025-08-09T22:24:30Z">
        <w:r>
          <w:rPr>
            <w:rFonts w:hint="eastAsia"/>
            <w:sz w:val="18"/>
            <w:szCs w:val="18"/>
          </w:rPr>
          <w:delText>形容衣着朴素，不求华丽</w:delText>
        </w:r>
      </w:del>
      <w:ins w:id="3833" w:author="伍逸群" w:date="2025-08-09T22:24:30Z">
        <w:r>
          <w:rPr>
            <w:rFonts w:hint="eastAsia"/>
          </w:rPr>
          <w:t>唐李复言《续玄怪录·钱方义》：“方義家居華州，女兄衣</w:t>
        </w:r>
      </w:ins>
    </w:p>
    <w:p w14:paraId="2FB50714">
      <w:pPr>
        <w:pStyle w:val="2"/>
        <w:rPr>
          <w:ins w:id="3834" w:author="伍逸群" w:date="2025-08-09T22:24:30Z"/>
          <w:rFonts w:hint="eastAsia"/>
        </w:rPr>
      </w:pPr>
      <w:ins w:id="3835" w:author="伍逸群" w:date="2025-08-09T22:24:30Z">
        <w:r>
          <w:rPr>
            <w:rFonts w:hint="eastAsia"/>
          </w:rPr>
          <w:t>佛者亦在此。”通“殷”</w:t>
        </w:r>
      </w:ins>
      <w:r>
        <w:rPr>
          <w:rFonts w:hint="eastAsia"/>
        </w:rPr>
        <w:t>。《</w:t>
      </w:r>
      <w:del w:id="3836" w:author="伍逸群" w:date="2025-08-09T22:24:30Z">
        <w:r>
          <w:rPr>
            <w:rFonts w:hint="eastAsia"/>
            <w:sz w:val="18"/>
            <w:szCs w:val="18"/>
          </w:rPr>
          <w:delText>史记·越王勾践世家》：“身自耕作，夫人自織，食不加肉，衣不重采。”亦作“衣不重綵”、“衣不兼采”、“衣不兼綵”。汉赵晔《吴越春秋·勾践归国外传》：“吴王聞越王盡心自守，食不重味，衣不重綵，雖有五臺之游，未嘗一日登翫。”《汉书·游侠传·朱家》：“家亡餘財，衣不兼采，食不重味，乘不過軥牛。”《陈书·高祖纪下》：“及立紹泰，子女玉帛，皆班將士。其充闈房者，衣不重綵，飾無金翠。”清汪琬《敕封徐母刘孺人墓志》：“素無鉛華甘脆之好，衣不兼綵，食不重味。”</w:delText>
        </w:r>
      </w:del>
      <w:ins w:id="3837" w:author="伍逸群" w:date="2025-08-09T22:24:30Z">
        <w:r>
          <w:rPr>
            <w:rFonts w:hint="eastAsia"/>
          </w:rPr>
          <w:t>礼记·中庸》：“壹戎衣而有天</w:t>
        </w:r>
      </w:ins>
    </w:p>
    <w:p w14:paraId="158ABD35">
      <w:pPr>
        <w:pStyle w:val="2"/>
        <w:rPr>
          <w:ins w:id="3838" w:author="伍逸群" w:date="2025-08-09T22:24:30Z"/>
          <w:rFonts w:hint="eastAsia"/>
        </w:rPr>
      </w:pPr>
      <w:ins w:id="3839" w:author="伍逸群" w:date="2025-08-09T22:24:30Z">
        <w:r>
          <w:rPr>
            <w:rFonts w:hint="eastAsia"/>
          </w:rPr>
          <w:t>下。”郑玄注：“衣讀如殷，聲之誤也。齊人言殷，聲如衣。</w:t>
        </w:r>
      </w:ins>
    </w:p>
    <w:p w14:paraId="10E854D8">
      <w:pPr>
        <w:pStyle w:val="2"/>
        <w:rPr>
          <w:ins w:id="3840" w:author="伍逸群" w:date="2025-08-09T22:24:30Z"/>
          <w:rFonts w:hint="eastAsia"/>
        </w:rPr>
      </w:pPr>
      <w:ins w:id="3841" w:author="伍逸群" w:date="2025-08-09T22:24:30Z">
        <w:r>
          <w:rPr>
            <w:rFonts w:hint="eastAsia"/>
          </w:rPr>
          <w:t>虞、夏、商、周氏者多矣，今姓有衣者，殷之胄與。“壹戎</w:t>
        </w:r>
      </w:ins>
    </w:p>
    <w:p w14:paraId="6C3CA464">
      <w:pPr>
        <w:pStyle w:val="2"/>
        <w:rPr>
          <w:ins w:id="3842" w:author="伍逸群" w:date="2025-08-09T22:24:30Z"/>
          <w:rFonts w:hint="eastAsia"/>
        </w:rPr>
      </w:pPr>
      <w:ins w:id="3843" w:author="伍逸群" w:date="2025-08-09T22:24:30Z">
        <w:r>
          <w:rPr>
            <w:rFonts w:hint="eastAsia"/>
          </w:rPr>
          <w:t>殷＇者，壹用兵伐殷也。”郭沫若＜奴隶制时代·殷代是奴</w:t>
        </w:r>
      </w:ins>
    </w:p>
    <w:p w14:paraId="6CB769B1">
      <w:pPr>
        <w:pStyle w:val="2"/>
        <w:rPr>
          <w:ins w:id="3844" w:author="伍逸群" w:date="2025-08-09T22:24:30Z"/>
          <w:rFonts w:hint="eastAsia"/>
        </w:rPr>
      </w:pPr>
      <w:ins w:id="3845" w:author="伍逸群" w:date="2025-08-09T22:24:30Z">
        <w:r>
          <w:rPr>
            <w:rFonts w:hint="eastAsia"/>
          </w:rPr>
          <w:t>隶制》：“根据卜辞的记载看来，殷人自己自始至终都称为</w:t>
        </w:r>
      </w:ins>
    </w:p>
    <w:p w14:paraId="08AB8E4C">
      <w:pPr>
        <w:pStyle w:val="2"/>
        <w:rPr>
          <w:ins w:id="3846" w:author="伍逸群" w:date="2025-08-09T22:24:30Z"/>
          <w:rFonts w:hint="eastAsia"/>
        </w:rPr>
      </w:pPr>
      <w:ins w:id="3847" w:author="伍逸群" w:date="2025-08-09T22:24:30Z">
        <w:r>
          <w:rPr>
            <w:rFonts w:hint="eastAsia"/>
          </w:rPr>
          <w:t>商而不自称为殷的。在周初的铜器铭文中才称之为殷，</w:t>
        </w:r>
      </w:ins>
    </w:p>
    <w:p w14:paraId="71BB0413">
      <w:pPr>
        <w:pStyle w:val="2"/>
        <w:rPr>
          <w:ins w:id="3848" w:author="伍逸群" w:date="2025-08-09T22:24:30Z"/>
          <w:rFonts w:hint="eastAsia"/>
        </w:rPr>
      </w:pPr>
      <w:ins w:id="3849" w:author="伍逸群" w:date="2025-08-09T22:24:30Z">
        <w:r>
          <w:rPr>
            <w:rFonts w:hint="eastAsia"/>
          </w:rPr>
          <w:t>起先是用“衣＇字，后来才定为殷。”⑩姓。元代有衣氏。见</w:t>
        </w:r>
      </w:ins>
    </w:p>
    <w:p w14:paraId="65101200">
      <w:pPr>
        <w:pStyle w:val="2"/>
        <w:rPr>
          <w:ins w:id="3850" w:author="伍逸群" w:date="2025-08-09T22:24:30Z"/>
          <w:rFonts w:hint="eastAsia"/>
        </w:rPr>
      </w:pPr>
      <w:ins w:id="3851" w:author="伍逸群" w:date="2025-08-09T22:24:30Z">
        <w:r>
          <w:rPr>
            <w:rFonts w:hint="eastAsia"/>
          </w:rPr>
          <w:t>《元史·列女传二》。</w:t>
        </w:r>
      </w:ins>
    </w:p>
    <w:p w14:paraId="378B0130">
      <w:pPr>
        <w:pStyle w:val="2"/>
        <w:rPr>
          <w:ins w:id="3852" w:author="伍逸群" w:date="2025-08-09T22:24:30Z"/>
          <w:rFonts w:hint="eastAsia"/>
        </w:rPr>
      </w:pPr>
      <w:ins w:id="3853" w:author="伍逸群" w:date="2025-08-09T22:24:30Z">
        <w:r>
          <w:rPr>
            <w:rFonts w:hint="eastAsia"/>
          </w:rPr>
          <w:t>衣</w:t>
        </w:r>
      </w:ins>
    </w:p>
    <w:p w14:paraId="3267F771">
      <w:pPr>
        <w:pStyle w:val="2"/>
        <w:rPr>
          <w:ins w:id="3854" w:author="伍逸群" w:date="2025-08-09T22:24:30Z"/>
          <w:rFonts w:hint="eastAsia"/>
        </w:rPr>
      </w:pPr>
      <w:ins w:id="3855" w:author="伍逸群" w:date="2025-08-09T22:24:30Z">
        <w:r>
          <w:rPr>
            <w:rFonts w:hint="eastAsia"/>
          </w:rPr>
          <w:t>2</w:t>
        </w:r>
      </w:ins>
    </w:p>
    <w:p w14:paraId="3301E587">
      <w:pPr>
        <w:pStyle w:val="2"/>
        <w:rPr>
          <w:ins w:id="3856" w:author="伍逸群" w:date="2025-08-09T22:24:30Z"/>
          <w:rFonts w:hint="eastAsia"/>
        </w:rPr>
      </w:pPr>
      <w:ins w:id="3857" w:author="伍逸群" w:date="2025-08-09T22:24:30Z">
        <w:r>
          <w:rPr>
            <w:rFonts w:hint="eastAsia"/>
          </w:rPr>
          <w:t>［yì广韵》於既切，去未，影。］①穿（衣服）。</w:t>
        </w:r>
      </w:ins>
    </w:p>
    <w:p w14:paraId="29235A5F">
      <w:pPr>
        <w:pStyle w:val="2"/>
        <w:rPr>
          <w:ins w:id="3858" w:author="伍逸群" w:date="2025-08-09T22:24:30Z"/>
          <w:rFonts w:hint="eastAsia"/>
        </w:rPr>
      </w:pPr>
      <w:ins w:id="3859" w:author="伍逸群" w:date="2025-08-09T22:24:30Z">
        <w:r>
          <w:rPr>
            <w:rFonts w:hint="eastAsia"/>
          </w:rPr>
          <w:t>《庄子·盗跖》：“不耕而食，不織而衣。”＜资治</w:t>
        </w:r>
      </w:ins>
    </w:p>
    <w:p w14:paraId="42DE0277">
      <w:pPr>
        <w:pStyle w:val="2"/>
        <w:rPr>
          <w:ins w:id="3860" w:author="伍逸群" w:date="2025-08-09T22:24:30Z"/>
          <w:rFonts w:hint="eastAsia"/>
        </w:rPr>
      </w:pPr>
      <w:ins w:id="3861" w:author="伍逸群" w:date="2025-08-09T22:24:30Z">
        <w:r>
          <w:rPr>
            <w:rFonts w:hint="eastAsia"/>
          </w:rPr>
          <w:t>通鉴·秦昭襄王五十二年》：“衣三屬之甲，操十二石之</w:t>
        </w:r>
      </w:ins>
    </w:p>
    <w:p w14:paraId="2DB71E38">
      <w:pPr>
        <w:pStyle w:val="2"/>
        <w:rPr>
          <w:ins w:id="3862" w:author="伍逸群" w:date="2025-08-09T22:24:30Z"/>
          <w:rFonts w:hint="eastAsia"/>
        </w:rPr>
      </w:pPr>
      <w:ins w:id="3863" w:author="伍逸群" w:date="2025-08-09T22:24:30Z">
        <w:r>
          <w:rPr>
            <w:rFonts w:hint="eastAsia"/>
          </w:rPr>
          <w:t>弩。”张难先《湖北革命知之录·都督府之组织设施及人</w:t>
        </w:r>
      </w:ins>
    </w:p>
    <w:p w14:paraId="19805C4F">
      <w:pPr>
        <w:pStyle w:val="2"/>
        <w:rPr>
          <w:rFonts w:hint="eastAsia"/>
        </w:rPr>
      </w:pPr>
      <w:ins w:id="3864" w:author="伍逸群" w:date="2025-08-09T22:24:30Z">
        <w:r>
          <w:rPr>
            <w:rFonts w:hint="eastAsia"/>
          </w:rPr>
          <w:t>选》：“都督衣軍服，由文武百寮擁護出府。”亦谓给人穿上</w:t>
        </w:r>
      </w:ins>
    </w:p>
    <w:p w14:paraId="2FB5580D">
      <w:pPr>
        <w:pStyle w:val="2"/>
        <w:rPr>
          <w:ins w:id="3865" w:author="伍逸群" w:date="2025-08-09T22:24:31Z"/>
          <w:rFonts w:hint="eastAsia"/>
        </w:rPr>
      </w:pPr>
      <w:del w:id="3866" w:author="伍逸群" w:date="2025-08-09T22:24:30Z">
        <w:r>
          <w:rPr>
            <w:rFonts w:hint="eastAsia"/>
            <w:sz w:val="18"/>
            <w:szCs w:val="18"/>
          </w:rPr>
          <w:delText>【衣不重帛】</w:delText>
        </w:r>
      </w:del>
      <w:del w:id="3867" w:author="伍逸群" w:date="2025-08-09T22:24:30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3868" w:author="伍逸群" w:date="2025-08-09T22:24:30Z">
        <w:r>
          <w:rPr>
            <w:rFonts w:hint="eastAsia"/>
            <w:sz w:val="18"/>
            <w:szCs w:val="18"/>
          </w:rPr>
          <w:delText>重chóng</w:delText>
        </w:r>
      </w:del>
      <w:del w:id="3869" w:author="伍逸群" w:date="2025-08-09T22:24:30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3870" w:author="伍逸群" w:date="2025-08-09T22:24:30Z">
        <w:r>
          <w:rPr>
            <w:rFonts w:hint="eastAsia"/>
            <w:sz w:val="18"/>
            <w:szCs w:val="18"/>
          </w:rPr>
          <w:delText>不重叠穿着丝织的</w:delText>
        </w:r>
      </w:del>
      <w:r>
        <w:rPr>
          <w:rFonts w:hint="eastAsia"/>
        </w:rPr>
        <w:t>衣服</w:t>
      </w:r>
      <w:del w:id="3871" w:author="伍逸群" w:date="2025-08-09T22:24:30Z">
        <w:r>
          <w:rPr>
            <w:rFonts w:hint="eastAsia"/>
            <w:sz w:val="18"/>
            <w:szCs w:val="18"/>
          </w:rPr>
          <w:delText>。形容衣着朴素</w:delText>
        </w:r>
      </w:del>
      <w:r>
        <w:rPr>
          <w:rFonts w:hint="eastAsia"/>
        </w:rPr>
        <w:t>。《</w:t>
      </w:r>
      <w:del w:id="3872" w:author="伍逸群" w:date="2025-08-09T22:24:30Z">
        <w:r>
          <w:rPr>
            <w:rFonts w:hint="eastAsia"/>
            <w:sz w:val="18"/>
            <w:szCs w:val="18"/>
          </w:rPr>
          <w:delText>尹文子·大道上》：“昔晉國苦奢，文公以儉矯之，乃衣不重帛，食不兼肉。無幾時，人皆大布之衣，脱粟之飯。”《晋书·刘超传》：“</w:delText>
        </w:r>
      </w:del>
      <w:del w:id="3873" w:author="伍逸群" w:date="2025-08-09T22:24:3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3874" w:author="伍逸群" w:date="2025-08-09T22:24:30Z">
        <w:r>
          <w:rPr>
            <w:rFonts w:hint="eastAsia"/>
            <w:sz w:val="18"/>
            <w:szCs w:val="18"/>
          </w:rPr>
          <w:delText>超</w:delText>
        </w:r>
      </w:del>
      <w:del w:id="3875" w:author="伍逸群" w:date="2025-08-09T22:24:30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3876" w:author="伍逸群" w:date="2025-08-09T22:24:30Z">
        <w:r>
          <w:rPr>
            <w:rFonts w:hint="eastAsia"/>
            <w:sz w:val="18"/>
            <w:szCs w:val="18"/>
          </w:rPr>
          <w:delText>處身清苦，衣不重帛，家無儋石之儲。”</w:delText>
        </w:r>
      </w:del>
      <w:ins w:id="3877" w:author="伍逸群" w:date="2025-08-09T22:24:30Z">
        <w:r>
          <w:rPr>
            <w:rFonts w:hint="eastAsia"/>
          </w:rPr>
          <w:t>诗·小雅·斯干》：“乃生男子，載寢之牀</w:t>
        </w:r>
      </w:ins>
      <w:ins w:id="3878" w:author="伍逸群" w:date="2025-08-09T22:24:31Z">
        <w:r>
          <w:rPr>
            <w:rFonts w:hint="eastAsia"/>
          </w:rPr>
          <w:t>，載衣之</w:t>
        </w:r>
      </w:ins>
    </w:p>
    <w:p w14:paraId="7BCDE1CA">
      <w:pPr>
        <w:pStyle w:val="2"/>
        <w:rPr>
          <w:ins w:id="3879" w:author="伍逸群" w:date="2025-08-09T22:24:31Z"/>
          <w:rFonts w:hint="eastAsia"/>
        </w:rPr>
      </w:pPr>
      <w:ins w:id="3880" w:author="伍逸群" w:date="2025-08-09T22:24:31Z">
        <w:r>
          <w:rPr>
            <w:rFonts w:hint="eastAsia"/>
          </w:rPr>
          <w:t>裳，載弄之璋。”《新唐书·孙伏伽传》：“近太常假民裙襦</w:t>
        </w:r>
      </w:ins>
    </w:p>
    <w:p w14:paraId="5E952D44">
      <w:pPr>
        <w:pStyle w:val="2"/>
        <w:rPr>
          <w:rFonts w:hint="eastAsia"/>
        </w:rPr>
      </w:pPr>
      <w:ins w:id="3881" w:author="伍逸群" w:date="2025-08-09T22:24:31Z">
        <w:r>
          <w:rPr>
            <w:rFonts w:hint="eastAsia"/>
          </w:rPr>
          <w:t>五百稱，以衣妓工，待玄武門游戲。”清和邦额《夜谭随</w:t>
        </w:r>
      </w:ins>
    </w:p>
    <w:p w14:paraId="76285986">
      <w:pPr>
        <w:pStyle w:val="2"/>
        <w:rPr>
          <w:rFonts w:hint="eastAsia"/>
        </w:rPr>
      </w:pPr>
      <w:del w:id="3882" w:author="伍逸群" w:date="2025-08-09T22:24:31Z">
        <w:r>
          <w:rPr>
            <w:rFonts w:hint="eastAsia"/>
            <w:sz w:val="18"/>
            <w:szCs w:val="18"/>
          </w:rPr>
          <w:delText>【衣不重綵】见“衣不重采”。</w:delText>
        </w:r>
      </w:del>
      <w:ins w:id="3883" w:author="伍逸群" w:date="2025-08-09T22:24:31Z">
        <w:r>
          <w:rPr>
            <w:rFonts w:hint="eastAsia"/>
          </w:rPr>
          <w:t>)</w:t>
        </w:r>
      </w:ins>
    </w:p>
    <w:p w14:paraId="3E002AB1">
      <w:pPr>
        <w:pStyle w:val="2"/>
        <w:rPr>
          <w:rFonts w:hint="eastAsia"/>
        </w:rPr>
      </w:pPr>
      <w:r>
        <w:rPr>
          <w:rFonts w:hint="eastAsia"/>
        </w:rPr>
        <w:t>4【衣不兼采】见“衣不重采”。</w:t>
      </w:r>
    </w:p>
    <w:p w14:paraId="72FEA6F7">
      <w:pPr>
        <w:pStyle w:val="2"/>
        <w:rPr>
          <w:rFonts w:hint="eastAsia"/>
        </w:rPr>
      </w:pPr>
      <w:r>
        <w:rPr>
          <w:rFonts w:hint="eastAsia"/>
        </w:rPr>
        <w:t>【衣不兼綵】见“衣不重采”。</w:t>
      </w:r>
    </w:p>
    <w:p w14:paraId="00E6D08B">
      <w:pPr>
        <w:pStyle w:val="2"/>
        <w:rPr>
          <w:ins w:id="3884" w:author="伍逸群" w:date="2025-08-09T22:24:31Z"/>
          <w:rFonts w:hint="eastAsia"/>
        </w:rPr>
      </w:pPr>
      <w:r>
        <w:rPr>
          <w:rFonts w:hint="eastAsia"/>
        </w:rPr>
        <w:t>【衣不解</w:t>
      </w:r>
      <w:del w:id="3885" w:author="伍逸群" w:date="2025-08-09T22:24:31Z">
        <w:r>
          <w:rPr>
            <w:rFonts w:hint="eastAsia"/>
            <w:sz w:val="18"/>
            <w:szCs w:val="18"/>
          </w:rPr>
          <w:delText>带</w:delText>
        </w:r>
      </w:del>
      <w:ins w:id="3886" w:author="伍逸群" w:date="2025-08-09T22:24:31Z">
        <w:r>
          <w:rPr>
            <w:rFonts w:hint="eastAsia"/>
          </w:rPr>
          <w:t>帶</w:t>
        </w:r>
      </w:ins>
      <w:r>
        <w:rPr>
          <w:rFonts w:hint="eastAsia"/>
        </w:rPr>
        <w:t>】形容辛勤侍奉，致使不能脱衣安睡</w:t>
      </w:r>
      <w:del w:id="3887" w:author="伍逸群" w:date="2025-08-09T22:24:31Z">
        <w:r>
          <w:rPr>
            <w:rFonts w:hint="eastAsia"/>
            <w:sz w:val="18"/>
            <w:szCs w:val="18"/>
          </w:rPr>
          <w:delText>。《</w:delText>
        </w:r>
      </w:del>
      <w:ins w:id="3888" w:author="伍逸群" w:date="2025-08-09T22:24:31Z">
        <w:r>
          <w:rPr>
            <w:rFonts w:hint="eastAsia"/>
          </w:rPr>
          <w:t>。</w:t>
        </w:r>
      </w:ins>
    </w:p>
    <w:p w14:paraId="7A8AA045">
      <w:pPr>
        <w:pStyle w:val="2"/>
        <w:rPr>
          <w:ins w:id="3889" w:author="伍逸群" w:date="2025-08-09T22:24:31Z"/>
          <w:rFonts w:hint="eastAsia"/>
        </w:rPr>
      </w:pPr>
      <w:ins w:id="3890" w:author="伍逸群" w:date="2025-08-09T22:24:31Z">
        <w:r>
          <w:rPr>
            <w:rFonts w:hint="eastAsia"/>
          </w:rPr>
          <w:t>《</w:t>
        </w:r>
      </w:ins>
      <w:r>
        <w:rPr>
          <w:rFonts w:hint="eastAsia"/>
        </w:rPr>
        <w:t>世说新语·排调》“殷有一</w:t>
      </w:r>
      <w:del w:id="3891" w:author="伍逸群" w:date="2025-08-09T22:24:31Z">
        <w:r>
          <w:rPr>
            <w:rFonts w:hint="eastAsia"/>
            <w:sz w:val="18"/>
            <w:szCs w:val="18"/>
          </w:rPr>
          <w:delText>参</w:delText>
        </w:r>
      </w:del>
      <w:ins w:id="3892" w:author="伍逸群" w:date="2025-08-09T22:24:31Z">
        <w:r>
          <w:rPr>
            <w:rFonts w:hint="eastAsia"/>
          </w:rPr>
          <w:t>參</w:t>
        </w:r>
      </w:ins>
      <w:r>
        <w:rPr>
          <w:rFonts w:hint="eastAsia"/>
        </w:rPr>
        <w:t>軍在坐，云：</w:t>
      </w:r>
      <w:del w:id="3893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3894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盲人騎瞎馬，</w:t>
      </w:r>
    </w:p>
    <w:p w14:paraId="65271CD6">
      <w:pPr>
        <w:pStyle w:val="2"/>
        <w:rPr>
          <w:ins w:id="3895" w:author="伍逸群" w:date="2025-08-09T22:24:31Z"/>
          <w:rFonts w:hint="eastAsia"/>
        </w:rPr>
      </w:pPr>
      <w:r>
        <w:rPr>
          <w:rFonts w:hint="eastAsia"/>
        </w:rPr>
        <w:t>夜半臨深池。</w:t>
      </w:r>
      <w:del w:id="3896" w:author="伍逸群" w:date="2025-08-09T22:24:31Z">
        <w:r>
          <w:rPr>
            <w:rFonts w:hint="eastAsia"/>
            <w:sz w:val="18"/>
            <w:szCs w:val="18"/>
          </w:rPr>
          <w:delText>’殷曰：‘</w:delText>
        </w:r>
      </w:del>
      <w:ins w:id="3897" w:author="伍逸群" w:date="2025-08-09T22:24:31Z">
        <w:r>
          <w:rPr>
            <w:rFonts w:hint="eastAsia"/>
          </w:rPr>
          <w:t>＇殷曰：“</w:t>
        </w:r>
      </w:ins>
      <w:r>
        <w:rPr>
          <w:rFonts w:hint="eastAsia"/>
        </w:rPr>
        <w:t>咄咄逼人！</w:t>
      </w:r>
      <w:del w:id="3898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3899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仲堪眇目故也”刘孝</w:t>
      </w:r>
      <w:del w:id="3900" w:author="伍逸群" w:date="2025-08-09T22:24:31Z">
        <w:r>
          <w:rPr>
            <w:rFonts w:hint="eastAsia"/>
            <w:sz w:val="18"/>
            <w:szCs w:val="18"/>
          </w:rPr>
          <w:delText>标注</w:delText>
        </w:r>
      </w:del>
      <w:ins w:id="3901" w:author="伍逸群" w:date="2025-08-09T22:24:31Z">
        <w:r>
          <w:rPr>
            <w:rFonts w:hint="eastAsia"/>
          </w:rPr>
          <w:t>标</w:t>
        </w:r>
      </w:ins>
    </w:p>
    <w:p w14:paraId="233FD275">
      <w:pPr>
        <w:pStyle w:val="2"/>
        <w:rPr>
          <w:ins w:id="3902" w:author="伍逸群" w:date="2025-08-09T22:24:31Z"/>
          <w:rFonts w:hint="eastAsia"/>
        </w:rPr>
      </w:pPr>
      <w:ins w:id="3903" w:author="伍逸群" w:date="2025-08-09T22:24:31Z">
        <w:r>
          <w:rPr>
            <w:rFonts w:hint="eastAsia"/>
          </w:rPr>
          <w:t>注</w:t>
        </w:r>
      </w:ins>
      <w:r>
        <w:rPr>
          <w:rFonts w:hint="eastAsia"/>
        </w:rPr>
        <w:t>引《中兴书》：“仲堪父嘗疾患經時，仲堪衣不解帶數年。</w:t>
      </w:r>
    </w:p>
    <w:p w14:paraId="6F26DF9F">
      <w:pPr>
        <w:pStyle w:val="2"/>
        <w:rPr>
          <w:ins w:id="3904" w:author="伍逸群" w:date="2025-08-09T22:24:31Z"/>
          <w:rFonts w:hint="eastAsia"/>
        </w:rPr>
      </w:pPr>
      <w:r>
        <w:rPr>
          <w:rFonts w:hint="eastAsia"/>
        </w:rPr>
        <w:t>自分劑湯藥，誤以藥手拭淚，遂眇一目。”</w:t>
      </w:r>
      <w:del w:id="3905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06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二十年目睹之</w:t>
      </w:r>
    </w:p>
    <w:p w14:paraId="6C33A5E0">
      <w:pPr>
        <w:pStyle w:val="2"/>
        <w:rPr>
          <w:ins w:id="3907" w:author="伍逸群" w:date="2025-08-09T22:24:31Z"/>
          <w:rFonts w:hint="eastAsia"/>
        </w:rPr>
      </w:pPr>
      <w:r>
        <w:rPr>
          <w:rFonts w:hint="eastAsia"/>
        </w:rPr>
        <w:t>怪现状》第八七回：“任憑少奶奶衣不解帶，目不交睫，無</w:t>
      </w:r>
    </w:p>
    <w:p w14:paraId="101D0729">
      <w:pPr>
        <w:pStyle w:val="2"/>
        <w:rPr>
          <w:ins w:id="3908" w:author="伍逸群" w:date="2025-08-09T22:24:31Z"/>
          <w:rFonts w:hint="eastAsia"/>
        </w:rPr>
      </w:pPr>
      <w:r>
        <w:rPr>
          <w:rFonts w:hint="eastAsia"/>
        </w:rPr>
        <w:t>奈大少爺壽元已盡，參朮無靈，竟就嗚呼哀哉了！”包天笑</w:t>
      </w:r>
    </w:p>
    <w:p w14:paraId="585F84DE">
      <w:pPr>
        <w:pStyle w:val="2"/>
        <w:rPr>
          <w:ins w:id="3909" w:author="伍逸群" w:date="2025-08-09T22:24:31Z"/>
          <w:rFonts w:hint="eastAsia"/>
        </w:rPr>
      </w:pPr>
      <w:r>
        <w:rPr>
          <w:rFonts w:hint="eastAsia"/>
        </w:rPr>
        <w:t>《钏影楼回忆录·结婚》：“从此以后，母亲在夜里更为</w:t>
      </w:r>
      <w:del w:id="3910" w:author="伍逸群" w:date="2025-08-09T22:24:31Z">
        <w:r>
          <w:rPr>
            <w:rFonts w:hint="eastAsia"/>
            <w:sz w:val="18"/>
            <w:szCs w:val="18"/>
          </w:rPr>
          <w:delText>警醒</w:delText>
        </w:r>
      </w:del>
      <w:ins w:id="3911" w:author="伍逸群" w:date="2025-08-09T22:24:31Z">
        <w:r>
          <w:rPr>
            <w:rFonts w:hint="eastAsia"/>
          </w:rPr>
          <w:t>警</w:t>
        </w:r>
      </w:ins>
    </w:p>
    <w:p w14:paraId="16D0B8F6">
      <w:pPr>
        <w:pStyle w:val="2"/>
        <w:rPr>
          <w:ins w:id="3912" w:author="伍逸群" w:date="2025-08-09T22:24:31Z"/>
          <w:rFonts w:hint="eastAsia"/>
        </w:rPr>
      </w:pPr>
      <w:ins w:id="3913" w:author="伍逸群" w:date="2025-08-09T22:24:31Z">
        <w:r>
          <w:rPr>
            <w:rFonts w:hint="eastAsia"/>
          </w:rPr>
          <w:t>醒</w:t>
        </w:r>
      </w:ins>
      <w:r>
        <w:rPr>
          <w:rFonts w:hint="eastAsia"/>
        </w:rPr>
        <w:t>，祖母床上一有声响，她便立刻起来。到了冬天，衣</w:t>
      </w:r>
      <w:del w:id="3914" w:author="伍逸群" w:date="2025-08-09T22:24:31Z">
        <w:r>
          <w:rPr>
            <w:rFonts w:hint="eastAsia"/>
            <w:sz w:val="18"/>
            <w:szCs w:val="18"/>
          </w:rPr>
          <w:delText>不解</w:delText>
        </w:r>
      </w:del>
      <w:ins w:id="3915" w:author="伍逸群" w:date="2025-08-09T22:24:31Z">
        <w:r>
          <w:rPr>
            <w:rFonts w:hint="eastAsia"/>
          </w:rPr>
          <w:t>不</w:t>
        </w:r>
      </w:ins>
    </w:p>
    <w:p w14:paraId="1724A3B5">
      <w:pPr>
        <w:pStyle w:val="2"/>
        <w:rPr>
          <w:rFonts w:hint="eastAsia"/>
        </w:rPr>
      </w:pPr>
      <w:ins w:id="3916" w:author="伍逸群" w:date="2025-08-09T22:24:31Z">
        <w:r>
          <w:rPr>
            <w:rFonts w:hint="eastAsia"/>
          </w:rPr>
          <w:t>解</w:t>
        </w:r>
      </w:ins>
      <w:r>
        <w:rPr>
          <w:rFonts w:hint="eastAsia"/>
        </w:rPr>
        <w:t>带，只是和衣而睡。”</w:t>
      </w:r>
    </w:p>
    <w:p w14:paraId="4076B2B1">
      <w:pPr>
        <w:pStyle w:val="2"/>
        <w:rPr>
          <w:ins w:id="3917" w:author="伍逸群" w:date="2025-08-09T22:24:31Z"/>
          <w:rFonts w:hint="eastAsia"/>
        </w:rPr>
      </w:pPr>
      <w:r>
        <w:rPr>
          <w:rFonts w:hint="eastAsia"/>
        </w:rPr>
        <w:t>【衣不蔽體】衣服破烂遮不住身体。形容极端</w:t>
      </w:r>
      <w:del w:id="3918" w:author="伍逸群" w:date="2025-08-09T22:24:31Z">
        <w:r>
          <w:rPr>
            <w:rFonts w:hint="eastAsia"/>
            <w:sz w:val="18"/>
            <w:szCs w:val="18"/>
          </w:rPr>
          <w:delText>贫困</w:delText>
        </w:r>
      </w:del>
      <w:ins w:id="3919" w:author="伍逸群" w:date="2025-08-09T22:24:31Z">
        <w:r>
          <w:rPr>
            <w:rFonts w:hint="eastAsia"/>
          </w:rPr>
          <w:t>贫</w:t>
        </w:r>
      </w:ins>
    </w:p>
    <w:p w14:paraId="6A6A446A">
      <w:pPr>
        <w:pStyle w:val="2"/>
        <w:rPr>
          <w:ins w:id="3920" w:author="伍逸群" w:date="2025-08-09T22:24:31Z"/>
          <w:rFonts w:hint="eastAsia"/>
        </w:rPr>
      </w:pPr>
      <w:ins w:id="3921" w:author="伍逸群" w:date="2025-08-09T22:24:31Z">
        <w:r>
          <w:rPr>
            <w:rFonts w:hint="eastAsia"/>
          </w:rPr>
          <w:t>困</w:t>
        </w:r>
      </w:ins>
      <w:r>
        <w:rPr>
          <w:rFonts w:hint="eastAsia"/>
        </w:rPr>
        <w:t>。《明史·张昭传》：“今畿輔、山東仍歲災歉，小民絶食</w:t>
      </w:r>
    </w:p>
    <w:p w14:paraId="1C3FB9AC">
      <w:pPr>
        <w:pStyle w:val="2"/>
        <w:rPr>
          <w:ins w:id="3922" w:author="伍逸群" w:date="2025-08-09T22:24:31Z"/>
          <w:rFonts w:hint="eastAsia"/>
        </w:rPr>
      </w:pPr>
      <w:r>
        <w:rPr>
          <w:rFonts w:hint="eastAsia"/>
        </w:rPr>
        <w:t>逃竄，妻子衣不蔽體。”秦牧</w:t>
      </w:r>
      <w:del w:id="3923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24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土地》：“衣不蔽体、家里正在</w:t>
      </w:r>
    </w:p>
    <w:p w14:paraId="3C9A4C42">
      <w:pPr>
        <w:pStyle w:val="2"/>
        <w:rPr>
          <w:ins w:id="3925" w:author="伍逸群" w:date="2025-08-09T22:24:31Z"/>
          <w:rFonts w:hint="eastAsia"/>
        </w:rPr>
      </w:pPr>
      <w:r>
        <w:rPr>
          <w:rFonts w:hint="eastAsia"/>
        </w:rPr>
        <w:t>愁吃愁穿的农民望了这群不知稼穑艰难的人们一眼，</w:t>
      </w:r>
      <w:del w:id="3926" w:author="伍逸群" w:date="2025-08-09T22:24:31Z">
        <w:r>
          <w:rPr>
            <w:rFonts w:hint="eastAsia"/>
            <w:sz w:val="18"/>
            <w:szCs w:val="18"/>
          </w:rPr>
          <w:delText>一句话</w:delText>
        </w:r>
      </w:del>
      <w:ins w:id="3927" w:author="伍逸群" w:date="2025-08-09T22:24:31Z">
        <w:r>
          <w:rPr>
            <w:rFonts w:hint="eastAsia"/>
          </w:rPr>
          <w:t>一</w:t>
        </w:r>
      </w:ins>
    </w:p>
    <w:p w14:paraId="6A10684B">
      <w:pPr>
        <w:pStyle w:val="2"/>
        <w:rPr>
          <w:ins w:id="3928" w:author="伍逸群" w:date="2025-08-09T22:24:31Z"/>
          <w:rFonts w:hint="eastAsia"/>
        </w:rPr>
      </w:pPr>
      <w:ins w:id="3929" w:author="伍逸群" w:date="2025-08-09T22:24:31Z">
        <w:r>
          <w:rPr>
            <w:rFonts w:hint="eastAsia"/>
          </w:rPr>
          <w:t>句话</w:t>
        </w:r>
      </w:ins>
      <w:r>
        <w:rPr>
          <w:rFonts w:hint="eastAsia"/>
        </w:rPr>
        <w:t>也没有说。”亦作“衣不遮身”、“衣不遮體”。《初刻拍</w:t>
      </w:r>
    </w:p>
    <w:p w14:paraId="2ED4E153">
      <w:pPr>
        <w:pStyle w:val="2"/>
        <w:rPr>
          <w:ins w:id="3930" w:author="伍逸群" w:date="2025-08-09T22:24:31Z"/>
          <w:rFonts w:hint="eastAsia"/>
        </w:rPr>
      </w:pPr>
      <w:r>
        <w:rPr>
          <w:rFonts w:hint="eastAsia"/>
        </w:rPr>
        <w:t>案惊奇》卷三五：“曹州有一個窮漢，叫做賈仁。真是衣不</w:t>
      </w:r>
    </w:p>
    <w:p w14:paraId="73E18C57">
      <w:pPr>
        <w:pStyle w:val="2"/>
        <w:rPr>
          <w:ins w:id="3931" w:author="伍逸群" w:date="2025-08-09T22:24:31Z"/>
          <w:rFonts w:hint="eastAsia"/>
        </w:rPr>
      </w:pPr>
      <w:r>
        <w:rPr>
          <w:rFonts w:hint="eastAsia"/>
        </w:rPr>
        <w:t>遮身，食不充口。”乌丙安</w:t>
      </w:r>
      <w:del w:id="3932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33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民俗学丛话·从“貂蝉”谈</w:t>
      </w:r>
      <w:del w:id="3934" w:author="伍逸群" w:date="2025-08-09T22:24:31Z">
        <w:r>
          <w:rPr>
            <w:rFonts w:hint="eastAsia"/>
            <w:sz w:val="18"/>
            <w:szCs w:val="18"/>
          </w:rPr>
          <w:delText>服饰》</w:delText>
        </w:r>
      </w:del>
      <w:ins w:id="3935" w:author="伍逸群" w:date="2025-08-09T22:24:31Z">
        <w:r>
          <w:rPr>
            <w:rFonts w:hint="eastAsia"/>
          </w:rPr>
          <w:t>服</w:t>
        </w:r>
      </w:ins>
    </w:p>
    <w:p w14:paraId="69AB07E3">
      <w:pPr>
        <w:pStyle w:val="2"/>
        <w:rPr>
          <w:ins w:id="3936" w:author="伍逸群" w:date="2025-08-09T22:24:31Z"/>
          <w:rFonts w:hint="eastAsia"/>
        </w:rPr>
      </w:pPr>
      <w:ins w:id="3937" w:author="伍逸群" w:date="2025-08-09T22:24:31Z">
        <w:r>
          <w:rPr>
            <w:rFonts w:hint="eastAsia"/>
          </w:rPr>
          <w:t>饰＞</w:t>
        </w:r>
      </w:ins>
      <w:r>
        <w:rPr>
          <w:rFonts w:hint="eastAsia"/>
        </w:rPr>
        <w:t>：“当人们贫困、衣不遮体的时候，观赏的意义也就</w:t>
      </w:r>
      <w:del w:id="3938" w:author="伍逸群" w:date="2025-08-09T22:24:31Z">
        <w:r>
          <w:rPr>
            <w:rFonts w:hint="eastAsia"/>
            <w:sz w:val="18"/>
            <w:szCs w:val="18"/>
          </w:rPr>
          <w:delText>完全</w:delText>
        </w:r>
      </w:del>
      <w:ins w:id="3939" w:author="伍逸群" w:date="2025-08-09T22:24:31Z">
        <w:r>
          <w:rPr>
            <w:rFonts w:hint="eastAsia"/>
          </w:rPr>
          <w:t>完</w:t>
        </w:r>
      </w:ins>
    </w:p>
    <w:p w14:paraId="59231BFB">
      <w:pPr>
        <w:pStyle w:val="2"/>
        <w:rPr>
          <w:rFonts w:hint="eastAsia"/>
        </w:rPr>
      </w:pPr>
      <w:ins w:id="3940" w:author="伍逸群" w:date="2025-08-09T22:24:31Z">
        <w:r>
          <w:rPr>
            <w:rFonts w:hint="eastAsia"/>
          </w:rPr>
          <w:t>全</w:t>
        </w:r>
      </w:ins>
      <w:r>
        <w:rPr>
          <w:rFonts w:hint="eastAsia"/>
        </w:rPr>
        <w:t>丧失了。”</w:t>
      </w:r>
    </w:p>
    <w:p w14:paraId="1D44B16A">
      <w:pPr>
        <w:pStyle w:val="2"/>
        <w:rPr>
          <w:rFonts w:hint="eastAsia"/>
        </w:rPr>
      </w:pPr>
      <w:r>
        <w:rPr>
          <w:rFonts w:hint="eastAsia"/>
        </w:rPr>
        <w:t>【衣不遮身】见“衣不蔽體”。</w:t>
      </w:r>
    </w:p>
    <w:p w14:paraId="4FE56B16">
      <w:pPr>
        <w:pStyle w:val="2"/>
        <w:rPr>
          <w:rFonts w:hint="eastAsia"/>
        </w:rPr>
      </w:pPr>
      <w:r>
        <w:rPr>
          <w:rFonts w:hint="eastAsia"/>
        </w:rPr>
        <w:t>【衣不遮體】见“衣不蔽體”。</w:t>
      </w:r>
    </w:p>
    <w:p w14:paraId="710A8B4D">
      <w:pPr>
        <w:pStyle w:val="2"/>
        <w:rPr>
          <w:ins w:id="3941" w:author="伍逸群" w:date="2025-08-09T22:24:31Z"/>
          <w:rFonts w:hint="eastAsia"/>
        </w:rPr>
      </w:pPr>
      <w:r>
        <w:rPr>
          <w:rFonts w:hint="eastAsia"/>
        </w:rPr>
        <w:t>【衣2火光】相传春秋时，楚庄王奢靡无度，欲以</w:t>
      </w:r>
      <w:del w:id="3942" w:author="伍逸群" w:date="2025-08-09T22:24:31Z">
        <w:r>
          <w:rPr>
            <w:rFonts w:hint="eastAsia"/>
            <w:sz w:val="18"/>
            <w:szCs w:val="18"/>
          </w:rPr>
          <w:delText>大夫</w:delText>
        </w:r>
      </w:del>
      <w:ins w:id="3943" w:author="伍逸群" w:date="2025-08-09T22:24:31Z">
        <w:r>
          <w:rPr>
            <w:rFonts w:hint="eastAsia"/>
          </w:rPr>
          <w:t>大</w:t>
        </w:r>
      </w:ins>
    </w:p>
    <w:p w14:paraId="27231F42">
      <w:pPr>
        <w:pStyle w:val="2"/>
        <w:rPr>
          <w:ins w:id="3944" w:author="伍逸群" w:date="2025-08-09T22:24:31Z"/>
          <w:rFonts w:hint="eastAsia"/>
        </w:rPr>
      </w:pPr>
      <w:ins w:id="3945" w:author="伍逸群" w:date="2025-08-09T22:24:31Z">
        <w:r>
          <w:rPr>
            <w:rFonts w:hint="eastAsia"/>
          </w:rPr>
          <w:t>夫</w:t>
        </w:r>
      </w:ins>
      <w:r>
        <w:rPr>
          <w:rFonts w:hint="eastAsia"/>
        </w:rPr>
        <w:t>礼厚葬爱马。优孟闻之，巧言讽谏，诙谐相劝：“請</w:t>
      </w:r>
      <w:del w:id="3946" w:author="伍逸群" w:date="2025-08-09T22:24:31Z">
        <w:r>
          <w:rPr>
            <w:rFonts w:hint="eastAsia"/>
            <w:sz w:val="18"/>
            <w:szCs w:val="18"/>
          </w:rPr>
          <w:delText>爲大王</w:delText>
        </w:r>
      </w:del>
      <w:ins w:id="3947" w:author="伍逸群" w:date="2025-08-09T22:24:31Z">
        <w:r>
          <w:rPr>
            <w:rFonts w:hint="eastAsia"/>
          </w:rPr>
          <w:t>為大</w:t>
        </w:r>
      </w:ins>
    </w:p>
    <w:p w14:paraId="2C38F997">
      <w:pPr>
        <w:pStyle w:val="2"/>
        <w:rPr>
          <w:ins w:id="3948" w:author="伍逸群" w:date="2025-08-09T22:24:31Z"/>
          <w:rFonts w:hint="eastAsia"/>
        </w:rPr>
      </w:pPr>
      <w:ins w:id="3949" w:author="伍逸群" w:date="2025-08-09T22:24:31Z">
        <w:r>
          <w:rPr>
            <w:rFonts w:hint="eastAsia"/>
          </w:rPr>
          <w:t>王</w:t>
        </w:r>
      </w:ins>
      <w:r>
        <w:rPr>
          <w:rFonts w:hint="eastAsia"/>
        </w:rPr>
        <w:t>六畜葬之。以壠竈</w:t>
      </w:r>
      <w:del w:id="3950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3951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椁，銅歷</w:t>
      </w:r>
      <w:del w:id="3952" w:author="伍逸群" w:date="2025-08-09T22:24:31Z">
        <w:r>
          <w:rPr>
            <w:rFonts w:hint="eastAsia"/>
            <w:sz w:val="18"/>
            <w:szCs w:val="18"/>
          </w:rPr>
          <w:delText>爲棺，齊</w:delText>
        </w:r>
      </w:del>
      <w:ins w:id="3953" w:author="伍逸群" w:date="2025-08-09T22:24:31Z">
        <w:r>
          <w:rPr>
            <w:rFonts w:hint="eastAsia"/>
          </w:rPr>
          <w:t>為棺，齎</w:t>
        </w:r>
      </w:ins>
      <w:r>
        <w:rPr>
          <w:rFonts w:hint="eastAsia"/>
        </w:rPr>
        <w:t>以薑棗，薦以木</w:t>
      </w:r>
    </w:p>
    <w:p w14:paraId="682F4EC3">
      <w:pPr>
        <w:pStyle w:val="2"/>
        <w:rPr>
          <w:ins w:id="3954" w:author="伍逸群" w:date="2025-08-09T22:24:31Z"/>
          <w:rFonts w:hint="eastAsia"/>
        </w:rPr>
      </w:pPr>
      <w:r>
        <w:rPr>
          <w:rFonts w:hint="eastAsia"/>
        </w:rPr>
        <w:t>蘭，祭以糧稻，衣以火光，葬之於人腹腸。”事见</w:t>
      </w:r>
      <w:del w:id="3955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56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史记·</w:t>
      </w:r>
      <w:del w:id="3957" w:author="伍逸群" w:date="2025-08-09T22:24:31Z">
        <w:r>
          <w:rPr>
            <w:rFonts w:hint="eastAsia"/>
            <w:sz w:val="18"/>
            <w:szCs w:val="18"/>
          </w:rPr>
          <w:delText>滑稽</w:delText>
        </w:r>
      </w:del>
      <w:ins w:id="3958" w:author="伍逸群" w:date="2025-08-09T22:24:31Z">
        <w:r>
          <w:rPr>
            <w:rFonts w:hint="eastAsia"/>
          </w:rPr>
          <w:t>滑</w:t>
        </w:r>
      </w:ins>
    </w:p>
    <w:p w14:paraId="37188E6C">
      <w:pPr>
        <w:pStyle w:val="2"/>
        <w:rPr>
          <w:ins w:id="3959" w:author="伍逸群" w:date="2025-08-09T22:24:31Z"/>
          <w:rFonts w:hint="eastAsia"/>
        </w:rPr>
      </w:pPr>
      <w:ins w:id="3960" w:author="伍逸群" w:date="2025-08-09T22:24:31Z">
        <w:r>
          <w:rPr>
            <w:rFonts w:hint="eastAsia"/>
          </w:rPr>
          <w:t>稽</w:t>
        </w:r>
      </w:ins>
      <w:r>
        <w:rPr>
          <w:rFonts w:hint="eastAsia"/>
        </w:rPr>
        <w:t>列传》。后遂用作典故，谓被焚。清吴伟业《读史偶述》</w:t>
      </w:r>
    </w:p>
    <w:p w14:paraId="5B55D847">
      <w:pPr>
        <w:pStyle w:val="2"/>
        <w:rPr>
          <w:rFonts w:hint="eastAsia"/>
        </w:rPr>
      </w:pPr>
      <w:r>
        <w:rPr>
          <w:rFonts w:hint="eastAsia"/>
        </w:rPr>
        <w:t>诗之二二：“平生賜物都燔盡，千里名駒衣火光。”</w:t>
      </w:r>
    </w:p>
    <w:p w14:paraId="5DDAA117">
      <w:pPr>
        <w:pStyle w:val="2"/>
        <w:rPr>
          <w:ins w:id="3961" w:author="伍逸群" w:date="2025-08-09T22:24:31Z"/>
          <w:rFonts w:hint="eastAsia"/>
        </w:rPr>
      </w:pPr>
      <w:r>
        <w:rPr>
          <w:rFonts w:hint="eastAsia"/>
        </w:rPr>
        <w:t>5【衣甲】铠甲。《南齐书·王奂传》：“彪輒令率州内</w:t>
      </w:r>
    </w:p>
    <w:p w14:paraId="7BB68E86">
      <w:pPr>
        <w:pStyle w:val="2"/>
        <w:rPr>
          <w:ins w:id="3962" w:author="伍逸群" w:date="2025-08-09T22:24:31Z"/>
          <w:rFonts w:hint="eastAsia"/>
        </w:rPr>
      </w:pPr>
      <w:r>
        <w:rPr>
          <w:rFonts w:hint="eastAsia"/>
        </w:rPr>
        <w:t>得千餘人，開鎮庫，取仗，配衣甲，出南堂陳兵，閉門拒</w:t>
      </w:r>
    </w:p>
    <w:p w14:paraId="2B195687">
      <w:pPr>
        <w:pStyle w:val="2"/>
        <w:rPr>
          <w:ins w:id="3963" w:author="伍逸群" w:date="2025-08-09T22:24:31Z"/>
          <w:rFonts w:hint="eastAsia"/>
        </w:rPr>
      </w:pPr>
      <w:r>
        <w:rPr>
          <w:rFonts w:hint="eastAsia"/>
        </w:rPr>
        <w:t>守。”唐王建《寄贺田侍中东平功成》诗：“百里旗幡衝即</w:t>
      </w:r>
    </w:p>
    <w:p w14:paraId="71A1EF1C">
      <w:pPr>
        <w:pStyle w:val="2"/>
        <w:rPr>
          <w:ins w:id="3964" w:author="伍逸群" w:date="2025-08-09T22:24:31Z"/>
          <w:rFonts w:hint="eastAsia"/>
        </w:rPr>
      </w:pPr>
      <w:r>
        <w:rPr>
          <w:rFonts w:hint="eastAsia"/>
        </w:rPr>
        <w:t>斷，兩重衣甲射皆穿。”沈从文《中国古代服饰研究·引</w:t>
      </w:r>
    </w:p>
    <w:p w14:paraId="0C280564">
      <w:pPr>
        <w:pStyle w:val="2"/>
        <w:rPr>
          <w:ins w:id="3965" w:author="伍逸群" w:date="2025-08-09T22:24:31Z"/>
          <w:rFonts w:hint="eastAsia"/>
        </w:rPr>
      </w:pPr>
      <w:r>
        <w:rPr>
          <w:rFonts w:hint="eastAsia"/>
        </w:rPr>
        <w:t>言》：“秦代出土人形，主要为战车和骑士，数量达八千馀</w:t>
      </w:r>
    </w:p>
    <w:p w14:paraId="65EAA65A">
      <w:pPr>
        <w:pStyle w:val="2"/>
        <w:rPr>
          <w:rFonts w:hint="eastAsia"/>
        </w:rPr>
      </w:pPr>
      <w:r>
        <w:rPr>
          <w:rFonts w:hint="eastAsia"/>
        </w:rPr>
        <w:t>人。人物面目既高度写实，衣甲器物亦一切如真。”</w:t>
      </w:r>
    </w:p>
    <w:p w14:paraId="407A5DB7">
      <w:pPr>
        <w:pStyle w:val="2"/>
        <w:rPr>
          <w:ins w:id="3966" w:author="伍逸群" w:date="2025-08-09T22:24:31Z"/>
          <w:rFonts w:hint="eastAsia"/>
        </w:rPr>
      </w:pPr>
      <w:r>
        <w:rPr>
          <w:rFonts w:hint="eastAsia"/>
        </w:rPr>
        <w:t>【衣包】</w:t>
      </w:r>
      <w:del w:id="3967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3968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盛衣的包裹，多为行旅时所用。《</w:t>
      </w:r>
      <w:del w:id="3969" w:author="伍逸群" w:date="2025-08-09T22:24:31Z">
        <w:r>
          <w:rPr>
            <w:rFonts w:hint="eastAsia"/>
            <w:sz w:val="18"/>
            <w:szCs w:val="18"/>
          </w:rPr>
          <w:delText>水浒传</w:delText>
        </w:r>
      </w:del>
      <w:ins w:id="3970" w:author="伍逸群" w:date="2025-08-09T22:24:31Z">
        <w:r>
          <w:rPr>
            <w:rFonts w:hint="eastAsia"/>
          </w:rPr>
          <w:t>水浒</w:t>
        </w:r>
      </w:ins>
    </w:p>
    <w:p w14:paraId="611E3F90">
      <w:pPr>
        <w:pStyle w:val="2"/>
        <w:rPr>
          <w:ins w:id="3971" w:author="伍逸群" w:date="2025-08-09T22:24:31Z"/>
          <w:rFonts w:hint="eastAsia"/>
        </w:rPr>
      </w:pPr>
      <w:ins w:id="3972" w:author="伍逸群" w:date="2025-08-09T22:24:31Z">
        <w:r>
          <w:rPr>
            <w:rFonts w:hint="eastAsia"/>
          </w:rPr>
          <w:t>传</w:t>
        </w:r>
      </w:ins>
      <w:r>
        <w:rPr>
          <w:rFonts w:hint="eastAsia"/>
        </w:rPr>
        <w:t>》第六五回：“張順自打開衣包，取出綿被，和身上捲，倒</w:t>
      </w:r>
    </w:p>
    <w:p w14:paraId="26EBE82B">
      <w:pPr>
        <w:pStyle w:val="2"/>
        <w:rPr>
          <w:ins w:id="3973" w:author="伍逸群" w:date="2025-08-09T22:24:31Z"/>
          <w:rFonts w:hint="eastAsia"/>
        </w:rPr>
      </w:pPr>
      <w:r>
        <w:rPr>
          <w:rFonts w:hint="eastAsia"/>
        </w:rPr>
        <w:t>在艙</w:t>
      </w:r>
      <w:del w:id="3974" w:author="伍逸群" w:date="2025-08-09T22:24:31Z">
        <w:r>
          <w:rPr>
            <w:rFonts w:hint="eastAsia"/>
            <w:sz w:val="18"/>
            <w:szCs w:val="18"/>
          </w:rPr>
          <w:delText>裏</w:delText>
        </w:r>
      </w:del>
      <w:ins w:id="3975" w:author="伍逸群" w:date="2025-08-09T22:24:31Z">
        <w:r>
          <w:rPr>
            <w:rFonts w:hint="eastAsia"/>
          </w:rPr>
          <w:t>裹</w:t>
        </w:r>
      </w:ins>
      <w:r>
        <w:rPr>
          <w:rFonts w:hint="eastAsia"/>
        </w:rPr>
        <w:t>。”《红楼梦》第五九回：“又有幾輛大車，與婆子丫</w:t>
      </w:r>
    </w:p>
    <w:p w14:paraId="6A22D755">
      <w:pPr>
        <w:pStyle w:val="2"/>
        <w:rPr>
          <w:ins w:id="3976" w:author="伍逸群" w:date="2025-08-09T22:24:31Z"/>
          <w:rFonts w:hint="eastAsia"/>
        </w:rPr>
      </w:pPr>
      <w:r>
        <w:rPr>
          <w:rFonts w:hint="eastAsia"/>
        </w:rPr>
        <w:t>鬟等坐，並放些隨换的衣包等物。”曹禺</w:t>
      </w:r>
      <w:del w:id="3977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78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王昭君</w:t>
      </w:r>
      <w:del w:id="3979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3980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第一幕：</w:t>
      </w:r>
    </w:p>
    <w:p w14:paraId="77A4BEE4">
      <w:pPr>
        <w:pStyle w:val="2"/>
        <w:rPr>
          <w:ins w:id="3981" w:author="伍逸群" w:date="2025-08-09T22:24:31Z"/>
          <w:rFonts w:hint="eastAsia"/>
        </w:rPr>
      </w:pPr>
      <w:r>
        <w:rPr>
          <w:rFonts w:hint="eastAsia"/>
        </w:rPr>
        <w:t>“从外面走进来一个年老的黄门，后随一名宫女，拿着衣</w:t>
      </w:r>
    </w:p>
    <w:p w14:paraId="4E534548">
      <w:pPr>
        <w:pStyle w:val="2"/>
        <w:rPr>
          <w:ins w:id="3982" w:author="伍逸群" w:date="2025-08-09T22:24:31Z"/>
          <w:rFonts w:hint="eastAsia"/>
        </w:rPr>
      </w:pPr>
      <w:r>
        <w:rPr>
          <w:rFonts w:hint="eastAsia"/>
        </w:rPr>
        <w:t>包和琵琶。”</w:t>
      </w:r>
      <w:del w:id="3983" w:author="伍逸群" w:date="2025-08-09T22:24:31Z">
        <w:r>
          <w:rPr>
            <w:rFonts w:hint="eastAsia"/>
            <w:sz w:val="18"/>
            <w:szCs w:val="18"/>
          </w:rPr>
          <w:delText>❷</w:delText>
        </w:r>
      </w:del>
      <w:ins w:id="3984" w:author="伍逸群" w:date="2025-08-09T22:24:31Z">
        <w:r>
          <w:rPr>
            <w:rFonts w:hint="eastAsia"/>
          </w:rPr>
          <w:t>②</w:t>
        </w:r>
      </w:ins>
      <w:r>
        <w:rPr>
          <w:rFonts w:hint="eastAsia"/>
        </w:rPr>
        <w:t>指衣袋。郭沫若</w:t>
      </w:r>
      <w:del w:id="3985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3986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水平线下·後悔》：“他说</w:t>
      </w:r>
    </w:p>
    <w:p w14:paraId="2B3A124F">
      <w:pPr>
        <w:pStyle w:val="2"/>
        <w:rPr>
          <w:ins w:id="3987" w:author="伍逸群" w:date="2025-08-09T22:24:31Z"/>
          <w:rFonts w:hint="eastAsia"/>
        </w:rPr>
      </w:pPr>
      <w:r>
        <w:rPr>
          <w:rFonts w:hint="eastAsia"/>
        </w:rPr>
        <w:t>着又把手往大衣的左边的衣包里收去，但他把衣包的</w:t>
      </w:r>
      <w:del w:id="3988" w:author="伍逸群" w:date="2025-08-09T22:24:31Z">
        <w:r>
          <w:rPr>
            <w:rFonts w:hint="eastAsia"/>
            <w:sz w:val="18"/>
            <w:szCs w:val="18"/>
          </w:rPr>
          <w:delText>内皮</w:delText>
        </w:r>
      </w:del>
      <w:ins w:id="3989" w:author="伍逸群" w:date="2025-08-09T22:24:31Z">
        <w:r>
          <w:rPr>
            <w:rFonts w:hint="eastAsia"/>
          </w:rPr>
          <w:t>内</w:t>
        </w:r>
      </w:ins>
    </w:p>
    <w:p w14:paraId="6770406E">
      <w:pPr>
        <w:pStyle w:val="2"/>
        <w:rPr>
          <w:ins w:id="3990" w:author="伍逸群" w:date="2025-08-09T22:24:31Z"/>
          <w:rFonts w:hint="eastAsia"/>
        </w:rPr>
      </w:pPr>
      <w:ins w:id="3991" w:author="伍逸群" w:date="2025-08-09T22:24:31Z">
        <w:r>
          <w:rPr>
            <w:rFonts w:hint="eastAsia"/>
          </w:rPr>
          <w:t>皮</w:t>
        </w:r>
      </w:ins>
      <w:r>
        <w:rPr>
          <w:rFonts w:hint="eastAsia"/>
        </w:rPr>
        <w:t>一齐抽出来了，应该还剩着的一张十块钱的钞票，</w:t>
      </w:r>
      <w:del w:id="3992" w:author="伍逸群" w:date="2025-08-09T22:24:31Z">
        <w:r>
          <w:rPr>
            <w:rFonts w:hint="eastAsia"/>
            <w:sz w:val="18"/>
            <w:szCs w:val="18"/>
          </w:rPr>
          <w:delText>不知道</w:delText>
        </w:r>
      </w:del>
      <w:ins w:id="3993" w:author="伍逸群" w:date="2025-08-09T22:24:31Z">
        <w:r>
          <w:rPr>
            <w:rFonts w:hint="eastAsia"/>
          </w:rPr>
          <w:t>不知</w:t>
        </w:r>
      </w:ins>
    </w:p>
    <w:p w14:paraId="18BB00E4">
      <w:pPr>
        <w:pStyle w:val="2"/>
        <w:rPr>
          <w:rFonts w:hint="eastAsia"/>
        </w:rPr>
      </w:pPr>
      <w:ins w:id="3994" w:author="伍逸群" w:date="2025-08-09T22:24:31Z">
        <w:r>
          <w:rPr>
            <w:rFonts w:hint="eastAsia"/>
          </w:rPr>
          <w:t>道</w:t>
        </w:r>
      </w:ins>
      <w:r>
        <w:rPr>
          <w:rFonts w:hint="eastAsia"/>
        </w:rPr>
        <w:t>怎么不见了。”</w:t>
      </w:r>
    </w:p>
    <w:p w14:paraId="40FBE0C7">
      <w:pPr>
        <w:pStyle w:val="2"/>
        <w:rPr>
          <w:ins w:id="3995" w:author="伍逸群" w:date="2025-08-09T22:24:31Z"/>
          <w:rFonts w:hint="eastAsia"/>
        </w:rPr>
      </w:pPr>
      <w:del w:id="3996" w:author="伍逸群" w:date="2025-08-09T22:24:31Z">
        <w:r>
          <w:rPr>
            <w:rFonts w:hint="eastAsia"/>
            <w:sz w:val="18"/>
            <w:szCs w:val="18"/>
          </w:rPr>
          <w:delText>6</w:delText>
        </w:r>
      </w:del>
      <w:r>
        <w:rPr>
          <w:rFonts w:hint="eastAsia"/>
        </w:rPr>
        <w:t>【衣圭】古代的一种衣饰。在裳之右旁，另用一幅</w:t>
      </w:r>
    </w:p>
    <w:p w14:paraId="22A123C1">
      <w:pPr>
        <w:pStyle w:val="2"/>
        <w:rPr>
          <w:ins w:id="3997" w:author="伍逸群" w:date="2025-08-09T22:24:31Z"/>
          <w:rFonts w:hint="eastAsia"/>
        </w:rPr>
      </w:pPr>
      <w:r>
        <w:rPr>
          <w:rFonts w:hint="eastAsia"/>
        </w:rPr>
        <w:t>布帛对角裁开，缀于右后衽之上，使之钩而向前，谓之“衣</w:t>
      </w:r>
    </w:p>
    <w:p w14:paraId="62F038EE">
      <w:pPr>
        <w:pStyle w:val="2"/>
        <w:rPr>
          <w:ins w:id="3998" w:author="伍逸群" w:date="2025-08-09T22:24:31Z"/>
          <w:rFonts w:hint="eastAsia"/>
        </w:rPr>
      </w:pPr>
      <w:r>
        <w:rPr>
          <w:rFonts w:hint="eastAsia"/>
        </w:rPr>
        <w:t>圭”。《汉书·江充传》“曲裾後垂交輸”唐颜师古注：“</w:t>
      </w:r>
      <w:del w:id="3999" w:author="伍逸群" w:date="2025-08-09T22:24:31Z">
        <w:r>
          <w:rPr>
            <w:rFonts w:hint="eastAsia"/>
            <w:sz w:val="18"/>
            <w:szCs w:val="18"/>
          </w:rPr>
          <w:delText>如淳</w:delText>
        </w:r>
      </w:del>
      <w:ins w:id="4000" w:author="伍逸群" w:date="2025-08-09T22:24:31Z">
        <w:r>
          <w:rPr>
            <w:rFonts w:hint="eastAsia"/>
          </w:rPr>
          <w:t>如</w:t>
        </w:r>
      </w:ins>
    </w:p>
    <w:p w14:paraId="4403C47D">
      <w:pPr>
        <w:pStyle w:val="2"/>
        <w:rPr>
          <w:ins w:id="4001" w:author="伍逸群" w:date="2025-08-09T22:24:31Z"/>
          <w:rFonts w:hint="eastAsia"/>
        </w:rPr>
      </w:pPr>
      <w:ins w:id="4002" w:author="伍逸群" w:date="2025-08-09T22:24:31Z">
        <w:r>
          <w:rPr>
            <w:rFonts w:hint="eastAsia"/>
          </w:rPr>
          <w:t>淳</w:t>
        </w:r>
      </w:ins>
      <w:r>
        <w:rPr>
          <w:rFonts w:hint="eastAsia"/>
        </w:rPr>
        <w:t>曰：</w:t>
      </w:r>
      <w:del w:id="4003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交輸，割正幅，使一頭狹若燕尾，垂之兩旁，見於</w:t>
      </w:r>
    </w:p>
    <w:p w14:paraId="60E8FE3A">
      <w:pPr>
        <w:pStyle w:val="2"/>
        <w:rPr>
          <w:ins w:id="4004" w:author="伍逸群" w:date="2025-08-09T22:24:31Z"/>
          <w:rFonts w:hint="eastAsia"/>
        </w:rPr>
      </w:pPr>
      <w:r>
        <w:rPr>
          <w:rFonts w:hint="eastAsia"/>
        </w:rPr>
        <w:t>後，是《禮·深衣》“續</w:t>
      </w:r>
      <w:del w:id="4005" w:author="伍逸群" w:date="2025-08-09T22:24:31Z">
        <w:r>
          <w:rPr>
            <w:rFonts w:hint="eastAsia"/>
            <w:sz w:val="18"/>
            <w:szCs w:val="18"/>
          </w:rPr>
          <w:delText>衽</w:delText>
        </w:r>
      </w:del>
      <w:ins w:id="4006" w:author="伍逸群" w:date="2025-08-09T22:24:31Z">
        <w:r>
          <w:rPr>
            <w:rFonts w:hint="eastAsia"/>
          </w:rPr>
          <w:t>袵</w:t>
        </w:r>
      </w:ins>
      <w:r>
        <w:rPr>
          <w:rFonts w:hint="eastAsia"/>
        </w:rPr>
        <w:t>鉤邊”。賈逵謂之“衣圭”。</w:t>
      </w:r>
      <w:del w:id="4007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08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蘇林</w:t>
      </w:r>
    </w:p>
    <w:p w14:paraId="195C89BE">
      <w:pPr>
        <w:pStyle w:val="2"/>
        <w:rPr>
          <w:ins w:id="4009" w:author="伍逸群" w:date="2025-08-09T22:24:31Z"/>
          <w:rFonts w:hint="eastAsia"/>
        </w:rPr>
      </w:pPr>
      <w:r>
        <w:rPr>
          <w:rFonts w:hint="eastAsia"/>
        </w:rPr>
        <w:t>曰：</w:t>
      </w:r>
      <w:del w:id="4010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11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交輸，如今新婦袍上挂全幅繒角割，名曰交輸裁也。</w:t>
      </w:r>
      <w:del w:id="4012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13" w:author="伍逸群" w:date="2025-08-09T22:24:31Z">
        <w:r>
          <w:rPr>
            <w:rFonts w:hint="eastAsia"/>
          </w:rPr>
          <w:t>”</w:t>
        </w:r>
      </w:ins>
    </w:p>
    <w:p w14:paraId="7E8552FF">
      <w:pPr>
        <w:pStyle w:val="2"/>
        <w:rPr>
          <w:rFonts w:hint="eastAsia"/>
        </w:rPr>
      </w:pPr>
      <w:r>
        <w:rPr>
          <w:rFonts w:hint="eastAsia"/>
        </w:rPr>
        <w:t>如蘇二説皆是也。”</w:t>
      </w:r>
    </w:p>
    <w:p w14:paraId="5509F9F3">
      <w:pPr>
        <w:pStyle w:val="2"/>
        <w:rPr>
          <w:ins w:id="4014" w:author="伍逸群" w:date="2025-08-09T22:24:31Z"/>
          <w:rFonts w:hint="eastAsia"/>
        </w:rPr>
      </w:pPr>
      <w:del w:id="4015" w:author="伍逸群" w:date="2025-08-09T22:24:3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【衣車】</w:t>
      </w:r>
      <w:del w:id="4016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4017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古代贵族妇女所乘的一种前面开门后面</w:t>
      </w:r>
    </w:p>
    <w:p w14:paraId="1F10391D">
      <w:pPr>
        <w:pStyle w:val="2"/>
        <w:rPr>
          <w:ins w:id="4018" w:author="伍逸群" w:date="2025-08-09T22:24:31Z"/>
          <w:rFonts w:hint="eastAsia"/>
        </w:rPr>
      </w:pPr>
      <w:r>
        <w:rPr>
          <w:rFonts w:hint="eastAsia"/>
        </w:rPr>
        <w:t>用帷幕遮蔽的车子。可卧息，亦兼载衣服。《释名·释</w:t>
      </w:r>
    </w:p>
    <w:p w14:paraId="11E84D78">
      <w:pPr>
        <w:pStyle w:val="2"/>
        <w:rPr>
          <w:rFonts w:hint="eastAsia"/>
        </w:rPr>
      </w:pPr>
      <w:r>
        <w:rPr>
          <w:rFonts w:hint="eastAsia"/>
        </w:rPr>
        <w:t>车》：“衣車，前户。所以載衣服之車也。”王先谦疏证补引</w:t>
      </w:r>
    </w:p>
    <w:p w14:paraId="5DB649AD">
      <w:pPr>
        <w:pStyle w:val="2"/>
        <w:rPr>
          <w:ins w:id="4019" w:author="伍逸群" w:date="2025-08-09T22:24:31Z"/>
          <w:rFonts w:hint="eastAsia"/>
        </w:rPr>
      </w:pPr>
      <w:r>
        <w:rPr>
          <w:rFonts w:hint="eastAsia"/>
        </w:rPr>
        <w:t>孙诒让曰：“衣車前户者，對</w:t>
      </w:r>
      <w:del w:id="4020" w:author="伍逸群" w:date="2025-08-09T22:24:31Z">
        <w:r>
          <w:rPr>
            <w:rFonts w:hint="eastAsia"/>
            <w:sz w:val="18"/>
            <w:szCs w:val="18"/>
          </w:rPr>
          <w:delText>輪</w:delText>
        </w:r>
      </w:del>
      <w:ins w:id="4021" w:author="伍逸群" w:date="2025-08-09T22:24:31Z">
        <w:r>
          <w:rPr>
            <w:rFonts w:hint="eastAsia"/>
          </w:rPr>
          <w:t>輜</w:t>
        </w:r>
      </w:ins>
      <w:r>
        <w:rPr>
          <w:rFonts w:hint="eastAsia"/>
        </w:rPr>
        <w:t>車後户也。《説文·車部》</w:t>
      </w:r>
    </w:p>
    <w:p w14:paraId="737E8093">
      <w:pPr>
        <w:pStyle w:val="2"/>
        <w:rPr>
          <w:ins w:id="4022" w:author="伍逸群" w:date="2025-08-09T22:24:31Z"/>
          <w:rFonts w:hint="eastAsia"/>
        </w:rPr>
      </w:pPr>
      <w:r>
        <w:rPr>
          <w:rFonts w:hint="eastAsia"/>
        </w:rPr>
        <w:t>云：</w:t>
      </w:r>
      <w:del w:id="4023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輜，軿車，前衣車後也。</w:t>
      </w:r>
      <w:del w:id="4024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25" w:author="伍逸群" w:date="2025-08-09T22:24:31Z">
        <w:r>
          <w:rPr>
            <w:rFonts w:hint="eastAsia"/>
          </w:rPr>
          <w:t>”</w:t>
        </w:r>
      </w:ins>
      <w:r>
        <w:rPr>
          <w:rFonts w:hint="eastAsia"/>
        </w:rPr>
        <w:t>漢時輜車、軿車、衣車三者</w:t>
      </w:r>
      <w:del w:id="4026" w:author="伍逸群" w:date="2025-08-09T22:24:31Z">
        <w:r>
          <w:rPr>
            <w:rFonts w:hint="eastAsia"/>
            <w:sz w:val="18"/>
            <w:szCs w:val="18"/>
          </w:rPr>
          <w:delText>制度</w:delText>
        </w:r>
      </w:del>
      <w:ins w:id="4027" w:author="伍逸群" w:date="2025-08-09T22:24:31Z">
        <w:r>
          <w:rPr>
            <w:rFonts w:hint="eastAsia"/>
          </w:rPr>
          <w:t>制</w:t>
        </w:r>
      </w:ins>
    </w:p>
    <w:p w14:paraId="2CA40FA5">
      <w:pPr>
        <w:pStyle w:val="2"/>
        <w:rPr>
          <w:ins w:id="4028" w:author="伍逸群" w:date="2025-08-09T22:24:31Z"/>
          <w:rFonts w:hint="eastAsia"/>
        </w:rPr>
      </w:pPr>
      <w:ins w:id="4029" w:author="伍逸群" w:date="2025-08-09T22:24:31Z">
        <w:r>
          <w:rPr>
            <w:rFonts w:hint="eastAsia"/>
          </w:rPr>
          <w:t>度</w:t>
        </w:r>
      </w:ins>
      <w:r>
        <w:rPr>
          <w:rFonts w:hint="eastAsia"/>
        </w:rPr>
        <w:t>蓋略相類，故《蒼頡篇》云：</w:t>
      </w:r>
      <w:del w:id="4030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31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軿，衣車也。</w:t>
      </w:r>
      <w:del w:id="4032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33" w:author="伍逸群" w:date="2025-08-09T22:24:31Z">
        <w:r>
          <w:rPr>
            <w:rFonts w:hint="eastAsia"/>
          </w:rPr>
          <w:t>”</w:t>
        </w:r>
      </w:ins>
      <w:r>
        <w:rPr>
          <w:rFonts w:hint="eastAsia"/>
        </w:rPr>
        <w:t>明其形大同，</w:t>
      </w:r>
    </w:p>
    <w:p w14:paraId="5C16020E">
      <w:pPr>
        <w:pStyle w:val="2"/>
        <w:rPr>
          <w:ins w:id="4034" w:author="伍逸群" w:date="2025-08-09T22:24:31Z"/>
          <w:rFonts w:hint="eastAsia"/>
        </w:rPr>
      </w:pPr>
      <w:r>
        <w:rPr>
          <w:rFonts w:hint="eastAsia"/>
        </w:rPr>
        <w:t>惟以前後衣蔽及開户，微有區别。蓋軿車四面有衣蔽，</w:t>
      </w:r>
      <w:del w:id="4035" w:author="伍逸群" w:date="2025-08-09T22:24:31Z">
        <w:r>
          <w:rPr>
            <w:rFonts w:hint="eastAsia"/>
            <w:sz w:val="18"/>
            <w:szCs w:val="18"/>
          </w:rPr>
          <w:delText>故此</w:delText>
        </w:r>
      </w:del>
      <w:ins w:id="4036" w:author="伍逸群" w:date="2025-08-09T22:24:31Z">
        <w:r>
          <w:rPr>
            <w:rFonts w:hint="eastAsia"/>
          </w:rPr>
          <w:t>故</w:t>
        </w:r>
      </w:ins>
    </w:p>
    <w:p w14:paraId="10C5FCB9">
      <w:pPr>
        <w:pStyle w:val="2"/>
        <w:rPr>
          <w:ins w:id="4037" w:author="伍逸群" w:date="2025-08-09T22:24:31Z"/>
          <w:rFonts w:hint="eastAsia"/>
        </w:rPr>
      </w:pPr>
      <w:ins w:id="4038" w:author="伍逸群" w:date="2025-08-09T22:24:31Z">
        <w:r>
          <w:rPr>
            <w:rFonts w:hint="eastAsia"/>
          </w:rPr>
          <w:t>此</w:t>
        </w:r>
      </w:ins>
      <w:r>
        <w:rPr>
          <w:rFonts w:hint="eastAsia"/>
        </w:rPr>
        <w:t>下文云：</w:t>
      </w:r>
      <w:del w:id="4039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40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軿車，軿，屏也。四面屏蔽，婦人所乘牛車也。</w:t>
      </w:r>
      <w:del w:id="4041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42" w:author="伍逸群" w:date="2025-08-09T22:24:31Z">
        <w:r>
          <w:rPr>
            <w:rFonts w:hint="eastAsia"/>
          </w:rPr>
          <w:t>”</w:t>
        </w:r>
      </w:ins>
    </w:p>
    <w:p w14:paraId="41168CD0">
      <w:pPr>
        <w:pStyle w:val="2"/>
        <w:rPr>
          <w:ins w:id="4043" w:author="伍逸群" w:date="2025-08-09T22:24:31Z"/>
          <w:rFonts w:hint="eastAsia"/>
        </w:rPr>
      </w:pPr>
      <w:r>
        <w:rPr>
          <w:rFonts w:hint="eastAsia"/>
        </w:rPr>
        <w:t>衣車則後有衣蔽而前開户，可以啟閉。輜車則前有衣蔽，</w:t>
      </w:r>
    </w:p>
    <w:p w14:paraId="0498574F">
      <w:pPr>
        <w:pStyle w:val="2"/>
        <w:rPr>
          <w:ins w:id="4044" w:author="伍逸群" w:date="2025-08-09T22:24:31Z"/>
          <w:rFonts w:hint="eastAsia"/>
        </w:rPr>
      </w:pPr>
      <w:r>
        <w:rPr>
          <w:rFonts w:hint="eastAsia"/>
        </w:rPr>
        <w:t>後開户。故劉云：</w:t>
      </w:r>
      <w:del w:id="4045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46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衣車，前户。</w:t>
      </w:r>
      <w:del w:id="4047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48" w:author="伍逸群" w:date="2025-08-09T22:24:31Z">
        <w:r>
          <w:rPr>
            <w:rFonts w:hint="eastAsia"/>
          </w:rPr>
          <w:t>”</w:t>
        </w:r>
      </w:ins>
      <w:r>
        <w:rPr>
          <w:rFonts w:hint="eastAsia"/>
        </w:rPr>
        <w:t>而許君又以</w:t>
      </w:r>
      <w:del w:id="4049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50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軿車，前衣</w:t>
      </w:r>
    </w:p>
    <w:p w14:paraId="4226E178">
      <w:pPr>
        <w:pStyle w:val="2"/>
        <w:rPr>
          <w:ins w:id="4051" w:author="伍逸群" w:date="2025-08-09T22:24:31Z"/>
          <w:rFonts w:hint="eastAsia"/>
        </w:rPr>
      </w:pPr>
      <w:r>
        <w:rPr>
          <w:rFonts w:hint="eastAsia"/>
        </w:rPr>
        <w:t>車後</w:t>
      </w:r>
      <w:del w:id="4052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53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釋輜車也。蘇輿曰：</w:t>
      </w:r>
      <w:del w:id="4054" w:author="伍逸群" w:date="2025-08-09T22:24:31Z">
        <w:r>
          <w:rPr>
            <w:rFonts w:hint="eastAsia"/>
            <w:sz w:val="18"/>
            <w:szCs w:val="18"/>
          </w:rPr>
          <w:delText>‘定九年《</w:delText>
        </w:r>
      </w:del>
      <w:ins w:id="4055" w:author="伍逸群" w:date="2025-08-09T22:24:31Z">
        <w:r>
          <w:rPr>
            <w:rFonts w:hint="eastAsia"/>
          </w:rPr>
          <w:t>“定九年＜</w:t>
        </w:r>
      </w:ins>
      <w:r>
        <w:rPr>
          <w:rFonts w:hint="eastAsia"/>
        </w:rPr>
        <w:t>傳》載“蔥靈寢於其中</w:t>
      </w:r>
    </w:p>
    <w:p w14:paraId="4B73BC61">
      <w:pPr>
        <w:pStyle w:val="2"/>
        <w:rPr>
          <w:ins w:id="4056" w:author="伍逸群" w:date="2025-08-09T22:24:31Z"/>
          <w:rFonts w:hint="eastAsia"/>
        </w:rPr>
      </w:pPr>
      <w:r>
        <w:rPr>
          <w:rFonts w:hint="eastAsia"/>
        </w:rPr>
        <w:t>而逃”孔疏引賈逵云：</w:t>
      </w:r>
      <w:del w:id="4057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58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蔥靈，衣車也。</w:t>
      </w:r>
      <w:del w:id="4059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del w:id="4060" w:author="伍逸群" w:date="2025-08-09T22:24:3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061" w:author="伍逸群" w:date="2025-08-09T22:24:31Z">
        <w:r>
          <w:rPr>
            <w:rFonts w:hint="eastAsia"/>
          </w:rPr>
          <w:t>＇······</w:t>
        </w:r>
      </w:ins>
      <w:r>
        <w:rPr>
          <w:rFonts w:hint="eastAsia"/>
        </w:rPr>
        <w:t>《漢書·霍光</w:t>
      </w:r>
    </w:p>
    <w:p w14:paraId="136720BA">
      <w:pPr>
        <w:pStyle w:val="2"/>
        <w:rPr>
          <w:ins w:id="4062" w:author="伍逸群" w:date="2025-08-09T22:24:31Z"/>
          <w:rFonts w:hint="eastAsia"/>
        </w:rPr>
      </w:pPr>
      <w:r>
        <w:rPr>
          <w:rFonts w:hint="eastAsia"/>
        </w:rPr>
        <w:t>傳》：</w:t>
      </w:r>
      <w:del w:id="4063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del w:id="4064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4065" w:author="伍逸群" w:date="2025-08-09T22:24:31Z">
        <w:r>
          <w:rPr>
            <w:rFonts w:hint="eastAsia"/>
          </w:rPr>
          <w:t>〔</w:t>
        </w:r>
      </w:ins>
      <w:r>
        <w:rPr>
          <w:rFonts w:hint="eastAsia"/>
        </w:rPr>
        <w:t>昌邑王</w:t>
      </w:r>
      <w:del w:id="4066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067" w:author="伍逸群" w:date="2025-08-09T22:24:31Z">
        <w:r>
          <w:rPr>
            <w:rFonts w:hint="eastAsia"/>
          </w:rPr>
          <w:t>〕</w:t>
        </w:r>
      </w:ins>
      <w:r>
        <w:rPr>
          <w:rFonts w:hint="eastAsia"/>
        </w:rPr>
        <w:t>略女子，載之衣車。</w:t>
      </w:r>
      <w:del w:id="4068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69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則衣車亦婦人所乘，</w:t>
      </w:r>
    </w:p>
    <w:p w14:paraId="56C55860">
      <w:pPr>
        <w:pStyle w:val="2"/>
        <w:rPr>
          <w:ins w:id="4070" w:author="伍逸群" w:date="2025-08-09T22:24:31Z"/>
          <w:rFonts w:hint="eastAsia"/>
        </w:rPr>
      </w:pPr>
      <w:r>
        <w:rPr>
          <w:rFonts w:hint="eastAsia"/>
        </w:rPr>
        <w:t>故有蔥與靈，亦</w:t>
      </w:r>
      <w:del w:id="4071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072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隱蔽形容之用，又兼載衣服可卧息也。”</w:t>
      </w:r>
    </w:p>
    <w:p w14:paraId="4835F4DB">
      <w:pPr>
        <w:pStyle w:val="2"/>
        <w:rPr>
          <w:ins w:id="4073" w:author="伍逸群" w:date="2025-08-09T22:24:31Z"/>
          <w:rFonts w:hint="eastAsia"/>
        </w:rPr>
      </w:pPr>
      <w:r>
        <w:rPr>
          <w:rFonts w:hint="eastAsia"/>
        </w:rPr>
        <w:t>一说泛指有帷幕遮蔽的车子。《说文·车部》：“輜，輜軿，</w:t>
      </w:r>
    </w:p>
    <w:p w14:paraId="6C615DF5">
      <w:pPr>
        <w:pStyle w:val="2"/>
        <w:rPr>
          <w:ins w:id="4074" w:author="伍逸群" w:date="2025-08-09T22:24:31Z"/>
          <w:rFonts w:hint="eastAsia"/>
        </w:rPr>
      </w:pPr>
      <w:r>
        <w:rPr>
          <w:rFonts w:hint="eastAsia"/>
        </w:rPr>
        <w:t>衣車也</w:t>
      </w:r>
      <w:del w:id="4075" w:author="伍逸群" w:date="2025-08-09T22:24:31Z">
        <w:r>
          <w:rPr>
            <w:rFonts w:hint="eastAsia"/>
            <w:sz w:val="18"/>
            <w:szCs w:val="18"/>
          </w:rPr>
          <w:delText>：</w:delText>
        </w:r>
      </w:del>
      <w:ins w:id="4076" w:author="伍逸群" w:date="2025-08-09T22:24:31Z">
        <w:r>
          <w:rPr>
            <w:rFonts w:hint="eastAsia"/>
          </w:rPr>
          <w:t>。</w:t>
        </w:r>
      </w:ins>
      <w:r>
        <w:rPr>
          <w:rFonts w:hint="eastAsia"/>
        </w:rPr>
        <w:t>”段玉裁注：“五字依定九年《左傳》正義所引，衣</w:t>
      </w:r>
    </w:p>
    <w:p w14:paraId="48CD1872">
      <w:pPr>
        <w:pStyle w:val="2"/>
        <w:rPr>
          <w:ins w:id="4077" w:author="伍逸群" w:date="2025-08-09T22:24:31Z"/>
          <w:rFonts w:hint="eastAsia"/>
        </w:rPr>
      </w:pPr>
      <w:r>
        <w:rPr>
          <w:rFonts w:hint="eastAsia"/>
        </w:rPr>
        <w:t>車謂有衣蔽之車，非《釋名》所云</w:t>
      </w:r>
      <w:del w:id="4078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079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所以載衣服之車也</w:t>
      </w:r>
      <w:del w:id="4080" w:author="伍逸群" w:date="2025-08-09T22:24:31Z">
        <w:r>
          <w:rPr>
            <w:rFonts w:hint="eastAsia"/>
            <w:sz w:val="18"/>
            <w:szCs w:val="18"/>
          </w:rPr>
          <w:delText>’。《倉頡篇》</w:delText>
        </w:r>
      </w:del>
      <w:ins w:id="4081" w:author="伍逸群" w:date="2025-08-09T22:24:31Z">
        <w:r>
          <w:rPr>
            <w:rFonts w:hint="eastAsia"/>
          </w:rPr>
          <w:t>＇。</w:t>
        </w:r>
      </w:ins>
    </w:p>
    <w:p w14:paraId="553E4589">
      <w:pPr>
        <w:pStyle w:val="2"/>
        <w:rPr>
          <w:ins w:id="4082" w:author="伍逸群" w:date="2025-08-09T22:24:31Z"/>
          <w:rFonts w:hint="eastAsia"/>
        </w:rPr>
      </w:pPr>
      <w:ins w:id="4083" w:author="伍逸群" w:date="2025-08-09T22:24:31Z">
        <w:r>
          <w:rPr>
            <w:rFonts w:hint="eastAsia"/>
          </w:rPr>
          <w:t>《倉頡篇＞</w:t>
        </w:r>
      </w:ins>
      <w:r>
        <w:rPr>
          <w:rFonts w:hint="eastAsia"/>
        </w:rPr>
        <w:t>曰：</w:t>
      </w:r>
      <w:del w:id="4084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軿，衣車也。</w:t>
      </w:r>
      <w:del w:id="4085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86" w:author="伍逸群" w:date="2025-08-09T22:24:31Z">
        <w:r>
          <w:rPr>
            <w:rFonts w:hint="eastAsia"/>
          </w:rPr>
          <w:t>”</w:t>
        </w:r>
      </w:ins>
      <w:r>
        <w:rPr>
          <w:rFonts w:hint="eastAsia"/>
        </w:rPr>
        <w:t>《霍光傳</w:t>
      </w:r>
      <w:del w:id="4087" w:author="伍逸群" w:date="2025-08-09T22:24:31Z">
        <w:r>
          <w:rPr>
            <w:rFonts w:hint="eastAsia"/>
            <w:sz w:val="18"/>
            <w:szCs w:val="18"/>
          </w:rPr>
          <w:delText>》曰：‘</w:delText>
        </w:r>
      </w:del>
      <w:del w:id="4088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4089" w:author="伍逸群" w:date="2025-08-09T22:24:31Z">
        <w:r>
          <w:rPr>
            <w:rFonts w:hint="eastAsia"/>
          </w:rPr>
          <w:t>＞曰：“〔</w:t>
        </w:r>
      </w:ins>
      <w:r>
        <w:rPr>
          <w:rFonts w:hint="eastAsia"/>
        </w:rPr>
        <w:t>昌邑王</w:t>
      </w:r>
      <w:del w:id="4090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4091" w:author="伍逸群" w:date="2025-08-09T22:24:31Z">
        <w:r>
          <w:rPr>
            <w:rFonts w:hint="eastAsia"/>
            <w:sz w:val="18"/>
            <w:szCs w:val="18"/>
          </w:rPr>
          <w:delText>略女子</w:delText>
        </w:r>
      </w:del>
      <w:ins w:id="4092" w:author="伍逸群" w:date="2025-08-09T22:24:31Z">
        <w:r>
          <w:rPr>
            <w:rFonts w:hint="eastAsia"/>
          </w:rPr>
          <w:t>〕略女</w:t>
        </w:r>
      </w:ins>
    </w:p>
    <w:p w14:paraId="695B5FE9">
      <w:pPr>
        <w:pStyle w:val="2"/>
        <w:rPr>
          <w:ins w:id="4093" w:author="伍逸群" w:date="2025-08-09T22:24:31Z"/>
          <w:rFonts w:hint="eastAsia"/>
        </w:rPr>
      </w:pPr>
      <w:ins w:id="4094" w:author="伍逸群" w:date="2025-08-09T22:24:31Z">
        <w:r>
          <w:rPr>
            <w:rFonts w:hint="eastAsia"/>
          </w:rPr>
          <w:t>子</w:t>
        </w:r>
      </w:ins>
      <w:r>
        <w:rPr>
          <w:rFonts w:hint="eastAsia"/>
        </w:rPr>
        <w:t>載衣車。</w:t>
      </w:r>
      <w:del w:id="4095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96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李善《二京賦》注引張揖云：</w:t>
      </w:r>
      <w:del w:id="4097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輜重有衣車也。</w:t>
      </w:r>
      <w:del w:id="4098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099" w:author="伍逸群" w:date="2025-08-09T22:24:31Z">
        <w:r>
          <w:rPr>
            <w:rFonts w:hint="eastAsia"/>
          </w:rPr>
          <w:t>”</w:t>
        </w:r>
      </w:ins>
    </w:p>
    <w:p w14:paraId="044416EE">
      <w:pPr>
        <w:pStyle w:val="2"/>
        <w:rPr>
          <w:ins w:id="4100" w:author="伍逸群" w:date="2025-08-09T22:24:31Z"/>
          <w:rFonts w:hint="eastAsia"/>
        </w:rPr>
      </w:pPr>
      <w:r>
        <w:rPr>
          <w:rFonts w:hint="eastAsia"/>
        </w:rPr>
        <w:t>《左傳》：</w:t>
      </w:r>
      <w:del w:id="4101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del w:id="4102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103" w:author="伍逸群" w:date="2025-08-09T22:24:31Z">
        <w:r>
          <w:rPr>
            <w:rFonts w:hint="eastAsia"/>
            <w:sz w:val="18"/>
            <w:szCs w:val="18"/>
          </w:rPr>
          <w:delText>陽虎</w:delText>
        </w:r>
      </w:del>
      <w:del w:id="4104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105" w:author="伍逸群" w:date="2025-08-09T22:24:31Z">
        <w:r>
          <w:rPr>
            <w:rFonts w:hint="eastAsia"/>
          </w:rPr>
          <w:t>“〔陽虎〕</w:t>
        </w:r>
      </w:ins>
      <w:r>
        <w:rPr>
          <w:rFonts w:hint="eastAsia"/>
        </w:rPr>
        <w:t>載蔥靈。</w:t>
      </w:r>
      <w:del w:id="4106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杜曰：</w:t>
      </w:r>
      <w:del w:id="4107" w:author="伍逸群" w:date="2025-08-09T22:24:31Z">
        <w:r>
          <w:rPr>
            <w:rFonts w:hint="eastAsia"/>
            <w:sz w:val="18"/>
            <w:szCs w:val="18"/>
          </w:rPr>
          <w:delText>‘蔥靈，辎車名。’賈逵曰：‘蒽</w:delText>
        </w:r>
      </w:del>
      <w:ins w:id="4108" w:author="伍逸群" w:date="2025-08-09T22:24:31Z">
        <w:r>
          <w:rPr>
            <w:rFonts w:hint="eastAsia"/>
          </w:rPr>
          <w:t>“蔥靈，輜車名。＇賈逵曰：</w:t>
        </w:r>
      </w:ins>
    </w:p>
    <w:p w14:paraId="4BEDE6E1">
      <w:pPr>
        <w:pStyle w:val="2"/>
        <w:rPr>
          <w:ins w:id="4109" w:author="伍逸群" w:date="2025-08-09T22:24:31Z"/>
          <w:rFonts w:hint="eastAsia"/>
        </w:rPr>
      </w:pPr>
      <w:ins w:id="4110" w:author="伍逸群" w:date="2025-08-09T22:24:31Z">
        <w:r>
          <w:rPr>
            <w:rFonts w:hint="eastAsia"/>
          </w:rPr>
          <w:t>“葱</w:t>
        </w:r>
      </w:ins>
      <w:r>
        <w:rPr>
          <w:rFonts w:hint="eastAsia"/>
        </w:rPr>
        <w:t>靈，衣車也，有蔥有靈。</w:t>
      </w:r>
      <w:del w:id="4111" w:author="伍逸群" w:date="2025-08-09T22:24:31Z">
        <w:r>
          <w:rPr>
            <w:rFonts w:hint="eastAsia"/>
            <w:sz w:val="18"/>
            <w:szCs w:val="18"/>
          </w:rPr>
          <w:delText>’”❷</w:delText>
        </w:r>
      </w:del>
      <w:ins w:id="4112" w:author="伍逸群" w:date="2025-08-09T22:24:31Z">
        <w:r>
          <w:rPr>
            <w:rFonts w:hint="eastAsia"/>
          </w:rPr>
          <w:t>＇”②</w:t>
        </w:r>
      </w:ins>
      <w:r>
        <w:rPr>
          <w:rFonts w:hint="eastAsia"/>
        </w:rPr>
        <w:t>衣服与车子。《战国策·</w:t>
      </w:r>
    </w:p>
    <w:p w14:paraId="1F407D04">
      <w:pPr>
        <w:pStyle w:val="2"/>
        <w:rPr>
          <w:ins w:id="4113" w:author="伍逸群" w:date="2025-08-09T22:24:31Z"/>
          <w:rFonts w:hint="eastAsia"/>
        </w:rPr>
      </w:pPr>
      <w:r>
        <w:rPr>
          <w:rFonts w:hint="eastAsia"/>
        </w:rPr>
        <w:t>赵策一》：“孟嘗君曰：</w:t>
      </w:r>
      <w:del w:id="4114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115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文甚不取也。夫所借衣車者，非</w:t>
      </w:r>
    </w:p>
    <w:p w14:paraId="64E188FA">
      <w:pPr>
        <w:pStyle w:val="2"/>
        <w:rPr>
          <w:ins w:id="4116" w:author="伍逸群" w:date="2025-08-09T22:24:31Z"/>
          <w:rFonts w:hint="eastAsia"/>
        </w:rPr>
      </w:pPr>
      <w:r>
        <w:rPr>
          <w:rFonts w:hint="eastAsia"/>
        </w:rPr>
        <w:t>親友則兄弟也。夫馳親友之車，被兄弟之衣，文以</w:t>
      </w:r>
      <w:del w:id="4117" w:author="伍逸群" w:date="2025-08-09T22:24:31Z">
        <w:r>
          <w:rPr>
            <w:rFonts w:hint="eastAsia"/>
            <w:sz w:val="18"/>
            <w:szCs w:val="18"/>
          </w:rPr>
          <w:delText>爲不可。’”❸</w:delText>
        </w:r>
      </w:del>
      <w:ins w:id="4118" w:author="伍逸群" w:date="2025-08-09T22:24:31Z">
        <w:r>
          <w:rPr>
            <w:rFonts w:hint="eastAsia"/>
          </w:rPr>
          <w:t>為不</w:t>
        </w:r>
      </w:ins>
    </w:p>
    <w:p w14:paraId="476F2A9D">
      <w:pPr>
        <w:pStyle w:val="2"/>
        <w:rPr>
          <w:ins w:id="4119" w:author="伍逸群" w:date="2025-08-09T22:24:31Z"/>
          <w:rFonts w:hint="eastAsia"/>
        </w:rPr>
      </w:pPr>
      <w:ins w:id="4120" w:author="伍逸群" w:date="2025-08-09T22:24:31Z">
        <w:r>
          <w:rPr>
            <w:rFonts w:hint="eastAsia"/>
          </w:rPr>
          <w:t>可。＇”</w:t>
        </w:r>
      </w:ins>
      <w:r>
        <w:rPr>
          <w:rFonts w:hint="eastAsia"/>
        </w:rPr>
        <w:t>方言。指缝纫机。《花城》1981年第2期：“有的奖</w:t>
      </w:r>
    </w:p>
    <w:p w14:paraId="6E6C38F2">
      <w:pPr>
        <w:pStyle w:val="2"/>
        <w:rPr>
          <w:rFonts w:hint="eastAsia"/>
        </w:rPr>
      </w:pPr>
      <w:r>
        <w:rPr>
          <w:rFonts w:hint="eastAsia"/>
        </w:rPr>
        <w:t>一部衣车，或是手表等。”</w:t>
      </w:r>
    </w:p>
    <w:p w14:paraId="51BC234E">
      <w:pPr>
        <w:pStyle w:val="2"/>
        <w:rPr>
          <w:ins w:id="4121" w:author="伍逸群" w:date="2025-08-09T22:24:31Z"/>
          <w:rFonts w:hint="eastAsia"/>
        </w:rPr>
      </w:pPr>
      <w:r>
        <w:rPr>
          <w:rFonts w:hint="eastAsia"/>
        </w:rPr>
        <w:t>【衣岔】衣服两旁开衩的地方。沙汀</w:t>
      </w:r>
      <w:del w:id="4122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123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困兽记》</w:t>
      </w:r>
      <w:del w:id="4124" w:author="伍逸群" w:date="2025-08-09T22:24:31Z">
        <w:r>
          <w:rPr>
            <w:rFonts w:hint="eastAsia"/>
            <w:sz w:val="18"/>
            <w:szCs w:val="18"/>
          </w:rPr>
          <w:delText>二二</w:delText>
        </w:r>
      </w:del>
      <w:ins w:id="4125" w:author="伍逸群" w:date="2025-08-09T22:24:31Z">
        <w:r>
          <w:rPr>
            <w:rFonts w:hint="eastAsia"/>
          </w:rPr>
          <w:t>二</w:t>
        </w:r>
      </w:ins>
    </w:p>
    <w:p w14:paraId="185B7A7F">
      <w:pPr>
        <w:pStyle w:val="2"/>
        <w:rPr>
          <w:ins w:id="4126" w:author="伍逸群" w:date="2025-08-09T22:24:31Z"/>
          <w:rFonts w:hint="eastAsia"/>
        </w:rPr>
      </w:pPr>
      <w:ins w:id="4127" w:author="伍逸群" w:date="2025-08-09T22:24:31Z">
        <w:r>
          <w:rPr>
            <w:rFonts w:hint="eastAsia"/>
          </w:rPr>
          <w:t>二</w:t>
        </w:r>
      </w:ins>
      <w:r>
        <w:rPr>
          <w:rFonts w:hint="eastAsia"/>
        </w:rPr>
        <w:t>：“于是两手伸入衣岔，卡住皮带，他开始忐忑不安的就</w:t>
      </w:r>
    </w:p>
    <w:p w14:paraId="4EDD0375">
      <w:pPr>
        <w:pStyle w:val="2"/>
        <w:rPr>
          <w:rFonts w:hint="eastAsia"/>
        </w:rPr>
      </w:pPr>
      <w:r>
        <w:rPr>
          <w:rFonts w:hint="eastAsia"/>
        </w:rPr>
        <w:t>在大厅上踱着方步。”</w:t>
      </w:r>
    </w:p>
    <w:p w14:paraId="196B8BB1">
      <w:pPr>
        <w:pStyle w:val="2"/>
        <w:rPr>
          <w:ins w:id="4128" w:author="伍逸群" w:date="2025-08-09T22:24:31Z"/>
          <w:rFonts w:hint="eastAsia"/>
        </w:rPr>
      </w:pPr>
      <w:r>
        <w:rPr>
          <w:rFonts w:hint="eastAsia"/>
        </w:rPr>
        <w:t>【衣妝楚楚】犹言衣冠楚楚。服饰整齐鲜明。宋王</w:t>
      </w:r>
    </w:p>
    <w:p w14:paraId="70F37BA0">
      <w:pPr>
        <w:pStyle w:val="2"/>
        <w:rPr>
          <w:ins w:id="4129" w:author="伍逸群" w:date="2025-08-09T22:24:31Z"/>
          <w:rFonts w:hint="eastAsia"/>
        </w:rPr>
      </w:pPr>
      <w:r>
        <w:rPr>
          <w:rFonts w:hint="eastAsia"/>
        </w:rPr>
        <w:t>明清</w:t>
      </w:r>
      <w:del w:id="4130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131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玉照新志</w:t>
      </w:r>
      <w:del w:id="4132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133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卷四：“二人夜同步河之西，見一婦人在</w:t>
      </w:r>
    </w:p>
    <w:p w14:paraId="5597675F">
      <w:pPr>
        <w:pStyle w:val="2"/>
        <w:rPr>
          <w:rFonts w:hint="eastAsia"/>
        </w:rPr>
      </w:pPr>
      <w:r>
        <w:rPr>
          <w:rFonts w:hint="eastAsia"/>
        </w:rPr>
        <w:t>前，衣妝楚楚，因縱步覘之，常不及焉。”</w:t>
      </w:r>
    </w:p>
    <w:p w14:paraId="7A9C04C4">
      <w:pPr>
        <w:pStyle w:val="2"/>
        <w:rPr>
          <w:ins w:id="4134" w:author="伍逸群" w:date="2025-08-09T22:24:31Z"/>
          <w:rFonts w:hint="eastAsia"/>
        </w:rPr>
      </w:pPr>
      <w:r>
        <w:rPr>
          <w:rFonts w:hint="eastAsia"/>
        </w:rPr>
        <w:t>8【衣盂】衣食器具。宋欧阳修《淅川县兴化寺廊记》：</w:t>
      </w:r>
      <w:del w:id="4135" w:author="伍逸群" w:date="2025-08-09T22:24:31Z">
        <w:r>
          <w:rPr>
            <w:rFonts w:hint="eastAsia"/>
            <w:sz w:val="18"/>
            <w:szCs w:val="18"/>
          </w:rPr>
          <w:delText>“</w:delText>
        </w:r>
      </w:del>
      <w:del w:id="4136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137" w:author="伍逸群" w:date="2025-08-09T22:24:31Z">
        <w:r>
          <w:rPr>
            <w:rFonts w:hint="eastAsia"/>
            <w:sz w:val="18"/>
            <w:szCs w:val="18"/>
          </w:rPr>
          <w:delText>延遇</w:delText>
        </w:r>
      </w:del>
      <w:del w:id="4138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14269EFA">
      <w:pPr>
        <w:pStyle w:val="2"/>
        <w:rPr>
          <w:ins w:id="4139" w:author="伍逸群" w:date="2025-08-09T22:24:31Z"/>
          <w:rFonts w:hint="eastAsia"/>
        </w:rPr>
      </w:pPr>
      <w:ins w:id="4140" w:author="伍逸群" w:date="2025-08-09T22:24:31Z">
        <w:r>
          <w:rPr>
            <w:rFonts w:hint="eastAsia"/>
          </w:rPr>
          <w:t>“〔延遇〕</w:t>
        </w:r>
      </w:ins>
      <w:r>
        <w:rPr>
          <w:rFonts w:hint="eastAsia"/>
        </w:rPr>
        <w:t>乃斂其衣盂之具所餘，示惠聰而歎曰：</w:t>
      </w:r>
      <w:del w:id="4141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del w:id="4142" w:author="伍逸群" w:date="2025-08-09T22:24:3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143" w:author="伍逸群" w:date="2025-08-09T22:24:31Z">
        <w:r>
          <w:rPr>
            <w:rFonts w:hint="eastAsia"/>
          </w:rPr>
          <w:t>·······</w:t>
        </w:r>
      </w:ins>
      <w:r>
        <w:rPr>
          <w:rFonts w:hint="eastAsia"/>
        </w:rPr>
        <w:t>今老</w:t>
      </w:r>
    </w:p>
    <w:p w14:paraId="42B3C773">
      <w:pPr>
        <w:pStyle w:val="2"/>
        <w:rPr>
          <w:ins w:id="4144" w:author="伍逸群" w:date="2025-08-09T22:24:31Z"/>
          <w:rFonts w:hint="eastAsia"/>
        </w:rPr>
      </w:pPr>
      <w:r>
        <w:rPr>
          <w:rFonts w:hint="eastAsia"/>
        </w:rPr>
        <w:t>矣，凡吾之有衣食之餘，生無鄉閭宗族之賙，没不待歲時</w:t>
      </w:r>
    </w:p>
    <w:p w14:paraId="4D3EFB63">
      <w:pPr>
        <w:pStyle w:val="2"/>
        <w:rPr>
          <w:ins w:id="4145" w:author="伍逸群" w:date="2025-08-09T22:24:31Z"/>
          <w:rFonts w:hint="eastAsia"/>
        </w:rPr>
      </w:pPr>
      <w:r>
        <w:rPr>
          <w:rFonts w:hint="eastAsia"/>
        </w:rPr>
        <w:t>烝嘗之具，盍就吾之素信者而用焉，畢，吾無恨也。</w:t>
      </w:r>
      <w:del w:id="4146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147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”明文</w:t>
      </w:r>
    </w:p>
    <w:p w14:paraId="18A845E5">
      <w:pPr>
        <w:pStyle w:val="2"/>
        <w:rPr>
          <w:rFonts w:hint="eastAsia"/>
        </w:rPr>
      </w:pPr>
      <w:r>
        <w:rPr>
          <w:rFonts w:hint="eastAsia"/>
        </w:rPr>
        <w:t>徵明《重修大云庵碑》：“經費浩穰，而皆取給衣盂之積。”</w:t>
      </w:r>
    </w:p>
    <w:p w14:paraId="015A30EB">
      <w:pPr>
        <w:pStyle w:val="2"/>
        <w:rPr>
          <w:ins w:id="4148" w:author="伍逸群" w:date="2025-08-09T22:24:31Z"/>
          <w:rFonts w:hint="eastAsia"/>
        </w:rPr>
      </w:pPr>
      <w:r>
        <w:rPr>
          <w:rFonts w:hint="eastAsia"/>
        </w:rPr>
        <w:t>【衣物】衣服与日用器物。《东观汉记·东平宪王苍</w:t>
      </w:r>
    </w:p>
    <w:p w14:paraId="63F90416">
      <w:pPr>
        <w:pStyle w:val="2"/>
        <w:rPr>
          <w:ins w:id="4149" w:author="伍逸群" w:date="2025-08-09T22:24:31Z"/>
          <w:rFonts w:hint="eastAsia"/>
        </w:rPr>
      </w:pPr>
      <w:r>
        <w:rPr>
          <w:rFonts w:hint="eastAsia"/>
        </w:rPr>
        <w:t>传》：“饗衛士于南宫，皇太后因過按行閲視舊時衣物。惟</w:t>
      </w:r>
    </w:p>
    <w:p w14:paraId="5D2C8577">
      <w:pPr>
        <w:pStyle w:val="2"/>
        <w:rPr>
          <w:ins w:id="4150" w:author="伍逸群" w:date="2025-08-09T22:24:31Z"/>
          <w:rFonts w:hint="eastAsia"/>
        </w:rPr>
      </w:pPr>
      <w:r>
        <w:rPr>
          <w:rFonts w:hint="eastAsia"/>
        </w:rPr>
        <w:t>王孝友之德。今以光烈皇后假髻帛巾各一、衣一</w:t>
      </w:r>
      <w:del w:id="4151" w:author="伍逸群" w:date="2025-08-09T22:24:31Z">
        <w:r>
          <w:rPr>
            <w:rFonts w:hint="eastAsia"/>
            <w:sz w:val="18"/>
            <w:szCs w:val="18"/>
          </w:rPr>
          <w:delText>箧</w:delText>
        </w:r>
      </w:del>
      <w:ins w:id="4152" w:author="伍逸群" w:date="2025-08-09T22:24:31Z">
        <w:r>
          <w:rPr>
            <w:rFonts w:hint="eastAsia"/>
          </w:rPr>
          <w:t>篋</w:t>
        </w:r>
      </w:ins>
      <w:r>
        <w:rPr>
          <w:rFonts w:hint="eastAsia"/>
        </w:rPr>
        <w:t>遺王，</w:t>
      </w:r>
    </w:p>
    <w:p w14:paraId="26F6E8E0">
      <w:pPr>
        <w:pStyle w:val="2"/>
        <w:rPr>
          <w:ins w:id="4153" w:author="伍逸群" w:date="2025-08-09T22:24:31Z"/>
          <w:rFonts w:hint="eastAsia"/>
        </w:rPr>
      </w:pPr>
      <w:r>
        <w:rPr>
          <w:rFonts w:hint="eastAsia"/>
        </w:rPr>
        <w:t>可時瞻視，以慰《凱風》寒泉之思。”《南史·谢灵运传》：</w:t>
      </w:r>
      <w:del w:id="4154" w:author="伍逸群" w:date="2025-08-09T22:24:31Z">
        <w:r>
          <w:rPr>
            <w:rFonts w:hint="eastAsia"/>
            <w:sz w:val="18"/>
            <w:szCs w:val="18"/>
          </w:rPr>
          <w:delText>“</w:delText>
        </w:r>
      </w:del>
      <w:del w:id="4155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156" w:author="伍逸群" w:date="2025-08-09T22:24:31Z">
        <w:r>
          <w:rPr>
            <w:rFonts w:hint="eastAsia"/>
            <w:sz w:val="18"/>
            <w:szCs w:val="18"/>
          </w:rPr>
          <w:delText>靈運</w:delText>
        </w:r>
      </w:del>
      <w:del w:id="4157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1D4B8EC4">
      <w:pPr>
        <w:pStyle w:val="2"/>
        <w:rPr>
          <w:ins w:id="4158" w:author="伍逸群" w:date="2025-08-09T22:24:31Z"/>
          <w:rFonts w:hint="eastAsia"/>
        </w:rPr>
      </w:pPr>
      <w:ins w:id="4159" w:author="伍逸群" w:date="2025-08-09T22:24:31Z">
        <w:r>
          <w:rPr>
            <w:rFonts w:hint="eastAsia"/>
          </w:rPr>
          <w:t>“〔靈運〕</w:t>
        </w:r>
      </w:ins>
      <w:r>
        <w:rPr>
          <w:rFonts w:hint="eastAsia"/>
        </w:rPr>
        <w:t>性豪侈，車服鮮麗，衣物多改舊形制，世共宗之，</w:t>
      </w:r>
    </w:p>
    <w:p w14:paraId="7AF5F0F7">
      <w:pPr>
        <w:pStyle w:val="2"/>
        <w:rPr>
          <w:ins w:id="4160" w:author="伍逸群" w:date="2025-08-09T22:24:31Z"/>
          <w:rFonts w:hint="eastAsia"/>
        </w:rPr>
      </w:pPr>
      <w:r>
        <w:rPr>
          <w:rFonts w:hint="eastAsia"/>
        </w:rPr>
        <w:t>咸稱謝康樂也。”杨朔《潼关之夜》：“一天早晨，她同丈夫</w:t>
      </w:r>
    </w:p>
    <w:p w14:paraId="2FF5FB15">
      <w:pPr>
        <w:pStyle w:val="2"/>
        <w:rPr>
          <w:rFonts w:hint="eastAsia"/>
        </w:rPr>
      </w:pPr>
      <w:r>
        <w:rPr>
          <w:rFonts w:hint="eastAsia"/>
        </w:rPr>
        <w:t>背着一点应用的衣物，带着点钱，离开家庭。”</w:t>
      </w:r>
    </w:p>
    <w:p w14:paraId="4714249B">
      <w:pPr>
        <w:pStyle w:val="2"/>
        <w:rPr>
          <w:ins w:id="4161" w:author="伍逸群" w:date="2025-08-09T22:24:31Z"/>
          <w:rFonts w:hint="eastAsia"/>
        </w:rPr>
      </w:pPr>
      <w:r>
        <w:rPr>
          <w:rFonts w:hint="eastAsia"/>
        </w:rPr>
        <w:t>【衣服】</w:t>
      </w:r>
      <w:del w:id="4162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4163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衣裳，服饰。《诗·小雅·大东》：“西人</w:t>
      </w:r>
    </w:p>
    <w:p w14:paraId="35FC64C2">
      <w:pPr>
        <w:pStyle w:val="2"/>
        <w:rPr>
          <w:ins w:id="4164" w:author="伍逸群" w:date="2025-08-09T22:24:31Z"/>
          <w:rFonts w:hint="eastAsia"/>
        </w:rPr>
      </w:pPr>
      <w:r>
        <w:rPr>
          <w:rFonts w:hint="eastAsia"/>
        </w:rPr>
        <w:t>之子，粲粲衣服。”《史记</w:t>
      </w:r>
      <w:ins w:id="4165" w:author="伍逸群" w:date="2025-08-09T22:24:31Z">
        <w:r>
          <w:rPr>
            <w:rFonts w:hint="eastAsia"/>
          </w:rPr>
          <w:t xml:space="preserve"> </w:t>
        </w:r>
      </w:ins>
      <w:r>
        <w:rPr>
          <w:rFonts w:hint="eastAsia"/>
        </w:rPr>
        <w:t>赵世家》：“法度制令各順其宜，</w:t>
      </w:r>
    </w:p>
    <w:p w14:paraId="7F66D9C5">
      <w:pPr>
        <w:pStyle w:val="2"/>
        <w:rPr>
          <w:ins w:id="4166" w:author="伍逸群" w:date="2025-08-09T22:24:31Z"/>
          <w:rFonts w:hint="eastAsia"/>
        </w:rPr>
      </w:pPr>
      <w:r>
        <w:rPr>
          <w:rFonts w:hint="eastAsia"/>
        </w:rPr>
        <w:t>衣服器械各便其用。”宋陆游《老学庵笔记》卷二：“靖康</w:t>
      </w:r>
    </w:p>
    <w:p w14:paraId="6B474639">
      <w:pPr>
        <w:pStyle w:val="2"/>
        <w:rPr>
          <w:ins w:id="4167" w:author="伍逸群" w:date="2025-08-09T22:24:31Z"/>
          <w:rFonts w:hint="eastAsia"/>
        </w:rPr>
      </w:pPr>
      <w:r>
        <w:rPr>
          <w:rFonts w:hint="eastAsia"/>
        </w:rPr>
        <w:t>初，京師織帛及婦人首飾衣服，皆備四時。”巴金《灭亡》</w:t>
      </w:r>
      <w:del w:id="4168" w:author="伍逸群" w:date="2025-08-09T22:24:31Z">
        <w:r>
          <w:rPr>
            <w:rFonts w:hint="eastAsia"/>
            <w:sz w:val="18"/>
            <w:szCs w:val="18"/>
          </w:rPr>
          <w:delText>第一</w:delText>
        </w:r>
      </w:del>
      <w:ins w:id="4169" w:author="伍逸群" w:date="2025-08-09T22:24:31Z">
        <w:r>
          <w:rPr>
            <w:rFonts w:hint="eastAsia"/>
          </w:rPr>
          <w:t>第</w:t>
        </w:r>
      </w:ins>
    </w:p>
    <w:p w14:paraId="1EE71E7B">
      <w:pPr>
        <w:pStyle w:val="2"/>
        <w:rPr>
          <w:ins w:id="4170" w:author="伍逸群" w:date="2025-08-09T22:24:31Z"/>
          <w:rFonts w:hint="eastAsia"/>
        </w:rPr>
      </w:pPr>
      <w:ins w:id="4171" w:author="伍逸群" w:date="2025-08-09T22:24:31Z">
        <w:r>
          <w:rPr>
            <w:rFonts w:hint="eastAsia"/>
          </w:rPr>
          <w:t>一</w:t>
        </w:r>
      </w:ins>
      <w:r>
        <w:rPr>
          <w:rFonts w:hint="eastAsia"/>
        </w:rPr>
        <w:t>章：“街中聚集了一大群人，有着各样的身材，各样的</w:t>
      </w:r>
      <w:del w:id="4172" w:author="伍逸群" w:date="2025-08-09T22:24:31Z">
        <w:r>
          <w:rPr>
            <w:rFonts w:hint="eastAsia"/>
            <w:sz w:val="18"/>
            <w:szCs w:val="18"/>
          </w:rPr>
          <w:delText>衣服。”❷</w:delText>
        </w:r>
      </w:del>
      <w:ins w:id="4173" w:author="伍逸群" w:date="2025-08-09T22:24:31Z">
        <w:r>
          <w:rPr>
            <w:rFonts w:hint="eastAsia"/>
          </w:rPr>
          <w:t>衣</w:t>
        </w:r>
      </w:ins>
    </w:p>
    <w:p w14:paraId="2C1B99E1">
      <w:pPr>
        <w:pStyle w:val="2"/>
        <w:rPr>
          <w:ins w:id="4174" w:author="伍逸群" w:date="2025-08-09T22:24:31Z"/>
          <w:rFonts w:hint="eastAsia"/>
        </w:rPr>
      </w:pPr>
      <w:ins w:id="4175" w:author="伍逸群" w:date="2025-08-09T22:24:31Z">
        <w:r>
          <w:rPr>
            <w:rFonts w:hint="eastAsia"/>
          </w:rPr>
          <w:t>服。”②</w:t>
        </w:r>
      </w:ins>
      <w:r>
        <w:rPr>
          <w:rFonts w:hint="eastAsia"/>
        </w:rPr>
        <w:t>借指形体，身躯。宋苏轼《答钱济明书》之二：“</w:t>
      </w:r>
      <w:del w:id="4176" w:author="伍逸群" w:date="2025-08-09T22:24:31Z">
        <w:r>
          <w:rPr>
            <w:rFonts w:hint="eastAsia"/>
            <w:sz w:val="18"/>
            <w:szCs w:val="18"/>
          </w:rPr>
          <w:delText>小人</w:delText>
        </w:r>
      </w:del>
      <w:ins w:id="4177" w:author="伍逸群" w:date="2025-08-09T22:24:31Z">
        <w:r>
          <w:rPr>
            <w:rFonts w:hint="eastAsia"/>
          </w:rPr>
          <w:t>小</w:t>
        </w:r>
      </w:ins>
    </w:p>
    <w:p w14:paraId="30D666EC">
      <w:pPr>
        <w:pStyle w:val="2"/>
        <w:rPr>
          <w:rFonts w:hint="eastAsia"/>
        </w:rPr>
      </w:pPr>
      <w:ins w:id="4178" w:author="伍逸群" w:date="2025-08-09T22:24:31Z">
        <w:r>
          <w:rPr>
            <w:rFonts w:hint="eastAsia"/>
          </w:rPr>
          <w:t>人</w:t>
        </w:r>
      </w:ins>
      <w:r>
        <w:rPr>
          <w:rFonts w:hint="eastAsia"/>
        </w:rPr>
        <w:t>能害其衣服爾，至於其不可壞者，乃當緣厄而愈勝爾。”</w:t>
      </w:r>
    </w:p>
    <w:p w14:paraId="248D917A">
      <w:pPr>
        <w:pStyle w:val="2"/>
        <w:rPr>
          <w:ins w:id="4179" w:author="伍逸群" w:date="2025-08-09T22:24:31Z"/>
          <w:rFonts w:hint="eastAsia"/>
        </w:rPr>
      </w:pPr>
      <w:r>
        <w:rPr>
          <w:rFonts w:hint="eastAsia"/>
        </w:rPr>
        <w:t>【衣2服】穿衣服；使穿衣服。《礼记·文王世子》：</w:t>
      </w:r>
      <w:del w:id="4180" w:author="伍逸群" w:date="2025-08-09T22:24:31Z">
        <w:r>
          <w:rPr>
            <w:rFonts w:hint="eastAsia"/>
            <w:sz w:val="18"/>
            <w:szCs w:val="18"/>
          </w:rPr>
          <w:delText>“</w:delText>
        </w:r>
      </w:del>
      <w:del w:id="4181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</w:p>
    <w:p w14:paraId="09CCE6A4">
      <w:pPr>
        <w:pStyle w:val="2"/>
        <w:rPr>
          <w:ins w:id="4182" w:author="伍逸群" w:date="2025-08-09T22:24:31Z"/>
          <w:rFonts w:hint="eastAsia"/>
        </w:rPr>
      </w:pPr>
      <w:ins w:id="4183" w:author="伍逸群" w:date="2025-08-09T22:24:31Z">
        <w:r>
          <w:rPr>
            <w:rFonts w:hint="eastAsia"/>
          </w:rPr>
          <w:t>“〔</w:t>
        </w:r>
      </w:ins>
      <w:r>
        <w:rPr>
          <w:rFonts w:hint="eastAsia"/>
        </w:rPr>
        <w:t>文王</w:t>
      </w:r>
      <w:del w:id="4184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185" w:author="伍逸群" w:date="2025-08-09T22:24:31Z">
        <w:r>
          <w:rPr>
            <w:rFonts w:hint="eastAsia"/>
          </w:rPr>
          <w:t>〕</w:t>
        </w:r>
      </w:ins>
      <w:r>
        <w:rPr>
          <w:rFonts w:hint="eastAsia"/>
        </w:rPr>
        <w:t>雞初鳴而衣服至於寢門外，問内</w:t>
      </w:r>
      <w:del w:id="4186" w:author="伍逸群" w:date="2025-08-09T22:24:31Z">
        <w:r>
          <w:rPr>
            <w:rFonts w:hint="eastAsia"/>
            <w:sz w:val="18"/>
            <w:szCs w:val="18"/>
          </w:rPr>
          <w:delText>賢</w:delText>
        </w:r>
      </w:del>
      <w:ins w:id="4187" w:author="伍逸群" w:date="2025-08-09T22:24:31Z">
        <w:r>
          <w:rPr>
            <w:rFonts w:hint="eastAsia"/>
          </w:rPr>
          <w:t>豎</w:t>
        </w:r>
      </w:ins>
      <w:r>
        <w:rPr>
          <w:rFonts w:hint="eastAsia"/>
        </w:rPr>
        <w:t>之御者曰：</w:t>
      </w:r>
      <w:del w:id="4188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del w:id="4189" w:author="伍逸群" w:date="2025-08-09T22:24:3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190" w:author="伍逸群" w:date="2025-08-09T22:24:31Z">
        <w:r>
          <w:rPr>
            <w:rFonts w:hint="eastAsia"/>
            <w:sz w:val="18"/>
            <w:szCs w:val="18"/>
          </w:rPr>
          <w:delText>王季</w:delText>
        </w:r>
      </w:del>
      <w:del w:id="4191" w:author="伍逸群" w:date="2025-08-09T22:24:31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51232778">
      <w:pPr>
        <w:pStyle w:val="2"/>
        <w:rPr>
          <w:ins w:id="4192" w:author="伍逸群" w:date="2025-08-09T22:24:31Z"/>
          <w:rFonts w:hint="eastAsia"/>
        </w:rPr>
      </w:pPr>
      <w:ins w:id="4193" w:author="伍逸群" w:date="2025-08-09T22:24:31Z">
        <w:r>
          <w:rPr>
            <w:rFonts w:hint="eastAsia"/>
          </w:rPr>
          <w:t>〔王季〕</w:t>
        </w:r>
      </w:ins>
      <w:r>
        <w:rPr>
          <w:rFonts w:hint="eastAsia"/>
        </w:rPr>
        <w:t>今日安否何如？</w:t>
      </w:r>
      <w:del w:id="4194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195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”宋苏轼《天篆记》：“江淮間俗尚</w:t>
      </w:r>
    </w:p>
    <w:p w14:paraId="7C1D8404">
      <w:pPr>
        <w:pStyle w:val="2"/>
        <w:rPr>
          <w:rFonts w:hint="eastAsia"/>
        </w:rPr>
      </w:pPr>
      <w:r>
        <w:rPr>
          <w:rFonts w:hint="eastAsia"/>
        </w:rPr>
        <w:t>鬼，歲正月必衣服箕箒</w:t>
      </w:r>
      <w:del w:id="4196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197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子姑，或能數數畫字。”</w:t>
      </w:r>
    </w:p>
    <w:p w14:paraId="32716D8B">
      <w:pPr>
        <w:pStyle w:val="2"/>
        <w:rPr>
          <w:ins w:id="4198" w:author="伍逸群" w:date="2025-08-09T22:24:31Z"/>
          <w:rFonts w:hint="eastAsia"/>
        </w:rPr>
      </w:pPr>
      <w:r>
        <w:rPr>
          <w:rFonts w:hint="eastAsia"/>
        </w:rPr>
        <w:t>【衣2狐坐熊】穿狐裘坐熊席。形容生活奢侈。《宋</w:t>
      </w:r>
    </w:p>
    <w:p w14:paraId="7A100C66">
      <w:pPr>
        <w:pStyle w:val="2"/>
        <w:rPr>
          <w:ins w:id="4199" w:author="伍逸群" w:date="2025-08-09T22:24:31Z"/>
          <w:rFonts w:hint="eastAsia"/>
        </w:rPr>
      </w:pPr>
      <w:r>
        <w:rPr>
          <w:rFonts w:hint="eastAsia"/>
        </w:rPr>
        <w:t>书·王僧达传》：“臣感先聖格言，思在必効之地，使生獲</w:t>
      </w:r>
    </w:p>
    <w:p w14:paraId="23F85954">
      <w:pPr>
        <w:pStyle w:val="2"/>
        <w:rPr>
          <w:rFonts w:hint="eastAsia"/>
        </w:rPr>
      </w:pPr>
      <w:r>
        <w:rPr>
          <w:rFonts w:hint="eastAsia"/>
        </w:rPr>
        <w:t>其志，死得其所。如使臣享厚禄，居重榮，衣狐坐熊，而無</w:t>
      </w:r>
    </w:p>
    <w:p w14:paraId="03F41DD3">
      <w:pPr>
        <w:pStyle w:val="2"/>
        <w:rPr>
          <w:rFonts w:hint="eastAsia"/>
        </w:rPr>
      </w:pPr>
      <w:r>
        <w:rPr>
          <w:rFonts w:hint="eastAsia"/>
        </w:rPr>
        <w:t>事於世者，固所不能安也。”</w:t>
      </w:r>
    </w:p>
    <w:p w14:paraId="1E7B3156">
      <w:pPr>
        <w:pStyle w:val="2"/>
        <w:rPr>
          <w:ins w:id="4200" w:author="伍逸群" w:date="2025-08-09T22:24:31Z"/>
          <w:rFonts w:hint="eastAsia"/>
        </w:rPr>
      </w:pPr>
      <w:r>
        <w:rPr>
          <w:rFonts w:hint="eastAsia"/>
        </w:rPr>
        <w:t>8【衣衫】单衣。亦泛指衣服。唐杜荀鹤《山中寡妇》</w:t>
      </w:r>
    </w:p>
    <w:p w14:paraId="0AAA40A1">
      <w:pPr>
        <w:pStyle w:val="2"/>
        <w:rPr>
          <w:ins w:id="4201" w:author="伍逸群" w:date="2025-08-09T22:24:31Z"/>
          <w:rFonts w:hint="eastAsia"/>
        </w:rPr>
      </w:pPr>
      <w:r>
        <w:rPr>
          <w:rFonts w:hint="eastAsia"/>
        </w:rPr>
        <w:t>诗：“夫因兵死守蓬茅，麻苧衣衫</w:t>
      </w:r>
      <w:del w:id="4202" w:author="伍逸群" w:date="2025-08-09T22:24:31Z">
        <w:r>
          <w:rPr>
            <w:rFonts w:hint="eastAsia"/>
            <w:sz w:val="18"/>
            <w:szCs w:val="18"/>
          </w:rPr>
          <w:delText>鬢</w:delText>
        </w:r>
      </w:del>
      <w:ins w:id="4203" w:author="伍逸群" w:date="2025-08-09T22:24:31Z">
        <w:r>
          <w:rPr>
            <w:rFonts w:hint="eastAsia"/>
          </w:rPr>
          <w:t>鬓</w:t>
        </w:r>
      </w:ins>
      <w:r>
        <w:rPr>
          <w:rFonts w:hint="eastAsia"/>
        </w:rPr>
        <w:t>髮焦。”《红楼梦》</w:t>
      </w:r>
      <w:del w:id="4204" w:author="伍逸群" w:date="2025-08-09T22:24:31Z">
        <w:r>
          <w:rPr>
            <w:rFonts w:hint="eastAsia"/>
            <w:sz w:val="18"/>
            <w:szCs w:val="18"/>
          </w:rPr>
          <w:delText>第四七</w:delText>
        </w:r>
      </w:del>
      <w:ins w:id="4205" w:author="伍逸群" w:date="2025-08-09T22:24:31Z">
        <w:r>
          <w:rPr>
            <w:rFonts w:hint="eastAsia"/>
          </w:rPr>
          <w:t>第四</w:t>
        </w:r>
      </w:ins>
    </w:p>
    <w:p w14:paraId="37640333">
      <w:pPr>
        <w:pStyle w:val="2"/>
        <w:rPr>
          <w:ins w:id="4206" w:author="伍逸群" w:date="2025-08-09T22:24:31Z"/>
          <w:rFonts w:hint="eastAsia"/>
        </w:rPr>
      </w:pPr>
      <w:ins w:id="4207" w:author="伍逸群" w:date="2025-08-09T22:24:31Z">
        <w:r>
          <w:rPr>
            <w:rFonts w:hint="eastAsia"/>
          </w:rPr>
          <w:t>七</w:t>
        </w:r>
      </w:ins>
      <w:r>
        <w:rPr>
          <w:rFonts w:hint="eastAsia"/>
        </w:rPr>
        <w:t>回：“大家忙</w:t>
      </w:r>
      <w:del w:id="4208" w:author="伍逸群" w:date="2025-08-09T22:24:31Z">
        <w:r>
          <w:rPr>
            <w:rFonts w:hint="eastAsia"/>
            <w:sz w:val="18"/>
            <w:szCs w:val="18"/>
          </w:rPr>
          <w:delText>走来</w:delText>
        </w:r>
      </w:del>
      <w:ins w:id="4209" w:author="伍逸群" w:date="2025-08-09T22:24:31Z">
        <w:r>
          <w:rPr>
            <w:rFonts w:hint="eastAsia"/>
          </w:rPr>
          <w:t>走來</w:t>
        </w:r>
      </w:ins>
      <w:r>
        <w:rPr>
          <w:rFonts w:hint="eastAsia"/>
        </w:rPr>
        <w:t>一看，只見薛蟠的衣衫零碎，面目腫</w:t>
      </w:r>
    </w:p>
    <w:p w14:paraId="0C7B7087">
      <w:pPr>
        <w:pStyle w:val="2"/>
        <w:rPr>
          <w:ins w:id="4210" w:author="伍逸群" w:date="2025-08-09T22:24:31Z"/>
          <w:rFonts w:hint="eastAsia"/>
        </w:rPr>
      </w:pPr>
      <w:r>
        <w:rPr>
          <w:rFonts w:hint="eastAsia"/>
        </w:rPr>
        <w:t>破。”叶圣陶</w:t>
      </w:r>
      <w:del w:id="4211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212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城中·在民间</w:t>
      </w:r>
      <w:del w:id="4213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214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：“他们十有九个满面沾着</w:t>
      </w:r>
    </w:p>
    <w:p w14:paraId="5355CFC6">
      <w:pPr>
        <w:pStyle w:val="2"/>
        <w:rPr>
          <w:rFonts w:hint="eastAsia"/>
        </w:rPr>
      </w:pPr>
      <w:r>
        <w:rPr>
          <w:rFonts w:hint="eastAsia"/>
        </w:rPr>
        <w:t>汗，衣衫也粘贴着皮肤。”</w:t>
      </w:r>
    </w:p>
    <w:p w14:paraId="5674EF7E">
      <w:pPr>
        <w:pStyle w:val="2"/>
        <w:rPr>
          <w:ins w:id="4215" w:author="伍逸群" w:date="2025-08-09T22:24:31Z"/>
          <w:rFonts w:hint="eastAsia"/>
        </w:rPr>
      </w:pPr>
      <w:r>
        <w:rPr>
          <w:rFonts w:hint="eastAsia"/>
        </w:rPr>
        <w:t>【衣衫藍縷】形容衣服破烂不堪。语本《左传·宣</w:t>
      </w:r>
    </w:p>
    <w:p w14:paraId="42112273">
      <w:pPr>
        <w:pStyle w:val="2"/>
        <w:rPr>
          <w:ins w:id="4216" w:author="伍逸群" w:date="2025-08-09T22:24:31Z"/>
          <w:rFonts w:hint="eastAsia"/>
        </w:rPr>
      </w:pPr>
      <w:r>
        <w:rPr>
          <w:rFonts w:hint="eastAsia"/>
        </w:rPr>
        <w:t>公十二年》：“訓之以若敖、蚡冒，</w:t>
      </w:r>
      <w:del w:id="4217" w:author="伍逸群" w:date="2025-08-09T22:24:31Z">
        <w:r>
          <w:rPr>
            <w:rFonts w:hint="eastAsia"/>
            <w:sz w:val="18"/>
            <w:szCs w:val="18"/>
          </w:rPr>
          <w:delText>筆</w:delText>
        </w:r>
      </w:del>
      <w:ins w:id="4218" w:author="伍逸群" w:date="2025-08-09T22:24:31Z">
        <w:r>
          <w:rPr>
            <w:rFonts w:hint="eastAsia"/>
          </w:rPr>
          <w:t>篳</w:t>
        </w:r>
      </w:ins>
      <w:r>
        <w:rPr>
          <w:rFonts w:hint="eastAsia"/>
        </w:rPr>
        <w:t>路藍縷以啟山林。”</w:t>
      </w:r>
    </w:p>
    <w:p w14:paraId="02A62501">
      <w:pPr>
        <w:pStyle w:val="2"/>
        <w:rPr>
          <w:ins w:id="4219" w:author="伍逸群" w:date="2025-08-09T22:24:31Z"/>
          <w:rFonts w:hint="eastAsia"/>
        </w:rPr>
      </w:pPr>
      <w:r>
        <w:rPr>
          <w:rFonts w:hint="eastAsia"/>
        </w:rPr>
        <w:t>杜预注：“藍縷，敝衣。”《西游记》第四四回：“雖是天色</w:t>
      </w:r>
      <w:del w:id="4220" w:author="伍逸群" w:date="2025-08-09T22:24:31Z">
        <w:r>
          <w:rPr>
            <w:rFonts w:hint="eastAsia"/>
            <w:sz w:val="18"/>
            <w:szCs w:val="18"/>
          </w:rPr>
          <w:delText>和暖</w:delText>
        </w:r>
      </w:del>
      <w:ins w:id="4221" w:author="伍逸群" w:date="2025-08-09T22:24:31Z">
        <w:r>
          <w:rPr>
            <w:rFonts w:hint="eastAsia"/>
          </w:rPr>
          <w:t>和</w:t>
        </w:r>
      </w:ins>
    </w:p>
    <w:p w14:paraId="237A0B18">
      <w:pPr>
        <w:pStyle w:val="2"/>
        <w:rPr>
          <w:ins w:id="4222" w:author="伍逸群" w:date="2025-08-09T22:24:31Z"/>
          <w:rFonts w:hint="eastAsia"/>
        </w:rPr>
      </w:pPr>
      <w:ins w:id="4223" w:author="伍逸群" w:date="2025-08-09T22:24:31Z">
        <w:r>
          <w:rPr>
            <w:rFonts w:hint="eastAsia"/>
          </w:rPr>
          <w:t>暖</w:t>
        </w:r>
      </w:ins>
      <w:r>
        <w:rPr>
          <w:rFonts w:hint="eastAsia"/>
        </w:rPr>
        <w:t>，那些人却也衣衫藍縷。”《警世通言·杜十娘怒沉百宝</w:t>
      </w:r>
    </w:p>
    <w:p w14:paraId="22BBA9B2">
      <w:pPr>
        <w:pStyle w:val="2"/>
        <w:rPr>
          <w:ins w:id="4224" w:author="伍逸群" w:date="2025-08-09T22:24:31Z"/>
          <w:rFonts w:hint="eastAsia"/>
        </w:rPr>
      </w:pPr>
      <w:r>
        <w:rPr>
          <w:rFonts w:hint="eastAsia"/>
        </w:rPr>
        <w:t>箱》：“公子在院中闕得衣衫藍縷，銀子到手，未免在解庫</w:t>
      </w:r>
    </w:p>
    <w:p w14:paraId="766F6197">
      <w:pPr>
        <w:pStyle w:val="2"/>
        <w:rPr>
          <w:ins w:id="4225" w:author="伍逸群" w:date="2025-08-09T22:24:31Z"/>
          <w:rFonts w:hint="eastAsia"/>
        </w:rPr>
      </w:pPr>
      <w:r>
        <w:rPr>
          <w:rFonts w:hint="eastAsia"/>
        </w:rPr>
        <w:t>中取贖幾件穿着。”亦作“衣衫</w:t>
      </w:r>
      <w:del w:id="4226" w:author="伍逸群" w:date="2025-08-09T22:24:31Z">
        <w:r>
          <w:rPr>
            <w:rFonts w:hint="eastAsia"/>
            <w:sz w:val="18"/>
            <w:szCs w:val="18"/>
          </w:rPr>
          <w:delText>褴褛</w:delText>
        </w:r>
      </w:del>
      <w:ins w:id="4227" w:author="伍逸群" w:date="2025-08-09T22:24:31Z">
        <w:r>
          <w:rPr>
            <w:rFonts w:hint="eastAsia"/>
          </w:rPr>
          <w:t>襤褸</w:t>
        </w:r>
      </w:ins>
      <w:r>
        <w:rPr>
          <w:rFonts w:hint="eastAsia"/>
        </w:rPr>
        <w:t>”。《醒世恒言·钱</w:t>
      </w:r>
      <w:del w:id="4228" w:author="伍逸群" w:date="2025-08-09T22:24:31Z">
        <w:r>
          <w:rPr>
            <w:rFonts w:hint="eastAsia"/>
            <w:sz w:val="18"/>
            <w:szCs w:val="18"/>
          </w:rPr>
          <w:delText>秀才</w:delText>
        </w:r>
      </w:del>
      <w:ins w:id="4229" w:author="伍逸群" w:date="2025-08-09T22:24:31Z">
        <w:r>
          <w:rPr>
            <w:rFonts w:hint="eastAsia"/>
          </w:rPr>
          <w:t>秀</w:t>
        </w:r>
      </w:ins>
    </w:p>
    <w:p w14:paraId="418C0DA8">
      <w:pPr>
        <w:pStyle w:val="2"/>
        <w:rPr>
          <w:ins w:id="4230" w:author="伍逸群" w:date="2025-08-09T22:24:31Z"/>
          <w:rFonts w:hint="eastAsia"/>
        </w:rPr>
      </w:pPr>
      <w:ins w:id="4231" w:author="伍逸群" w:date="2025-08-09T22:24:31Z">
        <w:r>
          <w:rPr>
            <w:rFonts w:hint="eastAsia"/>
          </w:rPr>
          <w:t>才</w:t>
        </w:r>
      </w:ins>
      <w:r>
        <w:rPr>
          <w:rFonts w:hint="eastAsia"/>
        </w:rPr>
        <w:t>错占凤凰俦》：“錢萬選道：</w:t>
      </w:r>
      <w:del w:id="4232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233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雖然如此，只是愚弟衣衫</w:t>
      </w:r>
      <w:del w:id="4234" w:author="伍逸群" w:date="2025-08-09T22:24:31Z">
        <w:r>
          <w:rPr>
            <w:rFonts w:hint="eastAsia"/>
            <w:sz w:val="18"/>
            <w:szCs w:val="18"/>
          </w:rPr>
          <w:delText>褴</w:delText>
        </w:r>
      </w:del>
      <w:ins w:id="4235" w:author="伍逸群" w:date="2025-08-09T22:24:31Z">
        <w:r>
          <w:rPr>
            <w:rFonts w:hint="eastAsia"/>
          </w:rPr>
          <w:t>襤</w:t>
        </w:r>
      </w:ins>
    </w:p>
    <w:p w14:paraId="14B9D3BA">
      <w:pPr>
        <w:pStyle w:val="2"/>
        <w:rPr>
          <w:ins w:id="4236" w:author="伍逸群" w:date="2025-08-09T22:24:31Z"/>
          <w:rFonts w:hint="eastAsia"/>
        </w:rPr>
      </w:pPr>
      <w:r>
        <w:rPr>
          <w:rFonts w:hint="eastAsia"/>
        </w:rPr>
        <w:t>褸，不稱仁兄之相。</w:t>
      </w:r>
      <w:del w:id="4237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238" w:author="伍逸群" w:date="2025-08-09T22:24:31Z">
        <w:r>
          <w:rPr>
            <w:rFonts w:hint="eastAsia"/>
          </w:rPr>
          <w:t>”</w:t>
        </w:r>
      </w:ins>
      <w:r>
        <w:rPr>
          <w:rFonts w:hint="eastAsia"/>
        </w:rPr>
        <w:t>”《二十年目睹之怪现状》第一回：“正</w:t>
      </w:r>
    </w:p>
    <w:p w14:paraId="1815F332">
      <w:pPr>
        <w:pStyle w:val="2"/>
        <w:rPr>
          <w:ins w:id="4239" w:author="伍逸群" w:date="2025-08-09T22:24:31Z"/>
          <w:rFonts w:hint="eastAsia"/>
        </w:rPr>
      </w:pPr>
      <w:r>
        <w:rPr>
          <w:rFonts w:hint="eastAsia"/>
        </w:rPr>
        <w:t>走到瓮城時，忽見一漢子，衣衫</w:t>
      </w:r>
      <w:del w:id="4240" w:author="伍逸群" w:date="2025-08-09T22:24:31Z">
        <w:r>
          <w:rPr>
            <w:rFonts w:hint="eastAsia"/>
            <w:sz w:val="18"/>
            <w:szCs w:val="18"/>
          </w:rPr>
          <w:delText>褴褛</w:delText>
        </w:r>
      </w:del>
      <w:ins w:id="4241" w:author="伍逸群" w:date="2025-08-09T22:24:31Z">
        <w:r>
          <w:rPr>
            <w:rFonts w:hint="eastAsia"/>
          </w:rPr>
          <w:t>襤褸</w:t>
        </w:r>
      </w:ins>
      <w:r>
        <w:rPr>
          <w:rFonts w:hint="eastAsia"/>
        </w:rPr>
        <w:t>，氣宇軒昂，站在那</w:t>
      </w:r>
      <w:del w:id="4242" w:author="伍逸群" w:date="2025-08-09T22:24:31Z">
        <w:r>
          <w:rPr>
            <w:rFonts w:hint="eastAsia"/>
            <w:sz w:val="18"/>
            <w:szCs w:val="18"/>
          </w:rPr>
          <w:delText>裏</w:delText>
        </w:r>
      </w:del>
    </w:p>
    <w:p w14:paraId="4243E157">
      <w:pPr>
        <w:pStyle w:val="2"/>
        <w:rPr>
          <w:ins w:id="4243" w:author="伍逸群" w:date="2025-08-09T22:24:31Z"/>
          <w:rFonts w:hint="eastAsia"/>
        </w:rPr>
      </w:pPr>
      <w:ins w:id="4244" w:author="伍逸群" w:date="2025-08-09T22:24:31Z">
        <w:r>
          <w:rPr>
            <w:rFonts w:hint="eastAsia"/>
          </w:rPr>
          <w:t>裹</w:t>
        </w:r>
      </w:ins>
      <w:r>
        <w:rPr>
          <w:rFonts w:hint="eastAsia"/>
        </w:rPr>
        <w:t>。”柳青《创业史》题叙：“每天从早到晚，你看吧，衣衫</w:t>
      </w:r>
      <w:del w:id="4245" w:author="伍逸群" w:date="2025-08-09T22:24:31Z">
        <w:r>
          <w:rPr>
            <w:rFonts w:hint="eastAsia"/>
            <w:sz w:val="18"/>
            <w:szCs w:val="18"/>
          </w:rPr>
          <w:delText>褴褛</w:delText>
        </w:r>
      </w:del>
      <w:ins w:id="4246" w:author="伍逸群" w:date="2025-08-09T22:24:31Z">
        <w:r>
          <w:rPr>
            <w:rFonts w:hint="eastAsia"/>
          </w:rPr>
          <w:t>褴</w:t>
        </w:r>
      </w:ins>
    </w:p>
    <w:p w14:paraId="7E34B062">
      <w:pPr>
        <w:pStyle w:val="2"/>
        <w:rPr>
          <w:rFonts w:hint="eastAsia"/>
        </w:rPr>
      </w:pPr>
      <w:ins w:id="4247" w:author="伍逸群" w:date="2025-08-09T22:24:31Z">
        <w:r>
          <w:rPr>
            <w:rFonts w:hint="eastAsia"/>
          </w:rPr>
          <w:t>褛</w:t>
        </w:r>
      </w:ins>
      <w:r>
        <w:rPr>
          <w:rFonts w:hint="eastAsia"/>
        </w:rPr>
        <w:t>的饥民们冻得缩着肩膀，守候在庄稼院的街门口。”</w:t>
      </w:r>
    </w:p>
    <w:p w14:paraId="7873680D">
      <w:pPr>
        <w:pStyle w:val="2"/>
        <w:rPr>
          <w:rFonts w:hint="eastAsia"/>
        </w:rPr>
      </w:pPr>
      <w:r>
        <w:rPr>
          <w:rFonts w:hint="eastAsia"/>
        </w:rPr>
        <w:t>【衣衫</w:t>
      </w:r>
      <w:del w:id="4248" w:author="伍逸群" w:date="2025-08-09T22:24:31Z">
        <w:r>
          <w:rPr>
            <w:rFonts w:hint="eastAsia"/>
            <w:sz w:val="18"/>
            <w:szCs w:val="18"/>
          </w:rPr>
          <w:delText>褴褛</w:delText>
        </w:r>
      </w:del>
      <w:ins w:id="4249" w:author="伍逸群" w:date="2025-08-09T22:24:31Z">
        <w:r>
          <w:rPr>
            <w:rFonts w:hint="eastAsia"/>
          </w:rPr>
          <w:t>襤褸</w:t>
        </w:r>
      </w:ins>
      <w:r>
        <w:rPr>
          <w:rFonts w:hint="eastAsia"/>
        </w:rPr>
        <w:t>】见“衣衫藍縷”。</w:t>
      </w:r>
    </w:p>
    <w:p w14:paraId="00569597">
      <w:pPr>
        <w:pStyle w:val="2"/>
        <w:rPr>
          <w:ins w:id="4250" w:author="伍逸群" w:date="2025-08-09T22:24:31Z"/>
          <w:rFonts w:hint="eastAsia"/>
        </w:rPr>
      </w:pPr>
      <w:r>
        <w:rPr>
          <w:rFonts w:hint="eastAsia"/>
        </w:rPr>
        <w:t>9【衣則成人，水則成田】比喻任何事物都有其一定</w:t>
      </w:r>
    </w:p>
    <w:p w14:paraId="1AE4225A">
      <w:pPr>
        <w:pStyle w:val="2"/>
        <w:rPr>
          <w:ins w:id="4251" w:author="伍逸群" w:date="2025-08-09T22:24:31Z"/>
          <w:rFonts w:hint="eastAsia"/>
        </w:rPr>
      </w:pPr>
      <w:r>
        <w:rPr>
          <w:rFonts w:hint="eastAsia"/>
        </w:rPr>
        <w:t>的作用。宋陈亮《问答下九》：“蕭何、婁敬蓋亦知天下之</w:t>
      </w:r>
      <w:del w:id="4252" w:author="伍逸群" w:date="2025-08-09T22:24:31Z">
        <w:r>
          <w:rPr>
            <w:rFonts w:hint="eastAsia"/>
            <w:sz w:val="18"/>
            <w:szCs w:val="18"/>
          </w:rPr>
          <w:delText>勢</w:delText>
        </w:r>
      </w:del>
      <w:ins w:id="4253" w:author="伍逸群" w:date="2025-08-09T22:24:31Z">
        <w:r>
          <w:rPr>
            <w:rFonts w:hint="eastAsia"/>
          </w:rPr>
          <w:t>势</w:t>
        </w:r>
      </w:ins>
    </w:p>
    <w:p w14:paraId="53EDF185">
      <w:pPr>
        <w:pStyle w:val="2"/>
        <w:rPr>
          <w:ins w:id="4254" w:author="伍逸群" w:date="2025-08-09T22:24:31Z"/>
          <w:rFonts w:hint="eastAsia"/>
        </w:rPr>
      </w:pPr>
      <w:r>
        <w:rPr>
          <w:rFonts w:hint="eastAsia"/>
        </w:rPr>
        <w:t>而已，而未知聖人本末具舉之道，故使論者猶有疑焉。且</w:t>
      </w:r>
    </w:p>
    <w:p w14:paraId="40AEB369">
      <w:pPr>
        <w:pStyle w:val="2"/>
        <w:rPr>
          <w:ins w:id="4255" w:author="伍逸群" w:date="2025-08-09T22:24:31Z"/>
          <w:rFonts w:hint="eastAsia"/>
        </w:rPr>
      </w:pPr>
      <w:r>
        <w:rPr>
          <w:rFonts w:hint="eastAsia"/>
        </w:rPr>
        <w:t>諺有云：</w:t>
      </w:r>
      <w:del w:id="4256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257" w:author="伍逸群" w:date="2025-08-09T22:24:31Z">
        <w:r>
          <w:rPr>
            <w:rFonts w:hint="eastAsia"/>
          </w:rPr>
          <w:t>“</w:t>
        </w:r>
      </w:ins>
      <w:r>
        <w:rPr>
          <w:rFonts w:hint="eastAsia"/>
        </w:rPr>
        <w:t>衣則成人，水則成田。</w:t>
      </w:r>
      <w:del w:id="4258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259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此豈有内外輕重之異哉？</w:t>
      </w:r>
    </w:p>
    <w:p w14:paraId="023F0174">
      <w:pPr>
        <w:pStyle w:val="2"/>
        <w:rPr>
          <w:rFonts w:hint="eastAsia"/>
        </w:rPr>
      </w:pPr>
      <w:r>
        <w:rPr>
          <w:rFonts w:hint="eastAsia"/>
        </w:rPr>
        <w:t>世儒之論所未及也。”</w:t>
      </w:r>
    </w:p>
    <w:p w14:paraId="4508D441">
      <w:pPr>
        <w:pStyle w:val="2"/>
        <w:rPr>
          <w:ins w:id="4260" w:author="伍逸群" w:date="2025-08-09T22:24:31Z"/>
          <w:rFonts w:hint="eastAsia"/>
        </w:rPr>
      </w:pPr>
      <w:r>
        <w:rPr>
          <w:rFonts w:hint="eastAsia"/>
        </w:rPr>
        <w:t>【衣帢】便衣与便帽。《南齐书·萧遥光传》：“其</w:t>
      </w:r>
    </w:p>
    <w:p w14:paraId="78E68413">
      <w:pPr>
        <w:pStyle w:val="2"/>
        <w:rPr>
          <w:ins w:id="4261" w:author="伍逸群" w:date="2025-08-09T22:24:31Z"/>
          <w:rFonts w:hint="eastAsia"/>
        </w:rPr>
      </w:pPr>
      <w:r>
        <w:rPr>
          <w:rFonts w:hint="eastAsia"/>
        </w:rPr>
        <w:t>晚，臺軍射火箭燒東北角樓，至夜城潰。遥光還小齋帳</w:t>
      </w:r>
    </w:p>
    <w:p w14:paraId="35B906F2">
      <w:pPr>
        <w:pStyle w:val="2"/>
        <w:rPr>
          <w:ins w:id="4262" w:author="伍逸群" w:date="2025-08-09T22:24:31Z"/>
          <w:rFonts w:hint="eastAsia"/>
        </w:rPr>
      </w:pPr>
      <w:r>
        <w:rPr>
          <w:rFonts w:hint="eastAsia"/>
        </w:rPr>
        <w:t>中，著衣</w:t>
      </w:r>
      <w:del w:id="4263" w:author="伍逸群" w:date="2025-08-09T22:24:31Z">
        <w:r>
          <w:rPr>
            <w:rFonts w:hint="eastAsia"/>
            <w:sz w:val="18"/>
            <w:szCs w:val="18"/>
          </w:rPr>
          <w:delText>帢</w:delText>
        </w:r>
      </w:del>
      <w:ins w:id="4264" w:author="伍逸群" w:date="2025-08-09T22:24:31Z">
        <w:r>
          <w:rPr>
            <w:rFonts w:hint="eastAsia"/>
          </w:rPr>
          <w:t>恰</w:t>
        </w:r>
      </w:ins>
      <w:r>
        <w:rPr>
          <w:rFonts w:hint="eastAsia"/>
        </w:rPr>
        <w:t>坐，秉燭自照，令人反拒，齋</w:t>
      </w:r>
      <w:del w:id="4265" w:author="伍逸群" w:date="2025-08-09T22:24:31Z">
        <w:r>
          <w:rPr>
            <w:rFonts w:hint="eastAsia"/>
            <w:sz w:val="18"/>
            <w:szCs w:val="18"/>
          </w:rPr>
          <w:delText>閣</w:delText>
        </w:r>
      </w:del>
      <w:ins w:id="4266" w:author="伍逸群" w:date="2025-08-09T22:24:31Z">
        <w:r>
          <w:rPr>
            <w:rFonts w:hint="eastAsia"/>
          </w:rPr>
          <w:t>閤</w:t>
        </w:r>
      </w:ins>
      <w:r>
        <w:rPr>
          <w:rFonts w:hint="eastAsia"/>
        </w:rPr>
        <w:t>皆重關。左右竝</w:t>
      </w:r>
    </w:p>
    <w:p w14:paraId="025040DF">
      <w:pPr>
        <w:pStyle w:val="2"/>
        <w:rPr>
          <w:rFonts w:hint="eastAsia"/>
        </w:rPr>
      </w:pPr>
      <w:r>
        <w:rPr>
          <w:rFonts w:hint="eastAsia"/>
        </w:rPr>
        <w:t>踰屋散出。”</w:t>
      </w:r>
    </w:p>
    <w:p w14:paraId="2690FF51">
      <w:pPr>
        <w:pStyle w:val="2"/>
        <w:rPr>
          <w:ins w:id="4267" w:author="伍逸群" w:date="2025-08-09T22:24:31Z"/>
          <w:rFonts w:hint="eastAsia"/>
        </w:rPr>
      </w:pPr>
      <w:r>
        <w:rPr>
          <w:rFonts w:hint="eastAsia"/>
        </w:rPr>
        <w:t>【衣香人影】喻指女性仪态优雅、服饰艳丽。清王</w:t>
      </w:r>
    </w:p>
    <w:p w14:paraId="138AC63C">
      <w:pPr>
        <w:pStyle w:val="2"/>
        <w:rPr>
          <w:ins w:id="4268" w:author="伍逸群" w:date="2025-08-09T22:24:31Z"/>
          <w:rFonts w:hint="eastAsia"/>
        </w:rPr>
      </w:pPr>
      <w:r>
        <w:rPr>
          <w:rFonts w:hint="eastAsia"/>
        </w:rPr>
        <w:t>士禛《冶春绝句》：“日午畫船橋下過，衣香人影太匆匆。”</w:t>
      </w:r>
    </w:p>
    <w:p w14:paraId="0516C792">
      <w:pPr>
        <w:pStyle w:val="2"/>
        <w:rPr>
          <w:ins w:id="4269" w:author="伍逸群" w:date="2025-08-09T22:24:31Z"/>
          <w:rFonts w:hint="eastAsia"/>
        </w:rPr>
      </w:pPr>
      <w:r>
        <w:rPr>
          <w:rFonts w:hint="eastAsia"/>
        </w:rPr>
        <w:t>清杨米人《都门竹枝词》：“鳳帔珠冠天上人，紅氊拖地映</w:t>
      </w:r>
    </w:p>
    <w:p w14:paraId="545F3C50">
      <w:pPr>
        <w:pStyle w:val="2"/>
        <w:rPr>
          <w:ins w:id="4270" w:author="伍逸群" w:date="2025-08-09T22:24:31Z"/>
          <w:rFonts w:hint="eastAsia"/>
        </w:rPr>
      </w:pPr>
      <w:r>
        <w:rPr>
          <w:rFonts w:hint="eastAsia"/>
        </w:rPr>
        <w:t>箍輪。衣香人影匆匆過，四面玻璃望不真。”参见“衣香鬢</w:t>
      </w:r>
    </w:p>
    <w:p w14:paraId="452B552A">
      <w:pPr>
        <w:pStyle w:val="2"/>
        <w:rPr>
          <w:rFonts w:hint="eastAsia"/>
        </w:rPr>
      </w:pPr>
      <w:r>
        <w:rPr>
          <w:rFonts w:hint="eastAsia"/>
        </w:rPr>
        <w:t>影”。</w:t>
      </w:r>
    </w:p>
    <w:p w14:paraId="52D4A3E9">
      <w:pPr>
        <w:pStyle w:val="2"/>
        <w:rPr>
          <w:rFonts w:hint="eastAsia"/>
        </w:rPr>
      </w:pPr>
      <w:r>
        <w:rPr>
          <w:rFonts w:hint="eastAsia"/>
        </w:rPr>
        <w:t>【衣香髻影】见“衣香鬢影”。</w:t>
      </w:r>
    </w:p>
    <w:p w14:paraId="10685FED">
      <w:pPr>
        <w:pStyle w:val="2"/>
        <w:rPr>
          <w:ins w:id="4271" w:author="伍逸群" w:date="2025-08-09T22:24:31Z"/>
          <w:rFonts w:hint="eastAsia"/>
        </w:rPr>
      </w:pPr>
      <w:r>
        <w:rPr>
          <w:rFonts w:hint="eastAsia"/>
        </w:rPr>
        <w:t>【衣香鬢影】语本北周庾信《春赋</w:t>
      </w:r>
      <w:del w:id="4272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273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：“池中水影懸勝</w:t>
      </w:r>
    </w:p>
    <w:p w14:paraId="6CDC5231">
      <w:pPr>
        <w:pStyle w:val="2"/>
        <w:rPr>
          <w:ins w:id="4274" w:author="伍逸群" w:date="2025-08-09T22:24:31Z"/>
          <w:rFonts w:hint="eastAsia"/>
        </w:rPr>
      </w:pPr>
      <w:r>
        <w:rPr>
          <w:rFonts w:hint="eastAsia"/>
        </w:rPr>
        <w:t>鏡，屋裏衣香不如花。”及唐李贺《咏怀》之一：“彈琴看文</w:t>
      </w:r>
    </w:p>
    <w:p w14:paraId="282FA302">
      <w:pPr>
        <w:pStyle w:val="2"/>
        <w:rPr>
          <w:ins w:id="4275" w:author="伍逸群" w:date="2025-08-09T22:24:31Z"/>
          <w:rFonts w:hint="eastAsia"/>
        </w:rPr>
      </w:pPr>
      <w:r>
        <w:rPr>
          <w:rFonts w:hint="eastAsia"/>
        </w:rPr>
        <w:t>君，春風吹鬢影。”“衣香”、“鬢影”都借指妇女。后连用以</w:t>
      </w:r>
      <w:del w:id="4276" w:author="伍逸群" w:date="2025-08-09T22:24:31Z">
        <w:r>
          <w:rPr>
            <w:rFonts w:hint="eastAsia"/>
            <w:sz w:val="18"/>
            <w:szCs w:val="18"/>
          </w:rPr>
          <w:delText>形容</w:delText>
        </w:r>
      </w:del>
      <w:ins w:id="4277" w:author="伍逸群" w:date="2025-08-09T22:24:31Z">
        <w:r>
          <w:rPr>
            <w:rFonts w:hint="eastAsia"/>
          </w:rPr>
          <w:t>形</w:t>
        </w:r>
      </w:ins>
    </w:p>
    <w:p w14:paraId="19EACCA7">
      <w:pPr>
        <w:pStyle w:val="2"/>
        <w:rPr>
          <w:ins w:id="4278" w:author="伍逸群" w:date="2025-08-09T22:24:31Z"/>
          <w:rFonts w:hint="eastAsia"/>
        </w:rPr>
      </w:pPr>
      <w:ins w:id="4279" w:author="伍逸群" w:date="2025-08-09T22:24:31Z">
        <w:r>
          <w:rPr>
            <w:rFonts w:hint="eastAsia"/>
          </w:rPr>
          <w:t>容</w:t>
        </w:r>
      </w:ins>
      <w:r>
        <w:rPr>
          <w:rFonts w:hint="eastAsia"/>
        </w:rPr>
        <w:t>妇女仪态闲雅、服饰艳丽。《水浒後传》第九回：“那紅樓</w:t>
      </w:r>
    </w:p>
    <w:p w14:paraId="0F101F6A">
      <w:pPr>
        <w:pStyle w:val="2"/>
        <w:rPr>
          <w:ins w:id="4280" w:author="伍逸群" w:date="2025-08-09T22:24:31Z"/>
          <w:rFonts w:hint="eastAsia"/>
        </w:rPr>
      </w:pPr>
      <w:r>
        <w:rPr>
          <w:rFonts w:hint="eastAsia"/>
        </w:rPr>
        <w:t>畫閣，捲上珠簾，二八嬋娟，倚欄而望，衣香鬢影，掩映霏</w:t>
      </w:r>
    </w:p>
    <w:p w14:paraId="215F50AF">
      <w:pPr>
        <w:pStyle w:val="2"/>
        <w:rPr>
          <w:ins w:id="4281" w:author="伍逸群" w:date="2025-08-09T22:24:31Z"/>
          <w:rFonts w:hint="eastAsia"/>
        </w:rPr>
      </w:pPr>
      <w:r>
        <w:rPr>
          <w:rFonts w:hint="eastAsia"/>
        </w:rPr>
        <w:t>微。”清魏源《秦淮镫船引》：“衣香</w:t>
      </w:r>
      <w:del w:id="4282" w:author="伍逸群" w:date="2025-08-09T22:24:31Z">
        <w:r>
          <w:rPr>
            <w:rFonts w:hint="eastAsia"/>
            <w:sz w:val="18"/>
            <w:szCs w:val="18"/>
          </w:rPr>
          <w:delText>鬓</w:delText>
        </w:r>
      </w:del>
      <w:ins w:id="4283" w:author="伍逸群" w:date="2025-08-09T22:24:31Z">
        <w:r>
          <w:rPr>
            <w:rFonts w:hint="eastAsia"/>
          </w:rPr>
          <w:t>鬢</w:t>
        </w:r>
      </w:ins>
      <w:r>
        <w:rPr>
          <w:rFonts w:hint="eastAsia"/>
        </w:rPr>
        <w:t>影天未霜，酒龍詩虎</w:t>
      </w:r>
    </w:p>
    <w:p w14:paraId="2392C3E5">
      <w:pPr>
        <w:pStyle w:val="2"/>
        <w:rPr>
          <w:ins w:id="4284" w:author="伍逸群" w:date="2025-08-09T22:24:31Z"/>
          <w:rFonts w:hint="eastAsia"/>
        </w:rPr>
      </w:pPr>
      <w:r>
        <w:rPr>
          <w:rFonts w:hint="eastAsia"/>
        </w:rPr>
        <w:t>争傳觴。”瞿秋白《饿乡纪程》八：“电灯光底下，男男女女</w:t>
      </w:r>
    </w:p>
    <w:p w14:paraId="2271CA25">
      <w:pPr>
        <w:pStyle w:val="2"/>
        <w:rPr>
          <w:ins w:id="4285" w:author="伍逸群" w:date="2025-08-09T22:24:31Z"/>
          <w:rFonts w:hint="eastAsia"/>
        </w:rPr>
      </w:pPr>
      <w:r>
        <w:rPr>
          <w:rFonts w:hint="eastAsia"/>
        </w:rPr>
        <w:t>一对一对，穿花蛱蝶似的来来往往，衣香鬓影，紫狐披肩，</w:t>
      </w:r>
    </w:p>
    <w:p w14:paraId="3DBB21FD">
      <w:pPr>
        <w:pStyle w:val="2"/>
        <w:rPr>
          <w:ins w:id="4286" w:author="伍逸群" w:date="2025-08-09T22:24:31Z"/>
          <w:rFonts w:hint="eastAsia"/>
        </w:rPr>
      </w:pPr>
      <w:r>
        <w:rPr>
          <w:rFonts w:hint="eastAsia"/>
        </w:rPr>
        <w:t>蓝绸领结。”亦作“衣香髻影”。清纪昀《阅微草堂笔记·</w:t>
      </w:r>
    </w:p>
    <w:p w14:paraId="08AA9467">
      <w:pPr>
        <w:pStyle w:val="2"/>
        <w:rPr>
          <w:ins w:id="4287" w:author="伍逸群" w:date="2025-08-09T22:24:31Z"/>
          <w:rFonts w:hint="eastAsia"/>
        </w:rPr>
      </w:pPr>
      <w:r>
        <w:rPr>
          <w:rFonts w:hint="eastAsia"/>
        </w:rPr>
        <w:t>姑妄听之二</w:t>
      </w:r>
      <w:del w:id="4288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289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：“丁御史芷溪言：曩在天津，遇上元，有</w:t>
      </w:r>
      <w:del w:id="4290" w:author="伍逸群" w:date="2025-08-09T22:24:31Z">
        <w:r>
          <w:rPr>
            <w:rFonts w:hint="eastAsia"/>
            <w:sz w:val="18"/>
            <w:szCs w:val="18"/>
          </w:rPr>
          <w:delText>少年</w:delText>
        </w:r>
      </w:del>
      <w:ins w:id="4291" w:author="伍逸群" w:date="2025-08-09T22:24:31Z">
        <w:r>
          <w:rPr>
            <w:rFonts w:hint="eastAsia"/>
          </w:rPr>
          <w:t>少</w:t>
        </w:r>
      </w:ins>
    </w:p>
    <w:p w14:paraId="5DCE52C5">
      <w:pPr>
        <w:pStyle w:val="2"/>
        <w:rPr>
          <w:ins w:id="4292" w:author="伍逸群" w:date="2025-08-09T22:24:31Z"/>
          <w:rFonts w:hint="eastAsia"/>
        </w:rPr>
      </w:pPr>
      <w:ins w:id="4293" w:author="伍逸群" w:date="2025-08-09T22:24:31Z">
        <w:r>
          <w:rPr>
            <w:rFonts w:hint="eastAsia"/>
          </w:rPr>
          <w:t>年</w:t>
        </w:r>
      </w:ins>
      <w:r>
        <w:rPr>
          <w:rFonts w:hint="eastAsia"/>
        </w:rPr>
        <w:t>觀燈夜歸，遇少婦甚妍麗，徘徊歧路，若有所待，衣香髻</w:t>
      </w:r>
    </w:p>
    <w:p w14:paraId="44E5A376">
      <w:pPr>
        <w:pStyle w:val="2"/>
        <w:rPr>
          <w:rFonts w:hint="eastAsia"/>
        </w:rPr>
      </w:pPr>
      <w:r>
        <w:rPr>
          <w:rFonts w:hint="eastAsia"/>
        </w:rPr>
        <w:t>影，楚楚動人。”</w:t>
      </w:r>
    </w:p>
    <w:p w14:paraId="34B8D823">
      <w:pPr>
        <w:pStyle w:val="2"/>
        <w:rPr>
          <w:ins w:id="4294" w:author="伍逸群" w:date="2025-08-09T22:24:31Z"/>
          <w:rFonts w:hint="eastAsia"/>
        </w:rPr>
      </w:pPr>
      <w:r>
        <w:rPr>
          <w:rFonts w:hint="eastAsia"/>
        </w:rPr>
        <w:t>【衣後穿】汉邓通以濯船为黄头郎。文帝梦欲上天，</w:t>
      </w:r>
    </w:p>
    <w:p w14:paraId="43220778">
      <w:pPr>
        <w:pStyle w:val="2"/>
        <w:rPr>
          <w:ins w:id="4295" w:author="伍逸群" w:date="2025-08-09T22:24:31Z"/>
          <w:rFonts w:hint="eastAsia"/>
        </w:rPr>
      </w:pPr>
      <w:r>
        <w:rPr>
          <w:rFonts w:hint="eastAsia"/>
        </w:rPr>
        <w:t>不能，有一黄头郎从后推之上天，“顧見其衣裻（衫襦的横</w:t>
      </w:r>
    </w:p>
    <w:p w14:paraId="51E63ADF">
      <w:pPr>
        <w:pStyle w:val="2"/>
        <w:rPr>
          <w:ins w:id="4296" w:author="伍逸群" w:date="2025-08-09T22:24:31Z"/>
          <w:rFonts w:hint="eastAsia"/>
        </w:rPr>
      </w:pPr>
      <w:r>
        <w:rPr>
          <w:rFonts w:hint="eastAsia"/>
        </w:rPr>
        <w:t>腰）</w:t>
      </w:r>
      <w:del w:id="4297" w:author="伍逸群" w:date="2025-08-09T22:24:31Z">
        <w:r>
          <w:rPr>
            <w:rFonts w:hint="eastAsia"/>
            <w:sz w:val="18"/>
            <w:szCs w:val="18"/>
          </w:rPr>
          <w:delText>带</w:delText>
        </w:r>
      </w:del>
      <w:ins w:id="4298" w:author="伍逸群" w:date="2025-08-09T22:24:31Z">
        <w:r>
          <w:rPr>
            <w:rFonts w:hint="eastAsia"/>
          </w:rPr>
          <w:t>帶</w:t>
        </w:r>
      </w:ins>
      <w:r>
        <w:rPr>
          <w:rFonts w:hint="eastAsia"/>
        </w:rPr>
        <w:t>後穿”。觉后求推者郎，“即見鄧通，其衣後穿”，如</w:t>
      </w:r>
    </w:p>
    <w:p w14:paraId="3BA56542">
      <w:pPr>
        <w:pStyle w:val="2"/>
        <w:rPr>
          <w:ins w:id="4299" w:author="伍逸群" w:date="2025-08-09T22:24:31Z"/>
          <w:rFonts w:hint="eastAsia"/>
        </w:rPr>
      </w:pPr>
      <w:r>
        <w:rPr>
          <w:rFonts w:hint="eastAsia"/>
        </w:rPr>
        <w:t>梦中所见，遂宠幸之。事见《史记·佞幸列传》。后遂以</w:t>
      </w:r>
    </w:p>
    <w:p w14:paraId="3807A22B">
      <w:pPr>
        <w:pStyle w:val="2"/>
        <w:rPr>
          <w:ins w:id="4300" w:author="伍逸群" w:date="2025-08-09T22:24:31Z"/>
          <w:rFonts w:hint="eastAsia"/>
        </w:rPr>
      </w:pPr>
      <w:r>
        <w:rPr>
          <w:rFonts w:hint="eastAsia"/>
        </w:rPr>
        <w:t>“衣後穿”为谨身媚上，拍马奉迎的典故。宋王禹偁《读</w:t>
      </w:r>
      <w:del w:id="4301" w:author="伍逸群" w:date="2025-08-09T22:24:31Z">
        <w:r>
          <w:rPr>
            <w:rFonts w:hint="eastAsia"/>
            <w:sz w:val="18"/>
            <w:szCs w:val="18"/>
          </w:rPr>
          <w:delText>汉文</w:delText>
        </w:r>
      </w:del>
      <w:ins w:id="4302" w:author="伍逸群" w:date="2025-08-09T22:24:31Z">
        <w:r>
          <w:rPr>
            <w:rFonts w:hint="eastAsia"/>
          </w:rPr>
          <w:t>汉</w:t>
        </w:r>
      </w:ins>
    </w:p>
    <w:p w14:paraId="09662D78">
      <w:pPr>
        <w:pStyle w:val="2"/>
        <w:rPr>
          <w:ins w:id="4303" w:author="伍逸群" w:date="2025-08-09T22:24:31Z"/>
          <w:rFonts w:hint="eastAsia"/>
        </w:rPr>
      </w:pPr>
      <w:ins w:id="4304" w:author="伍逸群" w:date="2025-08-09T22:24:31Z">
        <w:r>
          <w:rPr>
            <w:rFonts w:hint="eastAsia"/>
          </w:rPr>
          <w:t>文</w:t>
        </w:r>
      </w:ins>
      <w:r>
        <w:rPr>
          <w:rFonts w:hint="eastAsia"/>
        </w:rPr>
        <w:t>纪》诗：“賈生多謫官，鄧通終鑄錢。謾道膝前席，不如</w:t>
      </w:r>
    </w:p>
    <w:p w14:paraId="1CFE9693">
      <w:pPr>
        <w:pStyle w:val="2"/>
        <w:rPr>
          <w:rFonts w:hint="eastAsia"/>
        </w:rPr>
      </w:pPr>
      <w:r>
        <w:rPr>
          <w:rFonts w:hint="eastAsia"/>
        </w:rPr>
        <w:t>衣後穿。”</w:t>
      </w:r>
    </w:p>
    <w:p w14:paraId="72AE20BE">
      <w:pPr>
        <w:pStyle w:val="2"/>
        <w:rPr>
          <w:ins w:id="4305" w:author="伍逸群" w:date="2025-08-09T22:24:31Z"/>
          <w:rFonts w:hint="eastAsia"/>
        </w:rPr>
      </w:pPr>
      <w:r>
        <w:rPr>
          <w:rFonts w:hint="eastAsia"/>
        </w:rPr>
        <w:t>【衣食】</w:t>
      </w:r>
      <w:del w:id="4306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4307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衣服和食物。泛指基本生活资料。《左传·</w:t>
      </w:r>
    </w:p>
    <w:p w14:paraId="39E55A54">
      <w:pPr>
        <w:pStyle w:val="2"/>
        <w:rPr>
          <w:rFonts w:hint="eastAsia"/>
        </w:rPr>
      </w:pPr>
      <w:r>
        <w:rPr>
          <w:rFonts w:hint="eastAsia"/>
        </w:rPr>
        <w:t>庄公十年》：“衣食所安，弗敢專也，必以分人。”唐杜甫《客</w:t>
      </w:r>
    </w:p>
    <w:p w14:paraId="7851FBBB">
      <w:pPr>
        <w:pStyle w:val="2"/>
        <w:rPr>
          <w:ins w:id="4308" w:author="伍逸群" w:date="2025-08-09T22:24:31Z"/>
          <w:rFonts w:hint="eastAsia"/>
        </w:rPr>
      </w:pPr>
      <w:ins w:id="4309" w:author="伍逸群" w:date="2025-08-09T22:24:31Z">
        <w:r>
          <w:rPr>
            <w:rFonts w:hint="eastAsia"/>
          </w:rPr>
          <w:t>衣（ネ）部衣（19）</w:t>
        </w:r>
      </w:ins>
    </w:p>
    <w:p w14:paraId="62CCC72D">
      <w:pPr>
        <w:pStyle w:val="2"/>
        <w:rPr>
          <w:ins w:id="4310" w:author="伍逸群" w:date="2025-08-09T22:24:31Z"/>
          <w:rFonts w:hint="eastAsia"/>
        </w:rPr>
      </w:pPr>
      <w:r>
        <w:rPr>
          <w:rFonts w:hint="eastAsia"/>
        </w:rPr>
        <w:t>夜》诗：“計拙無衣食，途窮仗友生。”</w:t>
      </w:r>
      <w:del w:id="4311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312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儿女英雄传》第八</w:t>
      </w:r>
    </w:p>
    <w:p w14:paraId="53C56DDB">
      <w:pPr>
        <w:pStyle w:val="2"/>
        <w:rPr>
          <w:ins w:id="4313" w:author="伍逸群" w:date="2025-08-09T22:24:31Z"/>
          <w:rFonts w:hint="eastAsia"/>
        </w:rPr>
      </w:pPr>
      <w:r>
        <w:rPr>
          <w:rFonts w:hint="eastAsia"/>
        </w:rPr>
        <w:t>回：“那莊農人家，耕種刨鋤，剩些衣食：也叫作</w:t>
      </w:r>
      <w:del w:id="4314" w:author="伍逸群" w:date="2025-08-09T22:24:31Z">
        <w:r>
          <w:rPr>
            <w:rFonts w:hint="eastAsia"/>
            <w:sz w:val="18"/>
            <w:szCs w:val="18"/>
          </w:rPr>
          <w:delText>‘</w:delText>
        </w:r>
      </w:del>
      <w:ins w:id="4315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有主兒的</w:t>
      </w:r>
      <w:del w:id="4316" w:author="伍逸群" w:date="2025-08-09T22:24:31Z">
        <w:r>
          <w:rPr>
            <w:rFonts w:hint="eastAsia"/>
            <w:sz w:val="18"/>
            <w:szCs w:val="18"/>
          </w:rPr>
          <w:delText>錢’</w:delText>
        </w:r>
      </w:del>
    </w:p>
    <w:p w14:paraId="17A4CB14">
      <w:pPr>
        <w:pStyle w:val="2"/>
        <w:rPr>
          <w:ins w:id="4317" w:author="伍逸群" w:date="2025-08-09T22:24:31Z"/>
          <w:rFonts w:hint="eastAsia"/>
        </w:rPr>
      </w:pPr>
      <w:ins w:id="4318" w:author="伍逸群" w:date="2025-08-09T22:24:31Z">
        <w:r>
          <w:rPr>
            <w:rFonts w:hint="eastAsia"/>
          </w:rPr>
          <w:t>錢＇</w:t>
        </w:r>
      </w:ins>
      <w:r>
        <w:rPr>
          <w:rFonts w:hint="eastAsia"/>
        </w:rPr>
        <w:t>。”许地山《空山灵雨·债</w:t>
      </w:r>
      <w:del w:id="4319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320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：“我有好的衣食，总想先</w:t>
      </w:r>
      <w:del w:id="4321" w:author="伍逸群" w:date="2025-08-09T22:24:31Z">
        <w:r>
          <w:rPr>
            <w:rFonts w:hint="eastAsia"/>
            <w:sz w:val="18"/>
            <w:szCs w:val="18"/>
          </w:rPr>
          <w:delText>偿还</w:delText>
        </w:r>
      </w:del>
      <w:ins w:id="4322" w:author="伍逸群" w:date="2025-08-09T22:24:31Z">
        <w:r>
          <w:rPr>
            <w:rFonts w:hint="eastAsia"/>
          </w:rPr>
          <w:t>偿</w:t>
        </w:r>
      </w:ins>
    </w:p>
    <w:p w14:paraId="4F4D39E3">
      <w:pPr>
        <w:pStyle w:val="2"/>
        <w:rPr>
          <w:ins w:id="4323" w:author="伍逸群" w:date="2025-08-09T22:24:31Z"/>
          <w:rFonts w:hint="eastAsia"/>
        </w:rPr>
      </w:pPr>
      <w:ins w:id="4324" w:author="伍逸群" w:date="2025-08-09T22:24:31Z">
        <w:r>
          <w:rPr>
            <w:rFonts w:hint="eastAsia"/>
          </w:rPr>
          <w:t>还</w:t>
        </w:r>
      </w:ins>
      <w:r>
        <w:rPr>
          <w:rFonts w:hint="eastAsia"/>
        </w:rPr>
        <w:t>他们。”亦借指俸禄。宋苏舜钦《答范资政书》：“況某性</w:t>
      </w:r>
    </w:p>
    <w:p w14:paraId="23C0214D">
      <w:pPr>
        <w:pStyle w:val="2"/>
        <w:rPr>
          <w:ins w:id="4325" w:author="伍逸群" w:date="2025-08-09T22:24:31Z"/>
          <w:rFonts w:hint="eastAsia"/>
        </w:rPr>
      </w:pPr>
      <w:r>
        <w:rPr>
          <w:rFonts w:hint="eastAsia"/>
        </w:rPr>
        <w:t>疎且拙</w:t>
      </w:r>
      <w:del w:id="4326" w:author="伍逸群" w:date="2025-08-09T22:24:3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327" w:author="伍逸群" w:date="2025-08-09T22:24:31Z">
        <w:r>
          <w:rPr>
            <w:rFonts w:hint="eastAsia"/>
          </w:rPr>
          <w:t>······</w:t>
        </w:r>
      </w:ins>
      <w:r>
        <w:rPr>
          <w:rFonts w:hint="eastAsia"/>
        </w:rPr>
        <w:t>因此遂得退藏，蓋亦自幸。苟致之劇地，責其</w:t>
      </w:r>
    </w:p>
    <w:p w14:paraId="339DCCC0">
      <w:pPr>
        <w:pStyle w:val="2"/>
        <w:rPr>
          <w:ins w:id="4328" w:author="伍逸群" w:date="2025-08-09T22:24:31Z"/>
          <w:rFonts w:hint="eastAsia"/>
        </w:rPr>
      </w:pPr>
      <w:r>
        <w:rPr>
          <w:rFonts w:hint="eastAsia"/>
        </w:rPr>
        <w:t>功績，徒自勞困，而無補于時也。衣食之分，祇此而已。”</w:t>
      </w:r>
    </w:p>
    <w:p w14:paraId="0F9E2034">
      <w:pPr>
        <w:pStyle w:val="2"/>
        <w:rPr>
          <w:ins w:id="4329" w:author="伍逸群" w:date="2025-08-09T22:24:31Z"/>
          <w:rFonts w:hint="eastAsia"/>
        </w:rPr>
      </w:pPr>
      <w:r>
        <w:rPr>
          <w:rFonts w:hint="eastAsia"/>
        </w:rPr>
        <w:t>或指生计。《水浒传》第一一三回：“俺四個只着打魚的做</w:t>
      </w:r>
    </w:p>
    <w:p w14:paraId="7CB0B32B">
      <w:pPr>
        <w:pStyle w:val="2"/>
        <w:rPr>
          <w:ins w:id="4330" w:author="伍逸群" w:date="2025-08-09T22:24:31Z"/>
          <w:rFonts w:hint="eastAsia"/>
        </w:rPr>
      </w:pPr>
      <w:r>
        <w:rPr>
          <w:rFonts w:hint="eastAsia"/>
        </w:rPr>
        <w:t>眼，太湖</w:t>
      </w:r>
      <w:del w:id="4331" w:author="伍逸群" w:date="2025-08-09T22:24:31Z">
        <w:r>
          <w:rPr>
            <w:rFonts w:hint="eastAsia"/>
            <w:sz w:val="18"/>
            <w:szCs w:val="18"/>
          </w:rPr>
          <w:delText>裏</w:delText>
        </w:r>
      </w:del>
      <w:ins w:id="4332" w:author="伍逸群" w:date="2025-08-09T22:24:31Z">
        <w:r>
          <w:rPr>
            <w:rFonts w:hint="eastAsia"/>
          </w:rPr>
          <w:t>裹</w:t>
        </w:r>
      </w:ins>
      <w:r>
        <w:rPr>
          <w:rFonts w:hint="eastAsia"/>
        </w:rPr>
        <w:t>面尋些衣食。”清孙枝蔚</w:t>
      </w:r>
      <w:del w:id="4333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334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田家杂兴次储光羲</w:t>
      </w:r>
    </w:p>
    <w:p w14:paraId="4000E89E">
      <w:pPr>
        <w:pStyle w:val="2"/>
        <w:rPr>
          <w:ins w:id="4335" w:author="伍逸群" w:date="2025-08-09T22:24:31Z"/>
          <w:rFonts w:hint="eastAsia"/>
        </w:rPr>
      </w:pPr>
      <w:r>
        <w:rPr>
          <w:rFonts w:hint="eastAsia"/>
        </w:rPr>
        <w:t>韵》之四：“衣食起干戈，世路多險艱。”</w:t>
      </w:r>
      <w:del w:id="4336" w:author="伍逸群" w:date="2025-08-09T22:24:31Z">
        <w:r>
          <w:rPr>
            <w:rFonts w:hint="eastAsia"/>
            <w:sz w:val="18"/>
            <w:szCs w:val="18"/>
          </w:rPr>
          <w:delText>❷</w:delText>
        </w:r>
      </w:del>
      <w:ins w:id="4337" w:author="伍逸群" w:date="2025-08-09T22:24:31Z">
        <w:r>
          <w:rPr>
            <w:rFonts w:hint="eastAsia"/>
          </w:rPr>
          <w:t>②</w:t>
        </w:r>
      </w:ins>
      <w:r>
        <w:rPr>
          <w:rFonts w:hint="eastAsia"/>
        </w:rPr>
        <w:t>犹行当；职业。元</w:t>
      </w:r>
    </w:p>
    <w:p w14:paraId="65CE2378">
      <w:pPr>
        <w:pStyle w:val="2"/>
        <w:rPr>
          <w:ins w:id="4338" w:author="伍逸群" w:date="2025-08-09T22:24:31Z"/>
          <w:rFonts w:hint="eastAsia"/>
        </w:rPr>
      </w:pPr>
      <w:r>
        <w:rPr>
          <w:rFonts w:hint="eastAsia"/>
        </w:rPr>
        <w:t>乔吉《两世姻缘》第一折：“解元，俺這門衣食，不知幾時是</w:t>
      </w:r>
    </w:p>
    <w:p w14:paraId="521D6EED">
      <w:pPr>
        <w:pStyle w:val="2"/>
        <w:rPr>
          <w:rFonts w:hint="eastAsia"/>
        </w:rPr>
      </w:pPr>
      <w:r>
        <w:rPr>
          <w:rFonts w:hint="eastAsia"/>
        </w:rPr>
        <w:t>了也呵。”</w:t>
      </w:r>
    </w:p>
    <w:p w14:paraId="762414D6">
      <w:pPr>
        <w:pStyle w:val="2"/>
        <w:rPr>
          <w:ins w:id="4339" w:author="伍逸群" w:date="2025-08-09T22:24:31Z"/>
          <w:rFonts w:hint="eastAsia"/>
        </w:rPr>
      </w:pPr>
      <w:r>
        <w:rPr>
          <w:rFonts w:hint="eastAsia"/>
        </w:rPr>
        <w:t>【衣2食】（</w:t>
      </w:r>
      <w:del w:id="4340" w:author="伍逸群" w:date="2025-08-09T22:24:3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4341" w:author="伍逸群" w:date="2025-08-09T22:24:31Z">
        <w:r>
          <w:rPr>
            <w:rFonts w:hint="eastAsia"/>
          </w:rPr>
          <w:t>-</w:t>
        </w:r>
      </w:ins>
      <w:r>
        <w:rPr>
          <w:rFonts w:hint="eastAsia"/>
        </w:rPr>
        <w:t>sì）</w:t>
      </w:r>
      <w:del w:id="4342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4343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穿衣与饮食。谓赖以为生。《</w:t>
      </w:r>
      <w:del w:id="4344" w:author="伍逸群" w:date="2025-08-09T22:24:31Z">
        <w:r>
          <w:rPr>
            <w:rFonts w:hint="eastAsia"/>
            <w:sz w:val="18"/>
            <w:szCs w:val="18"/>
          </w:rPr>
          <w:delText>左传</w:delText>
        </w:r>
      </w:del>
      <w:ins w:id="4345" w:author="伍逸群" w:date="2025-08-09T22:24:31Z">
        <w:r>
          <w:rPr>
            <w:rFonts w:hint="eastAsia"/>
          </w:rPr>
          <w:t>左</w:t>
        </w:r>
      </w:ins>
    </w:p>
    <w:p w14:paraId="1918684F">
      <w:pPr>
        <w:pStyle w:val="2"/>
        <w:rPr>
          <w:ins w:id="4346" w:author="伍逸群" w:date="2025-08-09T22:24:31Z"/>
          <w:rFonts w:hint="eastAsia"/>
        </w:rPr>
      </w:pPr>
      <w:ins w:id="4347" w:author="伍逸群" w:date="2025-08-09T22:24:31Z">
        <w:r>
          <w:rPr>
            <w:rFonts w:hint="eastAsia"/>
          </w:rPr>
          <w:t>传</w:t>
        </w:r>
      </w:ins>
      <w:r>
        <w:rPr>
          <w:rFonts w:hint="eastAsia"/>
        </w:rPr>
        <w:t>·昭公三年》：“民參其力，二入於公，而衣食其一。”《</w:t>
      </w:r>
      <w:del w:id="4348" w:author="伍逸群" w:date="2025-08-09T22:24:31Z">
        <w:r>
          <w:rPr>
            <w:rFonts w:hint="eastAsia"/>
            <w:sz w:val="18"/>
            <w:szCs w:val="18"/>
          </w:rPr>
          <w:delText>史记</w:delText>
        </w:r>
      </w:del>
      <w:ins w:id="4349" w:author="伍逸群" w:date="2025-08-09T22:24:31Z">
        <w:r>
          <w:rPr>
            <w:rFonts w:hint="eastAsia"/>
          </w:rPr>
          <w:t>史</w:t>
        </w:r>
      </w:ins>
    </w:p>
    <w:p w14:paraId="25164C22">
      <w:pPr>
        <w:pStyle w:val="2"/>
        <w:rPr>
          <w:ins w:id="4350" w:author="伍逸群" w:date="2025-08-09T22:24:31Z"/>
          <w:rFonts w:hint="eastAsia"/>
        </w:rPr>
      </w:pPr>
      <w:ins w:id="4351" w:author="伍逸群" w:date="2025-08-09T22:24:31Z">
        <w:r>
          <w:rPr>
            <w:rFonts w:hint="eastAsia"/>
          </w:rPr>
          <w:t>记</w:t>
        </w:r>
      </w:ins>
      <w:r>
        <w:rPr>
          <w:rFonts w:hint="eastAsia"/>
        </w:rPr>
        <w:t>·平準书》：“胡降者皆衣食縣官，縣官不官，天子乃損</w:t>
      </w:r>
    </w:p>
    <w:p w14:paraId="52B05AF1">
      <w:pPr>
        <w:pStyle w:val="2"/>
        <w:rPr>
          <w:ins w:id="4352" w:author="伍逸群" w:date="2025-08-09T22:24:31Z"/>
          <w:rFonts w:hint="eastAsia"/>
        </w:rPr>
      </w:pPr>
      <w:r>
        <w:rPr>
          <w:rFonts w:hint="eastAsia"/>
        </w:rPr>
        <w:t>膳，解乘</w:t>
      </w:r>
      <w:del w:id="4353" w:author="伍逸群" w:date="2025-08-09T22:24:31Z">
        <w:r>
          <w:rPr>
            <w:rFonts w:hint="eastAsia"/>
            <w:sz w:val="18"/>
            <w:szCs w:val="18"/>
          </w:rPr>
          <w:delText>輿</w:delText>
        </w:r>
      </w:del>
      <w:ins w:id="4354" w:author="伍逸群" w:date="2025-08-09T22:24:31Z">
        <w:r>
          <w:rPr>
            <w:rFonts w:hint="eastAsia"/>
          </w:rPr>
          <w:t>與</w:t>
        </w:r>
      </w:ins>
      <w:r>
        <w:rPr>
          <w:rFonts w:hint="eastAsia"/>
        </w:rPr>
        <w:t>駟，出御府禁藏以</w:t>
      </w:r>
      <w:del w:id="4355" w:author="伍逸群" w:date="2025-08-09T22:24:31Z">
        <w:r>
          <w:rPr>
            <w:rFonts w:hint="eastAsia"/>
            <w:sz w:val="18"/>
            <w:szCs w:val="18"/>
          </w:rPr>
          <w:delText>瞻</w:delText>
        </w:r>
      </w:del>
      <w:ins w:id="4356" w:author="伍逸群" w:date="2025-08-09T22:24:31Z">
        <w:r>
          <w:rPr>
            <w:rFonts w:hint="eastAsia"/>
          </w:rPr>
          <w:t>贍</w:t>
        </w:r>
      </w:ins>
      <w:r>
        <w:rPr>
          <w:rFonts w:hint="eastAsia"/>
        </w:rPr>
        <w:t>之。”宋范仲淹</w:t>
      </w:r>
      <w:del w:id="4357" w:author="伍逸群" w:date="2025-08-09T22:24:31Z">
        <w:r>
          <w:rPr>
            <w:rFonts w:hint="eastAsia"/>
            <w:sz w:val="18"/>
            <w:szCs w:val="18"/>
          </w:rPr>
          <w:delText>《</w:delText>
        </w:r>
      </w:del>
      <w:ins w:id="4358" w:author="伍逸群" w:date="2025-08-09T22:24:31Z">
        <w:r>
          <w:rPr>
            <w:rFonts w:hint="eastAsia"/>
          </w:rPr>
          <w:t>＜</w:t>
        </w:r>
      </w:ins>
      <w:r>
        <w:rPr>
          <w:rFonts w:hint="eastAsia"/>
        </w:rPr>
        <w:t>蔡君墓</w:t>
      </w:r>
    </w:p>
    <w:p w14:paraId="75E90341">
      <w:pPr>
        <w:pStyle w:val="2"/>
        <w:rPr>
          <w:ins w:id="4359" w:author="伍逸群" w:date="2025-08-09T22:24:31Z"/>
          <w:rFonts w:hint="eastAsia"/>
        </w:rPr>
      </w:pPr>
      <w:r>
        <w:rPr>
          <w:rFonts w:hint="eastAsia"/>
        </w:rPr>
        <w:t>表》：“君以好古，不合于有司，退居淄川郡之北郊，有田數</w:t>
      </w:r>
    </w:p>
    <w:p w14:paraId="6AE5272E">
      <w:pPr>
        <w:pStyle w:val="2"/>
        <w:rPr>
          <w:ins w:id="4360" w:author="伍逸群" w:date="2025-08-09T22:24:31Z"/>
          <w:rFonts w:hint="eastAsia"/>
        </w:rPr>
      </w:pPr>
      <w:r>
        <w:rPr>
          <w:rFonts w:hint="eastAsia"/>
        </w:rPr>
        <w:t>十頃，而衣食之，以貧</w:t>
      </w:r>
      <w:del w:id="4361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362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樂，未嘗屈于人。”清梁章鉅</w:t>
      </w:r>
      <w:del w:id="4363" w:author="伍逸群" w:date="2025-08-09T22:24:31Z">
        <w:r>
          <w:rPr>
            <w:rFonts w:hint="eastAsia"/>
            <w:sz w:val="18"/>
            <w:szCs w:val="18"/>
          </w:rPr>
          <w:delText>《退</w:delText>
        </w:r>
      </w:del>
      <w:ins w:id="4364" w:author="伍逸群" w:date="2025-08-09T22:24:31Z">
        <w:r>
          <w:rPr>
            <w:rFonts w:hint="eastAsia"/>
          </w:rPr>
          <w:t>＜退</w:t>
        </w:r>
      </w:ins>
    </w:p>
    <w:p w14:paraId="64DEF9B8">
      <w:pPr>
        <w:pStyle w:val="2"/>
        <w:rPr>
          <w:ins w:id="4365" w:author="伍逸群" w:date="2025-08-09T22:24:31Z"/>
          <w:rFonts w:hint="eastAsia"/>
        </w:rPr>
      </w:pPr>
      <w:r>
        <w:rPr>
          <w:rFonts w:hint="eastAsia"/>
        </w:rPr>
        <w:t>庵随笔·交际》：“先生與人洞朗軒闢，不施戟級，族姻友</w:t>
      </w:r>
    </w:p>
    <w:p w14:paraId="251BD8CF">
      <w:pPr>
        <w:pStyle w:val="2"/>
        <w:rPr>
          <w:ins w:id="4366" w:author="伍逸群" w:date="2025-08-09T22:24:31Z"/>
          <w:rFonts w:hint="eastAsia"/>
        </w:rPr>
      </w:pPr>
      <w:r>
        <w:rPr>
          <w:rFonts w:hint="eastAsia"/>
        </w:rPr>
        <w:t>舊不自立者，必待我然後衣食、嫁娶、喪葬。”</w:t>
      </w:r>
      <w:del w:id="4367" w:author="伍逸群" w:date="2025-08-09T22:24:31Z">
        <w:r>
          <w:rPr>
            <w:rFonts w:hint="eastAsia"/>
            <w:sz w:val="18"/>
            <w:szCs w:val="18"/>
          </w:rPr>
          <w:delText>❷</w:delText>
        </w:r>
      </w:del>
      <w:ins w:id="4368" w:author="伍逸群" w:date="2025-08-09T22:24:31Z">
        <w:r>
          <w:rPr>
            <w:rFonts w:hint="eastAsia"/>
          </w:rPr>
          <w:t>②</w:t>
        </w:r>
      </w:ins>
      <w:r>
        <w:rPr>
          <w:rFonts w:hint="eastAsia"/>
        </w:rPr>
        <w:t>给人穿衣</w:t>
      </w:r>
    </w:p>
    <w:p w14:paraId="39298B54">
      <w:pPr>
        <w:pStyle w:val="2"/>
        <w:rPr>
          <w:ins w:id="4369" w:author="伍逸群" w:date="2025-08-09T22:24:31Z"/>
          <w:rFonts w:hint="eastAsia"/>
        </w:rPr>
      </w:pPr>
      <w:r>
        <w:rPr>
          <w:rFonts w:hint="eastAsia"/>
        </w:rPr>
        <w:t>与饮食。谓养活</w:t>
      </w:r>
      <w:del w:id="4370" w:author="伍逸群" w:date="2025-08-09T22:24:31Z">
        <w:r>
          <w:rPr>
            <w:rFonts w:hint="eastAsia"/>
            <w:sz w:val="18"/>
            <w:szCs w:val="18"/>
          </w:rPr>
          <w:delText>。《</w:delText>
        </w:r>
      </w:del>
      <w:ins w:id="4371" w:author="伍逸群" w:date="2025-08-09T22:24:31Z">
        <w:r>
          <w:rPr>
            <w:rFonts w:hint="eastAsia"/>
          </w:rPr>
          <w:t>。＜</w:t>
        </w:r>
      </w:ins>
      <w:r>
        <w:rPr>
          <w:rFonts w:hint="eastAsia"/>
        </w:rPr>
        <w:t>国语·郑语》：“周棄能播殖百</w:t>
      </w:r>
      <w:del w:id="4372" w:author="伍逸群" w:date="2025-08-09T22:24:31Z">
        <w:r>
          <w:rPr>
            <w:rFonts w:hint="eastAsia"/>
            <w:sz w:val="18"/>
            <w:szCs w:val="18"/>
          </w:rPr>
          <w:delText>穀</w:delText>
        </w:r>
      </w:del>
      <w:ins w:id="4373" w:author="伍逸群" w:date="2025-08-09T22:24:31Z">
        <w:r>
          <w:rPr>
            <w:rFonts w:hint="eastAsia"/>
          </w:rPr>
          <w:t>榖</w:t>
        </w:r>
      </w:ins>
      <w:r>
        <w:rPr>
          <w:rFonts w:hint="eastAsia"/>
        </w:rPr>
        <w:t>蔬，以</w:t>
      </w:r>
    </w:p>
    <w:p w14:paraId="599474C5">
      <w:pPr>
        <w:pStyle w:val="2"/>
        <w:rPr>
          <w:ins w:id="4374" w:author="伍逸群" w:date="2025-08-09T22:24:31Z"/>
          <w:rFonts w:hint="eastAsia"/>
        </w:rPr>
      </w:pPr>
      <w:r>
        <w:rPr>
          <w:rFonts w:hint="eastAsia"/>
        </w:rPr>
        <w:t>衣食民人者也。”《汉书·沟洫志》：“涇水一石，其泥數斗。</w:t>
      </w:r>
    </w:p>
    <w:p w14:paraId="3289E7A2">
      <w:pPr>
        <w:pStyle w:val="2"/>
        <w:rPr>
          <w:ins w:id="4375" w:author="伍逸群" w:date="2025-08-09T22:24:31Z"/>
          <w:rFonts w:hint="eastAsia"/>
        </w:rPr>
      </w:pPr>
      <w:r>
        <w:rPr>
          <w:rFonts w:hint="eastAsia"/>
        </w:rPr>
        <w:t>且溉且糞，長我禾黍。衣食京師，億萬之口。”宋黄庭坚</w:t>
      </w:r>
    </w:p>
    <w:p w14:paraId="07B83272">
      <w:pPr>
        <w:pStyle w:val="2"/>
        <w:rPr>
          <w:ins w:id="4376" w:author="伍逸群" w:date="2025-08-09T22:24:31Z"/>
          <w:rFonts w:hint="eastAsia"/>
        </w:rPr>
      </w:pPr>
      <w:r>
        <w:rPr>
          <w:rFonts w:hint="eastAsia"/>
        </w:rPr>
        <w:t>《再和公择舅氏杂言》：“有衣食我家之德心，使我蟬蜕俗</w:t>
      </w:r>
    </w:p>
    <w:p w14:paraId="2608B38E">
      <w:pPr>
        <w:pStyle w:val="2"/>
        <w:rPr>
          <w:ins w:id="4377" w:author="伍逸群" w:date="2025-08-09T22:24:31Z"/>
          <w:rFonts w:hint="eastAsia"/>
        </w:rPr>
      </w:pPr>
      <w:r>
        <w:rPr>
          <w:rFonts w:hint="eastAsia"/>
        </w:rPr>
        <w:t>學之市。”清黄宗羲《刘太夫人传》：“性好施與，衣食其族</w:t>
      </w:r>
    </w:p>
    <w:p w14:paraId="7D0F54B3">
      <w:pPr>
        <w:pStyle w:val="2"/>
        <w:rPr>
          <w:rFonts w:hint="eastAsia"/>
        </w:rPr>
      </w:pPr>
      <w:r>
        <w:rPr>
          <w:rFonts w:hint="eastAsia"/>
        </w:rPr>
        <w:t>人，歲有常廪。”</w:t>
      </w:r>
    </w:p>
    <w:p w14:paraId="1B4BB4DD">
      <w:pPr>
        <w:pStyle w:val="2"/>
        <w:rPr>
          <w:ins w:id="4378" w:author="伍逸群" w:date="2025-08-09T22:24:31Z"/>
          <w:rFonts w:hint="eastAsia"/>
        </w:rPr>
      </w:pPr>
      <w:r>
        <w:rPr>
          <w:rFonts w:hint="eastAsia"/>
        </w:rPr>
        <w:t>【衣食不周】形容衣食缺乏，生活困窘。《古今</w:t>
      </w:r>
      <w:del w:id="4379" w:author="伍逸群" w:date="2025-08-09T22:24:31Z">
        <w:r>
          <w:rPr>
            <w:rFonts w:hint="eastAsia"/>
            <w:sz w:val="18"/>
            <w:szCs w:val="18"/>
          </w:rPr>
          <w:delText>小说</w:delText>
        </w:r>
      </w:del>
      <w:ins w:id="4380" w:author="伍逸群" w:date="2025-08-09T22:24:31Z">
        <w:r>
          <w:rPr>
            <w:rFonts w:hint="eastAsia"/>
          </w:rPr>
          <w:t>小</w:t>
        </w:r>
      </w:ins>
    </w:p>
    <w:p w14:paraId="78F94AC3">
      <w:pPr>
        <w:pStyle w:val="2"/>
        <w:rPr>
          <w:ins w:id="4381" w:author="伍逸群" w:date="2025-08-09T22:24:31Z"/>
          <w:rFonts w:hint="eastAsia"/>
        </w:rPr>
      </w:pPr>
      <w:ins w:id="4382" w:author="伍逸群" w:date="2025-08-09T22:24:31Z">
        <w:r>
          <w:rPr>
            <w:rFonts w:hint="eastAsia"/>
          </w:rPr>
          <w:t>说</w:t>
        </w:r>
      </w:ins>
      <w:r>
        <w:rPr>
          <w:rFonts w:hint="eastAsia"/>
        </w:rPr>
        <w:t>·金玉奴棒打薄情郎》：“我今衣食不周，無力婚娶，</w:t>
      </w:r>
      <w:del w:id="4383" w:author="伍逸群" w:date="2025-08-09T22:24:31Z">
        <w:r>
          <w:rPr>
            <w:rFonts w:hint="eastAsia"/>
            <w:sz w:val="18"/>
            <w:szCs w:val="18"/>
          </w:rPr>
          <w:delText>何不</w:delText>
        </w:r>
      </w:del>
      <w:ins w:id="4384" w:author="伍逸群" w:date="2025-08-09T22:24:31Z">
        <w:r>
          <w:rPr>
            <w:rFonts w:hint="eastAsia"/>
          </w:rPr>
          <w:t>何</w:t>
        </w:r>
      </w:ins>
    </w:p>
    <w:p w14:paraId="352CD64E">
      <w:pPr>
        <w:pStyle w:val="2"/>
        <w:rPr>
          <w:ins w:id="4385" w:author="伍逸群" w:date="2025-08-09T22:24:31Z"/>
          <w:rFonts w:hint="eastAsia"/>
        </w:rPr>
      </w:pPr>
      <w:ins w:id="4386" w:author="伍逸群" w:date="2025-08-09T22:24:31Z">
        <w:r>
          <w:rPr>
            <w:rFonts w:hint="eastAsia"/>
          </w:rPr>
          <w:t>不</w:t>
        </w:r>
      </w:ins>
      <w:r>
        <w:rPr>
          <w:rFonts w:hint="eastAsia"/>
        </w:rPr>
        <w:t>俯就他家，一舉兩得？”亦作“衣食不週”。清朱</w:t>
      </w:r>
      <w:del w:id="4387" w:author="伍逸群" w:date="2025-08-09T22:24:31Z">
        <w:r>
          <w:rPr>
            <w:rFonts w:hint="eastAsia"/>
            <w:sz w:val="18"/>
            <w:szCs w:val="18"/>
          </w:rPr>
          <w:delText>㿥</w:delText>
        </w:r>
      </w:del>
      <w:ins w:id="4388" w:author="伍逸群" w:date="2025-08-09T22:24:31Z">
        <w:r>
          <w:rPr>
            <w:rFonts w:hint="eastAsia"/>
          </w:rPr>
          <w:t>確</w:t>
        </w:r>
      </w:ins>
      <w:r>
        <w:rPr>
          <w:rFonts w:hint="eastAsia"/>
        </w:rPr>
        <w:t>《翡翠</w:t>
      </w:r>
    </w:p>
    <w:p w14:paraId="320E28CA">
      <w:pPr>
        <w:pStyle w:val="2"/>
        <w:rPr>
          <w:ins w:id="4389" w:author="伍逸群" w:date="2025-08-09T22:24:31Z"/>
          <w:rFonts w:hint="eastAsia"/>
        </w:rPr>
      </w:pPr>
      <w:r>
        <w:rPr>
          <w:rFonts w:hint="eastAsia"/>
        </w:rPr>
        <w:t>园》卷上：“小的打聽得舒秀才衣食不週，今年又兼失</w:t>
      </w:r>
      <w:del w:id="4390" w:author="伍逸群" w:date="2025-08-09T22:24:31Z">
        <w:r>
          <w:rPr>
            <w:rFonts w:hint="eastAsia"/>
            <w:sz w:val="18"/>
            <w:szCs w:val="18"/>
          </w:rPr>
          <w:delText>館，</w:delText>
        </w:r>
      </w:del>
      <w:ins w:id="4391" w:author="伍逸群" w:date="2025-08-09T22:24:31Z">
        <w:r>
          <w:rPr>
            <w:rFonts w:hint="eastAsia"/>
          </w:rPr>
          <w:t>舘，</w:t>
        </w:r>
      </w:ins>
    </w:p>
    <w:p w14:paraId="10322AE5">
      <w:pPr>
        <w:pStyle w:val="2"/>
        <w:rPr>
          <w:rFonts w:hint="eastAsia"/>
        </w:rPr>
      </w:pPr>
      <w:r>
        <w:rPr>
          <w:rFonts w:hint="eastAsia"/>
        </w:rPr>
        <w:t>只消與他半價，不怕他不雙手奉上。”</w:t>
      </w:r>
    </w:p>
    <w:p w14:paraId="7F63C4A2">
      <w:pPr>
        <w:pStyle w:val="2"/>
        <w:rPr>
          <w:rFonts w:hint="eastAsia"/>
        </w:rPr>
      </w:pPr>
      <w:r>
        <w:rPr>
          <w:rFonts w:hint="eastAsia"/>
        </w:rPr>
        <w:t>【衣食不週】见“衣食不周”。</w:t>
      </w:r>
    </w:p>
    <w:p w14:paraId="5617A71A">
      <w:pPr>
        <w:pStyle w:val="2"/>
        <w:rPr>
          <w:ins w:id="4392" w:author="伍逸群" w:date="2025-08-09T22:24:31Z"/>
          <w:rFonts w:hint="eastAsia"/>
        </w:rPr>
      </w:pPr>
      <w:r>
        <w:rPr>
          <w:rFonts w:hint="eastAsia"/>
        </w:rPr>
        <w:t>【衣食父母】指得以仰赖为生的人。元关汉卿《</w:t>
      </w:r>
      <w:del w:id="4393" w:author="伍逸群" w:date="2025-08-09T22:24:31Z">
        <w:r>
          <w:rPr>
            <w:rFonts w:hint="eastAsia"/>
            <w:sz w:val="18"/>
            <w:szCs w:val="18"/>
          </w:rPr>
          <w:delText>窦娥</w:delText>
        </w:r>
      </w:del>
      <w:ins w:id="4394" w:author="伍逸群" w:date="2025-08-09T22:24:31Z">
        <w:r>
          <w:rPr>
            <w:rFonts w:hint="eastAsia"/>
          </w:rPr>
          <w:t>窦</w:t>
        </w:r>
      </w:ins>
    </w:p>
    <w:p w14:paraId="4A9DED0E">
      <w:pPr>
        <w:pStyle w:val="2"/>
        <w:rPr>
          <w:ins w:id="4395" w:author="伍逸群" w:date="2025-08-09T22:24:31Z"/>
          <w:rFonts w:hint="eastAsia"/>
        </w:rPr>
      </w:pPr>
      <w:ins w:id="4396" w:author="伍逸群" w:date="2025-08-09T22:24:31Z">
        <w:r>
          <w:rPr>
            <w:rFonts w:hint="eastAsia"/>
          </w:rPr>
          <w:t>娥</w:t>
        </w:r>
      </w:ins>
      <w:r>
        <w:rPr>
          <w:rFonts w:hint="eastAsia"/>
        </w:rPr>
        <w:t>冤》第二折：“你不知道，但來告狀的，就是我</w:t>
      </w:r>
      <w:del w:id="4397" w:author="伍逸群" w:date="2025-08-09T22:24:31Z">
        <w:r>
          <w:rPr>
            <w:rFonts w:hint="eastAsia"/>
            <w:sz w:val="18"/>
            <w:szCs w:val="18"/>
          </w:rPr>
          <w:delText>衣食父母</w:delText>
        </w:r>
      </w:del>
      <w:ins w:id="4398" w:author="伍逸群" w:date="2025-08-09T22:24:31Z">
        <w:r>
          <w:rPr>
            <w:rFonts w:hint="eastAsia"/>
          </w:rPr>
          <w:t>衣食父</w:t>
        </w:r>
      </w:ins>
    </w:p>
    <w:p w14:paraId="543486FC">
      <w:pPr>
        <w:pStyle w:val="2"/>
        <w:rPr>
          <w:ins w:id="4399" w:author="伍逸群" w:date="2025-08-09T22:24:31Z"/>
          <w:rFonts w:hint="eastAsia"/>
        </w:rPr>
      </w:pPr>
      <w:ins w:id="4400" w:author="伍逸群" w:date="2025-08-09T22:24:31Z">
        <w:r>
          <w:rPr>
            <w:rFonts w:hint="eastAsia"/>
          </w:rPr>
          <w:t>母</w:t>
        </w:r>
      </w:ins>
      <w:r>
        <w:rPr>
          <w:rFonts w:hint="eastAsia"/>
        </w:rPr>
        <w:t>。”《儿女英雄传》第十四回：“老爺既是我這大哥的</w:t>
      </w:r>
      <w:del w:id="4401" w:author="伍逸群" w:date="2025-08-09T22:24:31Z">
        <w:r>
          <w:rPr>
            <w:rFonts w:hint="eastAsia"/>
            <w:sz w:val="18"/>
            <w:szCs w:val="18"/>
          </w:rPr>
          <w:delText>主人，也同我们</w:delText>
        </w:r>
      </w:del>
      <w:ins w:id="4402" w:author="伍逸群" w:date="2025-08-09T22:24:31Z">
        <w:r>
          <w:rPr>
            <w:rFonts w:hint="eastAsia"/>
          </w:rPr>
          <w:t>主</w:t>
        </w:r>
      </w:ins>
    </w:p>
    <w:p w14:paraId="3CFED0E6">
      <w:pPr>
        <w:pStyle w:val="2"/>
        <w:rPr>
          <w:ins w:id="4403" w:author="伍逸群" w:date="2025-08-09T22:24:31Z"/>
          <w:rFonts w:hint="eastAsia"/>
        </w:rPr>
      </w:pPr>
      <w:ins w:id="4404" w:author="伍逸群" w:date="2025-08-09T22:24:31Z">
        <w:r>
          <w:rPr>
            <w:rFonts w:hint="eastAsia"/>
          </w:rPr>
          <w:t>人，也同我們</w:t>
        </w:r>
      </w:ins>
      <w:r>
        <w:rPr>
          <w:rFonts w:hint="eastAsia"/>
        </w:rPr>
        <w:t>的衣食父母一樣，我該當伺候。”沙汀《在</w:t>
      </w:r>
      <w:del w:id="4405" w:author="伍逸群" w:date="2025-08-09T22:24:31Z">
        <w:r>
          <w:rPr>
            <w:rFonts w:hint="eastAsia"/>
            <w:sz w:val="18"/>
            <w:szCs w:val="18"/>
          </w:rPr>
          <w:delText>祠堂</w:delText>
        </w:r>
      </w:del>
      <w:ins w:id="4406" w:author="伍逸群" w:date="2025-08-09T22:24:31Z">
        <w:r>
          <w:rPr>
            <w:rFonts w:hint="eastAsia"/>
          </w:rPr>
          <w:t>祠</w:t>
        </w:r>
      </w:ins>
    </w:p>
    <w:p w14:paraId="3586CD66">
      <w:pPr>
        <w:pStyle w:val="2"/>
        <w:rPr>
          <w:ins w:id="4407" w:author="伍逸群" w:date="2025-08-09T22:24:31Z"/>
          <w:rFonts w:hint="eastAsia"/>
        </w:rPr>
      </w:pPr>
      <w:ins w:id="4408" w:author="伍逸群" w:date="2025-08-09T22:24:31Z">
        <w:r>
          <w:rPr>
            <w:rFonts w:hint="eastAsia"/>
          </w:rPr>
          <w:t>堂</w:t>
        </w:r>
      </w:ins>
      <w:r>
        <w:rPr>
          <w:rFonts w:hint="eastAsia"/>
        </w:rPr>
        <w:t>里》：“从连长的叙述和口气看来，那个倔强女人简直</w:t>
      </w:r>
      <w:del w:id="4409" w:author="伍逸群" w:date="2025-08-09T22:24:31Z">
        <w:r>
          <w:rPr>
            <w:rFonts w:hint="eastAsia"/>
            <w:sz w:val="18"/>
            <w:szCs w:val="18"/>
          </w:rPr>
          <w:delText>应该</w:delText>
        </w:r>
      </w:del>
      <w:ins w:id="4410" w:author="伍逸群" w:date="2025-08-09T22:24:31Z">
        <w:r>
          <w:rPr>
            <w:rFonts w:hint="eastAsia"/>
          </w:rPr>
          <w:t>应</w:t>
        </w:r>
      </w:ins>
    </w:p>
    <w:p w14:paraId="0A198EBD">
      <w:pPr>
        <w:pStyle w:val="2"/>
        <w:rPr>
          <w:rFonts w:hint="eastAsia"/>
        </w:rPr>
      </w:pPr>
      <w:ins w:id="4411" w:author="伍逸群" w:date="2025-08-09T22:24:31Z">
        <w:r>
          <w:rPr>
            <w:rFonts w:hint="eastAsia"/>
          </w:rPr>
          <w:t>该</w:t>
        </w:r>
      </w:ins>
      <w:r>
        <w:rPr>
          <w:rFonts w:hint="eastAsia"/>
        </w:rPr>
        <w:t>把他看成衣食父母。”</w:t>
      </w:r>
    </w:p>
    <w:p w14:paraId="52492385">
      <w:pPr>
        <w:pStyle w:val="2"/>
        <w:rPr>
          <w:ins w:id="4412" w:author="伍逸群" w:date="2025-08-09T22:24:31Z"/>
          <w:rFonts w:hint="eastAsia"/>
        </w:rPr>
      </w:pPr>
      <w:r>
        <w:rPr>
          <w:rFonts w:hint="eastAsia"/>
        </w:rPr>
        <w:t>【衣食住行】（行xíng）穿衣、吃饭、居住、行路。指</w:t>
      </w:r>
    </w:p>
    <w:p w14:paraId="21AFB5EE">
      <w:pPr>
        <w:pStyle w:val="2"/>
        <w:rPr>
          <w:ins w:id="4413" w:author="伍逸群" w:date="2025-08-09T22:24:31Z"/>
          <w:rFonts w:hint="eastAsia"/>
        </w:rPr>
      </w:pPr>
      <w:r>
        <w:rPr>
          <w:rFonts w:hint="eastAsia"/>
        </w:rPr>
        <w:t>生活上的基本要求。孙中山《民生主义》第三讲：“大家</w:t>
      </w:r>
    </w:p>
    <w:p w14:paraId="4C29BE8B">
      <w:pPr>
        <w:pStyle w:val="2"/>
        <w:rPr>
          <w:ins w:id="4414" w:author="伍逸群" w:date="2025-08-09T22:24:31Z"/>
          <w:rFonts w:hint="eastAsia"/>
        </w:rPr>
      </w:pPr>
      <w:r>
        <w:rPr>
          <w:rFonts w:hint="eastAsia"/>
        </w:rPr>
        <w:t>都能各尽各的义务，大家自然可以得衣食住行的四种</w:t>
      </w:r>
      <w:del w:id="4415" w:author="伍逸群" w:date="2025-08-09T22:24:31Z">
        <w:r>
          <w:rPr>
            <w:rFonts w:hint="eastAsia"/>
            <w:sz w:val="18"/>
            <w:szCs w:val="18"/>
          </w:rPr>
          <w:delText>需要</w:delText>
        </w:r>
      </w:del>
      <w:ins w:id="4416" w:author="伍逸群" w:date="2025-08-09T22:24:31Z">
        <w:r>
          <w:rPr>
            <w:rFonts w:hint="eastAsia"/>
          </w:rPr>
          <w:t>需</w:t>
        </w:r>
      </w:ins>
    </w:p>
    <w:p w14:paraId="02006453">
      <w:pPr>
        <w:pStyle w:val="2"/>
        <w:rPr>
          <w:ins w:id="4417" w:author="伍逸群" w:date="2025-08-09T22:24:31Z"/>
          <w:rFonts w:hint="eastAsia"/>
        </w:rPr>
      </w:pPr>
      <w:ins w:id="4418" w:author="伍逸群" w:date="2025-08-09T22:24:31Z">
        <w:r>
          <w:rPr>
            <w:rFonts w:hint="eastAsia"/>
          </w:rPr>
          <w:t>要</w:t>
        </w:r>
      </w:ins>
      <w:r>
        <w:rPr>
          <w:rFonts w:hint="eastAsia"/>
        </w:rPr>
        <w:t>。”沈从文《中国古代服饰研究·北齐张肃俗墓》：“入居</w:t>
      </w:r>
    </w:p>
    <w:p w14:paraId="05377D3E">
      <w:pPr>
        <w:pStyle w:val="2"/>
        <w:rPr>
          <w:ins w:id="4419" w:author="伍逸群" w:date="2025-08-09T22:24:31Z"/>
          <w:rFonts w:hint="eastAsia"/>
        </w:rPr>
      </w:pPr>
      <w:r>
        <w:rPr>
          <w:rFonts w:hint="eastAsia"/>
        </w:rPr>
        <w:t>中原西北方诸民族，此兴彼落，前后相继约两个世纪，</w:t>
      </w:r>
      <w:del w:id="4420" w:author="伍逸群" w:date="2025-08-09T22:24:31Z">
        <w:r>
          <w:rPr>
            <w:rFonts w:hint="eastAsia"/>
            <w:sz w:val="18"/>
            <w:szCs w:val="18"/>
          </w:rPr>
          <w:delText>衣食住行</w:delText>
        </w:r>
      </w:del>
      <w:ins w:id="4421" w:author="伍逸群" w:date="2025-08-09T22:24:31Z">
        <w:r>
          <w:rPr>
            <w:rFonts w:hint="eastAsia"/>
          </w:rPr>
          <w:t>衣</w:t>
        </w:r>
      </w:ins>
    </w:p>
    <w:p w14:paraId="1FEE6265">
      <w:pPr>
        <w:pStyle w:val="2"/>
        <w:rPr>
          <w:rFonts w:hint="eastAsia"/>
        </w:rPr>
      </w:pPr>
      <w:ins w:id="4422" w:author="伍逸群" w:date="2025-08-09T22:24:31Z">
        <w:r>
          <w:rPr>
            <w:rFonts w:hint="eastAsia"/>
          </w:rPr>
          <w:t>食住行</w:t>
        </w:r>
      </w:ins>
      <w:r>
        <w:rPr>
          <w:rFonts w:hint="eastAsia"/>
        </w:rPr>
        <w:t>相互影响，极为显著。”</w:t>
      </w:r>
    </w:p>
    <w:p w14:paraId="54CEBB42">
      <w:pPr>
        <w:pStyle w:val="2"/>
        <w:rPr>
          <w:ins w:id="4423" w:author="伍逸群" w:date="2025-08-09T22:24:31Z"/>
          <w:rFonts w:hint="eastAsia"/>
        </w:rPr>
      </w:pPr>
      <w:r>
        <w:rPr>
          <w:rFonts w:hint="eastAsia"/>
        </w:rPr>
        <w:t>【衣食客】指晋代世族豪强荫庇下的一种与奴相似</w:t>
      </w:r>
    </w:p>
    <w:p w14:paraId="00E97079">
      <w:pPr>
        <w:pStyle w:val="2"/>
        <w:rPr>
          <w:ins w:id="4424" w:author="伍逸群" w:date="2025-08-09T22:24:31Z"/>
          <w:rFonts w:hint="eastAsia"/>
        </w:rPr>
      </w:pPr>
      <w:r>
        <w:rPr>
          <w:rFonts w:hint="eastAsia"/>
        </w:rPr>
        <w:t>的仆役。《晋书·食货志》：“得蔭人以</w:t>
      </w:r>
      <w:del w:id="4425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426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衣食客及佃客，</w:t>
      </w:r>
    </w:p>
    <w:p w14:paraId="6770E17E">
      <w:pPr>
        <w:pStyle w:val="2"/>
        <w:rPr>
          <w:ins w:id="4427" w:author="伍逸群" w:date="2025-08-09T22:24:31Z"/>
          <w:rFonts w:hint="eastAsia"/>
        </w:rPr>
      </w:pPr>
      <w:r>
        <w:rPr>
          <w:rFonts w:hint="eastAsia"/>
        </w:rPr>
        <w:t>品第六已上得衣食客三人，第七第八品二人，第九品及舉</w:t>
      </w:r>
      <w:del w:id="4428" w:author="伍逸群" w:date="2025-08-09T22:24:31Z">
        <w:r>
          <w:rPr>
            <w:rFonts w:hint="eastAsia"/>
            <w:sz w:val="18"/>
            <w:szCs w:val="18"/>
          </w:rPr>
          <w:delText>輦</w:delText>
        </w:r>
      </w:del>
      <w:del w:id="4429" w:author="伍逸群" w:date="2025-08-09T22:24:31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6E088B26">
      <w:pPr>
        <w:pStyle w:val="2"/>
        <w:rPr>
          <w:ins w:id="4430" w:author="伍逸群" w:date="2025-08-09T22:24:31Z"/>
          <w:rFonts w:hint="eastAsia"/>
        </w:rPr>
      </w:pPr>
      <w:ins w:id="4431" w:author="伍逸群" w:date="2025-08-09T22:24:31Z">
        <w:r>
          <w:rPr>
            <w:rFonts w:hint="eastAsia"/>
          </w:rPr>
          <w:t>輦······</w:t>
        </w:r>
      </w:ins>
      <w:r>
        <w:rPr>
          <w:rFonts w:hint="eastAsia"/>
        </w:rPr>
        <w:t>一人。”清方以智《通雅·称谓》：“此晉武平吴後制。</w:t>
      </w:r>
    </w:p>
    <w:p w14:paraId="388663A3">
      <w:pPr>
        <w:pStyle w:val="2"/>
        <w:rPr>
          <w:rFonts w:hint="eastAsia"/>
        </w:rPr>
      </w:pPr>
      <w:r>
        <w:rPr>
          <w:rFonts w:hint="eastAsia"/>
        </w:rPr>
        <w:t>王公近郊有芻藁之田，又得廕人以</w:t>
      </w:r>
      <w:del w:id="4432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433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衣食客及佃客也。”</w:t>
      </w:r>
    </w:p>
    <w:p w14:paraId="75DDE16F">
      <w:pPr>
        <w:pStyle w:val="2"/>
        <w:rPr>
          <w:ins w:id="4434" w:author="伍逸群" w:date="2025-08-09T22:24:31Z"/>
          <w:rFonts w:hint="eastAsia"/>
        </w:rPr>
      </w:pPr>
      <w:r>
        <w:rPr>
          <w:rFonts w:hint="eastAsia"/>
        </w:rPr>
        <w:t>【衣2食税租】谓居官食禄。《汉书·诸侯王表》：“武</w:t>
      </w:r>
    </w:p>
    <w:p w14:paraId="1C4B4DCD">
      <w:pPr>
        <w:pStyle w:val="2"/>
        <w:rPr>
          <w:ins w:id="4435" w:author="伍逸群" w:date="2025-08-09T22:24:31Z"/>
          <w:rFonts w:hint="eastAsia"/>
        </w:rPr>
      </w:pPr>
      <w:r>
        <w:rPr>
          <w:rFonts w:hint="eastAsia"/>
        </w:rPr>
        <w:t>（武帝）有衡山、淮南之謀，作左官之律，設附益之法，諸侯</w:t>
      </w:r>
    </w:p>
    <w:p w14:paraId="7A6AEC8E">
      <w:pPr>
        <w:pStyle w:val="2"/>
        <w:rPr>
          <w:ins w:id="4436" w:author="伍逸群" w:date="2025-08-09T22:24:31Z"/>
          <w:rFonts w:hint="eastAsia"/>
        </w:rPr>
      </w:pPr>
      <w:r>
        <w:rPr>
          <w:rFonts w:hint="eastAsia"/>
        </w:rPr>
        <w:t>惟得衣食税租，不與政事。”亦作“衣租食税”。清王晫《</w:t>
      </w:r>
      <w:del w:id="4437" w:author="伍逸群" w:date="2025-08-09T22:24:31Z">
        <w:r>
          <w:rPr>
            <w:rFonts w:hint="eastAsia"/>
            <w:sz w:val="18"/>
            <w:szCs w:val="18"/>
          </w:rPr>
          <w:delText>今世说</w:delText>
        </w:r>
      </w:del>
      <w:ins w:id="4438" w:author="伍逸群" w:date="2025-08-09T22:24:31Z">
        <w:r>
          <w:rPr>
            <w:rFonts w:hint="eastAsia"/>
          </w:rPr>
          <w:t>今</w:t>
        </w:r>
      </w:ins>
    </w:p>
    <w:p w14:paraId="6163F5E8">
      <w:pPr>
        <w:pStyle w:val="2"/>
        <w:rPr>
          <w:ins w:id="4439" w:author="伍逸群" w:date="2025-08-09T22:24:31Z"/>
          <w:rFonts w:hint="eastAsia"/>
        </w:rPr>
      </w:pPr>
      <w:ins w:id="4440" w:author="伍逸群" w:date="2025-08-09T22:24:31Z">
        <w:r>
          <w:rPr>
            <w:rFonts w:hint="eastAsia"/>
          </w:rPr>
          <w:t>世说</w:t>
        </w:r>
      </w:ins>
      <w:r>
        <w:rPr>
          <w:rFonts w:hint="eastAsia"/>
        </w:rPr>
        <w:t>·言语》：“無負郭田，作衣租食税男兒。”《红楼梦</w:t>
      </w:r>
      <w:del w:id="4441" w:author="伍逸群" w:date="2025-08-09T22:24:31Z">
        <w:r>
          <w:rPr>
            <w:rFonts w:hint="eastAsia"/>
            <w:sz w:val="18"/>
            <w:szCs w:val="18"/>
          </w:rPr>
          <w:delText>》第七三</w:delText>
        </w:r>
      </w:del>
      <w:ins w:id="4442" w:author="伍逸群" w:date="2025-08-09T22:24:31Z">
        <w:r>
          <w:rPr>
            <w:rFonts w:hint="eastAsia"/>
          </w:rPr>
          <w:t>＞第</w:t>
        </w:r>
      </w:ins>
    </w:p>
    <w:p w14:paraId="1195718F">
      <w:pPr>
        <w:pStyle w:val="2"/>
        <w:rPr>
          <w:ins w:id="4443" w:author="伍逸群" w:date="2025-08-09T22:24:31Z"/>
          <w:rFonts w:hint="eastAsia"/>
        </w:rPr>
      </w:pPr>
      <w:ins w:id="4444" w:author="伍逸群" w:date="2025-08-09T22:24:31Z">
        <w:r>
          <w:rPr>
            <w:rFonts w:hint="eastAsia"/>
          </w:rPr>
          <w:t>七三</w:t>
        </w:r>
      </w:ins>
      <w:r>
        <w:rPr>
          <w:rFonts w:hint="eastAsia"/>
        </w:rPr>
        <w:t>回：“正是，多少男人，衣租食税，及至事到臨頭，尚且</w:t>
      </w:r>
    </w:p>
    <w:p w14:paraId="54092777">
      <w:pPr>
        <w:pStyle w:val="2"/>
        <w:rPr>
          <w:ins w:id="4445" w:author="伍逸群" w:date="2025-08-09T22:24:31Z"/>
          <w:rFonts w:hint="eastAsia"/>
        </w:rPr>
      </w:pPr>
      <w:r>
        <w:rPr>
          <w:rFonts w:hint="eastAsia"/>
        </w:rPr>
        <w:t>如此。”</w:t>
      </w:r>
    </w:p>
    <w:p w14:paraId="67429E0D">
      <w:pPr>
        <w:pStyle w:val="2"/>
        <w:rPr>
          <w:rFonts w:hint="eastAsia"/>
        </w:rPr>
      </w:pPr>
      <w:ins w:id="4446" w:author="伍逸群" w:date="2025-08-09T22:24:31Z">
        <w:r>
          <w:rPr>
            <w:rFonts w:hint="eastAsia"/>
          </w:rPr>
          <w:t>（部</w:t>
        </w:r>
      </w:ins>
    </w:p>
    <w:p w14:paraId="4D7DB5FF">
      <w:pPr>
        <w:pStyle w:val="2"/>
        <w:rPr>
          <w:rFonts w:hint="eastAsia"/>
        </w:rPr>
      </w:pPr>
      <w:del w:id="4447" w:author="伍逸群" w:date="2025-08-09T22:24:31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【衣食飯】见“衣食飯碗”。</w:t>
      </w:r>
    </w:p>
    <w:p w14:paraId="422B6421">
      <w:pPr>
        <w:pStyle w:val="2"/>
        <w:rPr>
          <w:ins w:id="4448" w:author="伍逸群" w:date="2025-08-09T22:24:31Z"/>
          <w:rFonts w:hint="eastAsia"/>
        </w:rPr>
      </w:pPr>
      <w:r>
        <w:rPr>
          <w:rFonts w:hint="eastAsia"/>
        </w:rPr>
        <w:t>【衣食飯碗】比喻赖以为生的职业或技能等。元李</w:t>
      </w:r>
    </w:p>
    <w:p w14:paraId="7D6B3D23">
      <w:pPr>
        <w:pStyle w:val="2"/>
        <w:rPr>
          <w:ins w:id="4449" w:author="伍逸群" w:date="2025-08-09T22:24:31Z"/>
          <w:rFonts w:hint="eastAsia"/>
        </w:rPr>
      </w:pPr>
      <w:r>
        <w:rPr>
          <w:rFonts w:hint="eastAsia"/>
        </w:rPr>
        <w:t>行道《灰阑记》楔子：“俺女孩兒倒也肯嫁他，只是俺這</w:t>
      </w:r>
      <w:del w:id="4450" w:author="伍逸群" w:date="2025-08-09T22:24:31Z">
        <w:r>
          <w:rPr>
            <w:rFonts w:hint="eastAsia"/>
            <w:sz w:val="18"/>
            <w:szCs w:val="18"/>
          </w:rPr>
          <w:delText>衣食</w:delText>
        </w:r>
      </w:del>
      <w:ins w:id="4451" w:author="伍逸群" w:date="2025-08-09T22:24:31Z">
        <w:r>
          <w:rPr>
            <w:rFonts w:hint="eastAsia"/>
          </w:rPr>
          <w:t>衣</w:t>
        </w:r>
      </w:ins>
    </w:p>
    <w:p w14:paraId="0691DA31">
      <w:pPr>
        <w:pStyle w:val="2"/>
        <w:rPr>
          <w:ins w:id="4452" w:author="伍逸群" w:date="2025-08-09T22:24:31Z"/>
          <w:rFonts w:hint="eastAsia"/>
        </w:rPr>
      </w:pPr>
      <w:ins w:id="4453" w:author="伍逸群" w:date="2025-08-09T22:24:31Z">
        <w:r>
          <w:rPr>
            <w:rFonts w:hint="eastAsia"/>
          </w:rPr>
          <w:t>食</w:t>
        </w:r>
      </w:ins>
      <w:r>
        <w:rPr>
          <w:rFonts w:hint="eastAsia"/>
        </w:rPr>
        <w:t>飯碗，如何便割捨得。”亦省作“衣食飯”、“衣飯碗”</w:t>
      </w:r>
      <w:del w:id="4454" w:author="伍逸群" w:date="2025-08-09T22:24:31Z">
        <w:r>
          <w:rPr>
            <w:rFonts w:hint="eastAsia"/>
            <w:sz w:val="18"/>
            <w:szCs w:val="18"/>
          </w:rPr>
          <w:delText>。《</w:delText>
        </w:r>
      </w:del>
      <w:ins w:id="4455" w:author="伍逸群" w:date="2025-08-09T22:24:31Z">
        <w:r>
          <w:rPr>
            <w:rFonts w:hint="eastAsia"/>
          </w:rPr>
          <w:t>。</w:t>
        </w:r>
      </w:ins>
    </w:p>
    <w:p w14:paraId="7DF8DC92">
      <w:pPr>
        <w:pStyle w:val="2"/>
        <w:rPr>
          <w:ins w:id="4456" w:author="伍逸群" w:date="2025-08-09T22:24:31Z"/>
          <w:rFonts w:hint="eastAsia"/>
        </w:rPr>
      </w:pPr>
      <w:ins w:id="4457" w:author="伍逸群" w:date="2025-08-09T22:24:31Z">
        <w:r>
          <w:rPr>
            <w:rFonts w:hint="eastAsia"/>
          </w:rPr>
          <w:t>《</w:t>
        </w:r>
      </w:ins>
      <w:r>
        <w:rPr>
          <w:rFonts w:hint="eastAsia"/>
        </w:rPr>
        <w:t>水浒传》第十五回：“阮小五接了</w:t>
      </w:r>
      <w:del w:id="4458" w:author="伍逸群" w:date="2025-08-09T22:24:31Z">
        <w:r>
          <w:rPr>
            <w:rFonts w:hint="eastAsia"/>
            <w:sz w:val="18"/>
            <w:szCs w:val="18"/>
          </w:rPr>
          <w:delText>説道：‘</w:delText>
        </w:r>
      </w:del>
      <w:ins w:id="4459" w:author="伍逸群" w:date="2025-08-09T22:24:31Z">
        <w:r>
          <w:rPr>
            <w:rFonts w:hint="eastAsia"/>
          </w:rPr>
          <w:t>說道：“</w:t>
        </w:r>
      </w:ins>
      <w:r>
        <w:rPr>
          <w:rFonts w:hint="eastAsia"/>
        </w:rPr>
        <w:t>教授不知，在先</w:t>
      </w:r>
    </w:p>
    <w:p w14:paraId="21A59837">
      <w:pPr>
        <w:pStyle w:val="2"/>
        <w:rPr>
          <w:ins w:id="4460" w:author="伍逸群" w:date="2025-08-09T22:24:31Z"/>
          <w:rFonts w:hint="eastAsia"/>
        </w:rPr>
      </w:pPr>
      <w:r>
        <w:rPr>
          <w:rFonts w:hint="eastAsia"/>
        </w:rPr>
        <w:t>這梁山泊是我弟兄們的衣飯碗，如今絶不敢去。</w:t>
      </w:r>
      <w:del w:id="4461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462" w:author="伍逸群" w:date="2025-08-09T22:24:31Z">
        <w:r>
          <w:rPr>
            <w:rFonts w:hint="eastAsia"/>
          </w:rPr>
          <w:t>＇</w:t>
        </w:r>
      </w:ins>
      <w:r>
        <w:rPr>
          <w:rFonts w:hint="eastAsia"/>
        </w:rPr>
        <w:t>”明李贽</w:t>
      </w:r>
    </w:p>
    <w:p w14:paraId="7EC06E8C">
      <w:pPr>
        <w:pStyle w:val="2"/>
        <w:rPr>
          <w:ins w:id="4463" w:author="伍逸群" w:date="2025-08-09T22:24:31Z"/>
          <w:rFonts w:hint="eastAsia"/>
        </w:rPr>
      </w:pPr>
      <w:r>
        <w:rPr>
          <w:rFonts w:hint="eastAsia"/>
        </w:rPr>
        <w:t>《初潭集·兄弟上》：“彼蓋真知孔聖人留此一鉢衣食飯以</w:t>
      </w:r>
    </w:p>
    <w:p w14:paraId="2AD6A87B">
      <w:pPr>
        <w:pStyle w:val="2"/>
        <w:rPr>
          <w:rFonts w:hint="eastAsia"/>
        </w:rPr>
      </w:pPr>
      <w:r>
        <w:rPr>
          <w:rFonts w:hint="eastAsia"/>
        </w:rPr>
        <w:t>遺後人耳。”</w:t>
      </w:r>
    </w:p>
    <w:p w14:paraId="085D85A7">
      <w:pPr>
        <w:pStyle w:val="2"/>
        <w:rPr>
          <w:ins w:id="4464" w:author="伍逸群" w:date="2025-08-09T22:24:31Z"/>
          <w:rFonts w:hint="eastAsia"/>
        </w:rPr>
      </w:pPr>
      <w:r>
        <w:rPr>
          <w:rFonts w:hint="eastAsia"/>
        </w:rPr>
        <w:t>【衣食業】指维持生活的职业。《史记·郦生陆贾</w:t>
      </w:r>
    </w:p>
    <w:p w14:paraId="32324267">
      <w:pPr>
        <w:pStyle w:val="2"/>
        <w:rPr>
          <w:ins w:id="4465" w:author="伍逸群" w:date="2025-08-09T22:24:31Z"/>
          <w:rFonts w:hint="eastAsia"/>
        </w:rPr>
      </w:pPr>
      <w:r>
        <w:rPr>
          <w:rFonts w:hint="eastAsia"/>
        </w:rPr>
        <w:t>列传》：“酈生食其者，陳留高陽人也。好讀書，家貧落魄，</w:t>
      </w:r>
    </w:p>
    <w:p w14:paraId="4126355B">
      <w:pPr>
        <w:pStyle w:val="2"/>
        <w:rPr>
          <w:rFonts w:hint="eastAsia"/>
        </w:rPr>
      </w:pPr>
      <w:r>
        <w:rPr>
          <w:rFonts w:hint="eastAsia"/>
        </w:rPr>
        <w:t>無以</w:t>
      </w:r>
      <w:del w:id="4466" w:author="伍逸群" w:date="2025-08-09T22:24:31Z">
        <w:r>
          <w:rPr>
            <w:rFonts w:hint="eastAsia"/>
            <w:sz w:val="18"/>
            <w:szCs w:val="18"/>
          </w:rPr>
          <w:delText>爲</w:delText>
        </w:r>
      </w:del>
      <w:ins w:id="4467" w:author="伍逸群" w:date="2025-08-09T22:24:31Z">
        <w:r>
          <w:rPr>
            <w:rFonts w:hint="eastAsia"/>
          </w:rPr>
          <w:t>為</w:t>
        </w:r>
      </w:ins>
      <w:r>
        <w:rPr>
          <w:rFonts w:hint="eastAsia"/>
        </w:rPr>
        <w:t>衣食業。”</w:t>
      </w:r>
    </w:p>
    <w:p w14:paraId="4977CD60">
      <w:pPr>
        <w:pStyle w:val="2"/>
        <w:rPr>
          <w:ins w:id="4468" w:author="伍逸群" w:date="2025-08-09T22:24:31Z"/>
          <w:rFonts w:hint="eastAsia"/>
        </w:rPr>
      </w:pPr>
      <w:r>
        <w:rPr>
          <w:rFonts w:hint="eastAsia"/>
        </w:rPr>
        <w:t>【衣胞】即胞衣。明谢肇</w:t>
      </w:r>
      <w:del w:id="4469" w:author="伍逸群" w:date="2025-08-09T22:24:31Z">
        <w:r>
          <w:rPr>
            <w:rFonts w:hint="eastAsia"/>
            <w:sz w:val="18"/>
            <w:szCs w:val="18"/>
          </w:rPr>
          <w:delText>淛</w:delText>
        </w:r>
      </w:del>
      <w:ins w:id="4470" w:author="伍逸群" w:date="2025-08-09T22:24:31Z">
        <w:r>
          <w:rPr>
            <w:rFonts w:hint="eastAsia"/>
          </w:rPr>
          <w:t>制</w:t>
        </w:r>
      </w:ins>
      <w:r>
        <w:rPr>
          <w:rFonts w:hint="eastAsia"/>
        </w:rPr>
        <w:t>《五杂俎·人部一</w:t>
      </w:r>
      <w:del w:id="4471" w:author="伍逸群" w:date="2025-08-09T22:24:31Z">
        <w:r>
          <w:rPr>
            <w:rFonts w:hint="eastAsia"/>
            <w:sz w:val="18"/>
            <w:szCs w:val="18"/>
          </w:rPr>
          <w:delText>》</w:delText>
        </w:r>
      </w:del>
      <w:ins w:id="4472" w:author="伍逸群" w:date="2025-08-09T22:24:31Z">
        <w:r>
          <w:rPr>
            <w:rFonts w:hint="eastAsia"/>
          </w:rPr>
          <w:t>＞</w:t>
        </w:r>
      </w:ins>
      <w:r>
        <w:rPr>
          <w:rFonts w:hint="eastAsia"/>
        </w:rPr>
        <w:t>：“桂</w:t>
      </w:r>
    </w:p>
    <w:p w14:paraId="53B93849">
      <w:pPr>
        <w:pStyle w:val="2"/>
        <w:rPr>
          <w:ins w:id="4473" w:author="伍逸群" w:date="2025-08-09T22:24:31Z"/>
          <w:rFonts w:hint="eastAsia"/>
        </w:rPr>
      </w:pPr>
      <w:r>
        <w:rPr>
          <w:rFonts w:hint="eastAsia"/>
        </w:rPr>
        <w:t>州婦人生子，輒取其衣胞，洗浄細切，五味調和，烹之以享</w:t>
      </w:r>
    </w:p>
    <w:p w14:paraId="43632798">
      <w:pPr>
        <w:pStyle w:val="2"/>
        <w:rPr>
          <w:ins w:id="4474" w:author="伍逸群" w:date="2025-08-09T22:24:31Z"/>
          <w:rFonts w:hint="eastAsia"/>
        </w:rPr>
      </w:pPr>
      <w:r>
        <w:rPr>
          <w:rFonts w:hint="eastAsia"/>
        </w:rPr>
        <w:t>親友。”《红楼梦》第七七回：“誰是你一個衣胞裏爬出來</w:t>
      </w:r>
    </w:p>
    <w:p w14:paraId="147758AD">
      <w:pPr>
        <w:pStyle w:val="2"/>
        <w:rPr>
          <w:ins w:id="4475" w:author="伍逸群" w:date="2025-08-09T22:24:31Z"/>
          <w:rFonts w:hint="eastAsia"/>
        </w:rPr>
      </w:pPr>
      <w:r>
        <w:rPr>
          <w:rFonts w:hint="eastAsia"/>
        </w:rPr>
        <w:t>的？辭他們做什麽？”陆宗达《说文解字通论》第三章三：</w:t>
      </w:r>
    </w:p>
    <w:p w14:paraId="2ED635CA">
      <w:pPr>
        <w:pStyle w:val="2"/>
        <w:rPr>
          <w:rFonts w:hint="eastAsia"/>
        </w:rPr>
      </w:pPr>
      <w:r>
        <w:rPr>
          <w:rFonts w:hint="eastAsia"/>
        </w:rPr>
        <w:t>“卵生有蛋壳，犹胎生有衣胞。”参见“胞衣”。</w:t>
      </w:r>
    </w:p>
    <w:p w14:paraId="2CF6976D">
      <w:pPr>
        <w:pStyle w:val="2"/>
        <w:rPr>
          <w:ins w:id="4476" w:author="伍逸群" w:date="2025-08-09T22:24:31Z"/>
          <w:rFonts w:hint="eastAsia"/>
        </w:rPr>
      </w:pPr>
      <w:r>
        <w:rPr>
          <w:rFonts w:hint="eastAsia"/>
        </w:rPr>
        <w:t>【衣冠】</w:t>
      </w:r>
      <w:del w:id="4477" w:author="伍逸群" w:date="2025-08-09T22:24:31Z">
        <w:r>
          <w:rPr>
            <w:rFonts w:hint="eastAsia"/>
            <w:sz w:val="18"/>
            <w:szCs w:val="18"/>
          </w:rPr>
          <w:delText>❶</w:delText>
        </w:r>
      </w:del>
      <w:ins w:id="4478" w:author="伍逸群" w:date="2025-08-09T22:24:31Z">
        <w:r>
          <w:rPr>
            <w:rFonts w:hint="eastAsia"/>
          </w:rPr>
          <w:t>①</w:t>
        </w:r>
      </w:ins>
      <w:r>
        <w:rPr>
          <w:rFonts w:hint="eastAsia"/>
        </w:rPr>
        <w:t>衣和冠。古代士以上戴冠，因用以指</w:t>
      </w:r>
    </w:p>
    <w:p w14:paraId="1A08665D">
      <w:pPr>
        <w:pStyle w:val="2"/>
        <w:rPr>
          <w:ins w:id="4479" w:author="伍逸群" w:date="2025-08-09T22:24:31Z"/>
          <w:rFonts w:hint="eastAsia"/>
        </w:rPr>
      </w:pPr>
      <w:r>
        <w:rPr>
          <w:rFonts w:hint="eastAsia"/>
        </w:rPr>
        <w:t>士以上的服装。《管子·形势》：“言辭信，動作莊，</w:t>
      </w:r>
      <w:del w:id="4480" w:author="伍逸群" w:date="2025-08-09T22:24:31Z">
        <w:r>
          <w:rPr>
            <w:rFonts w:hint="eastAsia"/>
            <w:sz w:val="18"/>
            <w:szCs w:val="18"/>
          </w:rPr>
          <w:delText>衣冠</w:delText>
        </w:r>
      </w:del>
      <w:ins w:id="4481" w:author="伍逸群" w:date="2025-08-09T22:24:31Z">
        <w:r>
          <w:rPr>
            <w:rFonts w:hint="eastAsia"/>
          </w:rPr>
          <w:t>衣</w:t>
        </w:r>
      </w:ins>
    </w:p>
    <w:p w14:paraId="11D4C8A2">
      <w:pPr>
        <w:pStyle w:val="2"/>
        <w:rPr>
          <w:ins w:id="4482" w:author="伍逸群" w:date="2025-08-09T22:24:31Z"/>
          <w:rFonts w:hint="eastAsia"/>
        </w:rPr>
      </w:pPr>
      <w:ins w:id="4483" w:author="伍逸群" w:date="2025-08-09T22:24:31Z">
        <w:r>
          <w:rPr>
            <w:rFonts w:hint="eastAsia"/>
          </w:rPr>
          <w:t>冠</w:t>
        </w:r>
      </w:ins>
      <w:r>
        <w:rPr>
          <w:rFonts w:hint="eastAsia"/>
        </w:rPr>
        <w:t>正，則臣下肅。”《史记·孔子世家》：“故所居堂弟子</w:t>
      </w:r>
    </w:p>
    <w:p w14:paraId="429054A1">
      <w:pPr>
        <w:pStyle w:val="2"/>
        <w:rPr>
          <w:ins w:id="4484" w:author="伍逸群" w:date="2025-08-09T22:24:31Z"/>
          <w:rFonts w:hint="eastAsia"/>
        </w:rPr>
      </w:pPr>
      <w:r>
        <w:rPr>
          <w:rFonts w:hint="eastAsia"/>
        </w:rPr>
        <w:t>内，後世因廟藏孔子衣冠琴車書，至于漢二百餘年不絶。”</w:t>
      </w:r>
    </w:p>
    <w:p w14:paraId="3AAC72CF">
      <w:pPr>
        <w:pStyle w:val="2"/>
        <w:rPr>
          <w:ins w:id="4485" w:author="伍逸群" w:date="2025-08-09T22:24:31Z"/>
          <w:rFonts w:hint="eastAsia"/>
        </w:rPr>
      </w:pPr>
      <w:r>
        <w:rPr>
          <w:rFonts w:hint="eastAsia"/>
        </w:rPr>
        <w:t>亦泛指衣着，穿戴。唐牛僧孺《玄怪录·元无有》：“未幾</w:t>
      </w:r>
    </w:p>
    <w:p w14:paraId="30A0C4E2">
      <w:pPr>
        <w:pStyle w:val="2"/>
        <w:rPr>
          <w:ins w:id="4486" w:author="伍逸群" w:date="2025-08-09T22:24:31Z"/>
          <w:rFonts w:hint="eastAsia"/>
        </w:rPr>
      </w:pPr>
      <w:r>
        <w:rPr>
          <w:rFonts w:hint="eastAsia"/>
        </w:rPr>
        <w:t>至堂中，有四人，衣冠皆異，相與談諧，吟詠甚暢。”明钱澄</w:t>
      </w:r>
    </w:p>
    <w:p w14:paraId="787D2A25">
      <w:pPr>
        <w:pStyle w:val="2"/>
        <w:rPr>
          <w:ins w:id="4487" w:author="伍逸群" w:date="2025-08-09T22:24:31Z"/>
          <w:rFonts w:hint="eastAsia"/>
        </w:rPr>
      </w:pPr>
      <w:r>
        <w:rPr>
          <w:rFonts w:hint="eastAsia"/>
        </w:rPr>
        <w:t>之《客祁门寓十王寺杂咏》：“頗羡村翁古，衣冠似漢年。”</w:t>
      </w:r>
    </w:p>
    <w:p w14:paraId="6E50B45D">
      <w:pPr>
        <w:pStyle w:val="2"/>
        <w:rPr>
          <w:ins w:id="4488" w:author="伍逸群" w:date="2025-08-09T22:24:31Z"/>
          <w:rFonts w:hint="eastAsia"/>
        </w:rPr>
      </w:pPr>
      <w:r>
        <w:rPr>
          <w:rFonts w:hint="eastAsia"/>
        </w:rPr>
        <w:t>徐迟《入峡记》：“船上的人是和船只一样爱清洁，而且</w:t>
      </w:r>
      <w:del w:id="4489" w:author="伍逸群" w:date="2025-08-09T22:24:31Z">
        <w:r>
          <w:rPr>
            <w:rFonts w:hint="eastAsia"/>
            <w:sz w:val="18"/>
            <w:szCs w:val="18"/>
          </w:rPr>
          <w:delText>总是</w:delText>
        </w:r>
      </w:del>
      <w:ins w:id="4490" w:author="伍逸群" w:date="2025-08-09T22:24:31Z">
        <w:r>
          <w:rPr>
            <w:rFonts w:hint="eastAsia"/>
          </w:rPr>
          <w:t>总</w:t>
        </w:r>
      </w:ins>
    </w:p>
    <w:p w14:paraId="3095097C">
      <w:pPr>
        <w:pStyle w:val="2"/>
        <w:rPr>
          <w:ins w:id="4491" w:author="伍逸群" w:date="2025-08-09T22:24:31Z"/>
          <w:rFonts w:hint="eastAsia"/>
        </w:rPr>
      </w:pPr>
      <w:ins w:id="4492" w:author="伍逸群" w:date="2025-08-09T22:24:31Z">
        <w:r>
          <w:rPr>
            <w:rFonts w:hint="eastAsia"/>
          </w:rPr>
          <w:t>是</w:t>
        </w:r>
      </w:ins>
      <w:r>
        <w:rPr>
          <w:rFonts w:hint="eastAsia"/>
        </w:rPr>
        <w:t>衣冠端正的。”亦专指礼服。包天笑《钏影楼回忆录·</w:t>
      </w:r>
    </w:p>
    <w:p w14:paraId="0FD0240B">
      <w:pPr>
        <w:pStyle w:val="2"/>
        <w:rPr>
          <w:ins w:id="4493" w:author="伍逸群" w:date="2025-08-09T22:24:31Z"/>
          <w:rFonts w:hint="eastAsia"/>
        </w:rPr>
      </w:pPr>
      <w:r>
        <w:rPr>
          <w:rFonts w:hint="eastAsia"/>
        </w:rPr>
        <w:t>记青州府中学堂（二）》：“我穿了素服，没有衣冠，有所</w:t>
      </w:r>
      <w:del w:id="4494" w:author="伍逸群" w:date="2025-08-09T22:24:31Z">
        <w:r>
          <w:rPr>
            <w:rFonts w:hint="eastAsia"/>
            <w:sz w:val="18"/>
            <w:szCs w:val="18"/>
          </w:rPr>
          <w:delText>不便。”❷</w:delText>
        </w:r>
      </w:del>
      <w:ins w:id="4495" w:author="伍逸群" w:date="2025-08-09T22:24:31Z">
        <w:r>
          <w:rPr>
            <w:rFonts w:hint="eastAsia"/>
          </w:rPr>
          <w:t>不</w:t>
        </w:r>
      </w:ins>
    </w:p>
    <w:p w14:paraId="49827294">
      <w:pPr>
        <w:pStyle w:val="2"/>
        <w:rPr>
          <w:ins w:id="4496" w:author="伍逸群" w:date="2025-08-09T22:24:31Z"/>
          <w:rFonts w:hint="eastAsia"/>
        </w:rPr>
      </w:pPr>
      <w:ins w:id="4497" w:author="伍逸群" w:date="2025-08-09T22:24:31Z">
        <w:r>
          <w:rPr>
            <w:rFonts w:hint="eastAsia"/>
          </w:rPr>
          <w:t>便。”②</w:t>
        </w:r>
      </w:ins>
      <w:r>
        <w:rPr>
          <w:rFonts w:hint="eastAsia"/>
        </w:rPr>
        <w:t>代称搢绅、士大夫。《汉书·杜钦传》：“茂陵杜鄴</w:t>
      </w:r>
    </w:p>
    <w:p w14:paraId="1EAE1C94">
      <w:pPr>
        <w:pStyle w:val="2"/>
        <w:rPr>
          <w:ins w:id="4498" w:author="伍逸群" w:date="2025-08-09T22:24:31Z"/>
          <w:rFonts w:hint="eastAsia"/>
        </w:rPr>
      </w:pPr>
      <w:r>
        <w:rPr>
          <w:rFonts w:hint="eastAsia"/>
        </w:rPr>
        <w:t>與欽同姓字，俱以材能稱京師，故衣冠謂欽</w:t>
      </w:r>
      <w:del w:id="4499" w:author="伍逸群" w:date="2025-08-09T22:24:31Z">
        <w:r>
          <w:rPr>
            <w:rFonts w:hint="eastAsia"/>
            <w:sz w:val="18"/>
            <w:szCs w:val="18"/>
          </w:rPr>
          <w:delText>爲‘</w:delText>
        </w:r>
      </w:del>
      <w:ins w:id="4500" w:author="伍逸群" w:date="2025-08-09T22:24:31Z">
        <w:r>
          <w:rPr>
            <w:rFonts w:hint="eastAsia"/>
          </w:rPr>
          <w:t>為“</w:t>
        </w:r>
      </w:ins>
      <w:r>
        <w:rPr>
          <w:rFonts w:hint="eastAsia"/>
        </w:rPr>
        <w:t>盲杜子夏</w:t>
      </w:r>
      <w:del w:id="4501" w:author="伍逸群" w:date="2025-08-09T22:24:31Z">
        <w:r>
          <w:rPr>
            <w:rFonts w:hint="eastAsia"/>
            <w:sz w:val="18"/>
            <w:szCs w:val="18"/>
          </w:rPr>
          <w:delText>’</w:delText>
        </w:r>
      </w:del>
      <w:ins w:id="4502" w:author="伍逸群" w:date="2025-08-09T22:24:31Z">
        <w:r>
          <w:rPr>
            <w:rFonts w:hint="eastAsia"/>
          </w:rPr>
          <w:t>＇</w:t>
        </w:r>
      </w:ins>
    </w:p>
    <w:p w14:paraId="3BCD097D">
      <w:pPr>
        <w:pStyle w:val="2"/>
        <w:rPr>
          <w:ins w:id="4503" w:author="伍逸群" w:date="2025-08-09T22:24:31Z"/>
          <w:rFonts w:hint="eastAsia"/>
        </w:rPr>
      </w:pPr>
      <w:r>
        <w:rPr>
          <w:rFonts w:hint="eastAsia"/>
        </w:rPr>
        <w:t>以相别。”颜师古注：“衣冠謂士大夫也。”唐李白《登金陵</w:t>
      </w:r>
    </w:p>
    <w:p w14:paraId="2FEF9353">
      <w:pPr>
        <w:pStyle w:val="2"/>
        <w:rPr>
          <w:ins w:id="4504" w:author="伍逸群" w:date="2025-08-09T22:24:31Z"/>
          <w:rFonts w:hint="eastAsia"/>
        </w:rPr>
      </w:pPr>
      <w:r>
        <w:rPr>
          <w:rFonts w:hint="eastAsia"/>
        </w:rPr>
        <w:t>凤凰台》诗：“吴宫花草埋幽徑，晉代衣冠成古丘。”《初刻</w:t>
      </w:r>
    </w:p>
    <w:p w14:paraId="4DEABFB2">
      <w:pPr>
        <w:pStyle w:val="2"/>
        <w:rPr>
          <w:ins w:id="4505" w:author="伍逸群" w:date="2025-08-09T22:24:31Z"/>
          <w:rFonts w:hint="eastAsia"/>
        </w:rPr>
      </w:pPr>
      <w:r>
        <w:rPr>
          <w:rFonts w:hint="eastAsia"/>
        </w:rPr>
        <w:t>拍案惊奇》卷二七：“高公見他</w:t>
      </w:r>
      <w:del w:id="4506" w:author="伍逸群" w:date="2025-08-09T22:24:31Z">
        <w:r>
          <w:rPr>
            <w:rFonts w:hint="eastAsia"/>
            <w:sz w:val="18"/>
            <w:szCs w:val="18"/>
          </w:rPr>
          <w:delText>説</w:delText>
        </w:r>
      </w:del>
      <w:ins w:id="4507" w:author="伍逸群" w:date="2025-08-09T22:24:31Z">
        <w:r>
          <w:rPr>
            <w:rFonts w:hint="eastAsia"/>
          </w:rPr>
          <w:t>說</w:t>
        </w:r>
      </w:ins>
      <w:r>
        <w:rPr>
          <w:rFonts w:hint="eastAsia"/>
        </w:rPr>
        <w:t>罷，曉得是衣冠中人，遭</w:t>
      </w:r>
    </w:p>
    <w:p w14:paraId="4FE7708D">
      <w:pPr>
        <w:pStyle w:val="2"/>
        <w:rPr>
          <w:ins w:id="4508" w:author="伍逸群" w:date="2025-08-09T22:24:32Z"/>
          <w:rFonts w:hint="eastAsia"/>
        </w:rPr>
      </w:pPr>
      <w:r>
        <w:rPr>
          <w:rFonts w:hint="eastAsia"/>
        </w:rPr>
        <w:t>盗流落，深相憐憫。”高旭《元旦》诗：“劇憐肝膽存屠狗，失</w:t>
      </w:r>
    </w:p>
    <w:p w14:paraId="3E9F387E">
      <w:pPr>
        <w:pStyle w:val="2"/>
        <w:rPr>
          <w:ins w:id="4509" w:author="伍逸群" w:date="2025-08-09T22:24:32Z"/>
          <w:rFonts w:hint="eastAsia"/>
        </w:rPr>
      </w:pPr>
      <w:r>
        <w:rPr>
          <w:rFonts w:hint="eastAsia"/>
        </w:rPr>
        <w:t>笑衣冠盡沐猴。”</w:t>
      </w:r>
      <w:del w:id="4510" w:author="伍逸群" w:date="2025-08-09T22:24:32Z">
        <w:r>
          <w:rPr>
            <w:rFonts w:hint="eastAsia"/>
            <w:sz w:val="18"/>
            <w:szCs w:val="18"/>
          </w:rPr>
          <w:delText>❸</w:delText>
        </w:r>
      </w:del>
      <w:ins w:id="4511" w:author="伍逸群" w:date="2025-08-09T22:24:32Z">
        <w:r>
          <w:rPr>
            <w:rFonts w:hint="eastAsia"/>
          </w:rPr>
          <w:t>③</w:t>
        </w:r>
      </w:ins>
      <w:r>
        <w:rPr>
          <w:rFonts w:hint="eastAsia"/>
        </w:rPr>
        <w:t>借指文明礼教。《宋史·胡铨传》：“秦</w:t>
      </w:r>
    </w:p>
    <w:p w14:paraId="5A9DFFC1">
      <w:pPr>
        <w:pStyle w:val="2"/>
        <w:rPr>
          <w:ins w:id="4512" w:author="伍逸群" w:date="2025-08-09T22:24:32Z"/>
          <w:rFonts w:hint="eastAsia"/>
        </w:rPr>
      </w:pPr>
      <w:r>
        <w:rPr>
          <w:rFonts w:hint="eastAsia"/>
        </w:rPr>
        <w:t>檜，大國之相也，反驅衣冠之俗，而</w:t>
      </w:r>
      <w:del w:id="4513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514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左衽之鄉。”清俞正</w:t>
      </w:r>
    </w:p>
    <w:p w14:paraId="07E6EB7E">
      <w:pPr>
        <w:pStyle w:val="2"/>
        <w:rPr>
          <w:ins w:id="4515" w:author="伍逸群" w:date="2025-08-09T22:24:32Z"/>
          <w:rFonts w:hint="eastAsia"/>
        </w:rPr>
      </w:pPr>
      <w:r>
        <w:rPr>
          <w:rFonts w:hint="eastAsia"/>
        </w:rPr>
        <w:t>燮《癸巳类稿·诵佛经说下》：“知大地之廣，則能敬佛；知</w:t>
      </w:r>
    </w:p>
    <w:p w14:paraId="4CEF3188">
      <w:pPr>
        <w:pStyle w:val="2"/>
        <w:rPr>
          <w:ins w:id="4516" w:author="伍逸群" w:date="2025-08-09T22:24:32Z"/>
          <w:rFonts w:hint="eastAsia"/>
        </w:rPr>
      </w:pPr>
      <w:r>
        <w:rPr>
          <w:rFonts w:hint="eastAsia"/>
        </w:rPr>
        <w:t>聖王之道，行於衣冠文物之邦，則不</w:t>
      </w:r>
      <w:del w:id="4517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518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怪謬之謬，謂三教</w:t>
      </w:r>
    </w:p>
    <w:p w14:paraId="799FC3FA">
      <w:pPr>
        <w:pStyle w:val="2"/>
        <w:rPr>
          <w:rFonts w:hint="eastAsia"/>
        </w:rPr>
      </w:pPr>
      <w:r>
        <w:rPr>
          <w:rFonts w:hint="eastAsia"/>
        </w:rPr>
        <w:t>同源。”</w:t>
      </w:r>
    </w:p>
    <w:p w14:paraId="1C707EC5">
      <w:pPr>
        <w:pStyle w:val="2"/>
        <w:rPr>
          <w:ins w:id="4519" w:author="伍逸群" w:date="2025-08-09T22:24:32Z"/>
          <w:rFonts w:hint="eastAsia"/>
        </w:rPr>
      </w:pPr>
      <w:r>
        <w:rPr>
          <w:rFonts w:hint="eastAsia"/>
        </w:rPr>
        <w:t>【衣2冠】穿衣戴冠。汉刘向《说苑·修文》：“孔子</w:t>
      </w:r>
    </w:p>
    <w:p w14:paraId="2F6A85C3">
      <w:pPr>
        <w:pStyle w:val="2"/>
        <w:rPr>
          <w:ins w:id="4520" w:author="伍逸群" w:date="2025-08-09T22:24:32Z"/>
          <w:rFonts w:hint="eastAsia"/>
        </w:rPr>
      </w:pPr>
      <w:r>
        <w:rPr>
          <w:rFonts w:hint="eastAsia"/>
        </w:rPr>
        <w:t>見子桑伯子，子桑伯子不衣冠而處。弟子曰：</w:t>
      </w:r>
      <w:del w:id="4521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夫子何</w:t>
      </w:r>
      <w:del w:id="4522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523" w:author="伍逸群" w:date="2025-08-09T22:24:32Z">
        <w:r>
          <w:rPr>
            <w:rFonts w:hint="eastAsia"/>
          </w:rPr>
          <w:t>為</w:t>
        </w:r>
      </w:ins>
    </w:p>
    <w:p w14:paraId="3CCB2E5A">
      <w:pPr>
        <w:pStyle w:val="2"/>
        <w:rPr>
          <w:ins w:id="4524" w:author="伍逸群" w:date="2025-08-09T22:24:32Z"/>
          <w:rFonts w:hint="eastAsia"/>
        </w:rPr>
      </w:pPr>
      <w:r>
        <w:rPr>
          <w:rFonts w:hint="eastAsia"/>
        </w:rPr>
        <w:t>見此人乎？</w:t>
      </w:r>
      <w:del w:id="4525" w:author="伍逸群" w:date="2025-08-09T22:24:32Z">
        <w:r>
          <w:rPr>
            <w:rFonts w:hint="eastAsia"/>
            <w:sz w:val="18"/>
            <w:szCs w:val="18"/>
          </w:rPr>
          <w:delText>’曰：‘</w:delText>
        </w:r>
      </w:del>
      <w:ins w:id="4526" w:author="伍逸群" w:date="2025-08-09T22:24:32Z">
        <w:r>
          <w:rPr>
            <w:rFonts w:hint="eastAsia"/>
          </w:rPr>
          <w:t>＇曰：“</w:t>
        </w:r>
      </w:ins>
      <w:r>
        <w:rPr>
          <w:rFonts w:hint="eastAsia"/>
        </w:rPr>
        <w:t>其質美而無文，吾欲説而文之。</w:t>
      </w:r>
      <w:del w:id="4527" w:author="伍逸群" w:date="2025-08-09T22:24:32Z">
        <w:r>
          <w:rPr>
            <w:rFonts w:hint="eastAsia"/>
            <w:sz w:val="18"/>
            <w:szCs w:val="18"/>
          </w:rPr>
          <w:delText>’”宋欧阳修</w:delText>
        </w:r>
      </w:del>
      <w:ins w:id="4528" w:author="伍逸群" w:date="2025-08-09T22:24:32Z">
        <w:r>
          <w:rPr>
            <w:rFonts w:hint="eastAsia"/>
          </w:rPr>
          <w:t>＇”宋欧阳</w:t>
        </w:r>
      </w:ins>
    </w:p>
    <w:p w14:paraId="21DC89AC">
      <w:pPr>
        <w:pStyle w:val="2"/>
        <w:rPr>
          <w:ins w:id="4529" w:author="伍逸群" w:date="2025-08-09T22:24:32Z"/>
          <w:rFonts w:hint="eastAsia"/>
        </w:rPr>
      </w:pPr>
      <w:ins w:id="4530" w:author="伍逸群" w:date="2025-08-09T22:24:32Z">
        <w:r>
          <w:rPr>
            <w:rFonts w:hint="eastAsia"/>
          </w:rPr>
          <w:t>修</w:t>
        </w:r>
      </w:ins>
      <w:r>
        <w:rPr>
          <w:rFonts w:hint="eastAsia"/>
        </w:rPr>
        <w:t>《归田录》卷二：“華原郡王，燕王子也，性好晝睡，每自</w:t>
      </w:r>
    </w:p>
    <w:p w14:paraId="43A25211">
      <w:pPr>
        <w:pStyle w:val="2"/>
        <w:rPr>
          <w:ins w:id="4531" w:author="伍逸群" w:date="2025-08-09T22:24:32Z"/>
          <w:rFonts w:hint="eastAsia"/>
        </w:rPr>
      </w:pPr>
      <w:r>
        <w:rPr>
          <w:rFonts w:hint="eastAsia"/>
        </w:rPr>
        <w:t>旦酣寢，至暮始興，盥濯櫛漱，衣冠而出。”</w:t>
      </w:r>
      <w:del w:id="4532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4533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花月痕》</w:t>
      </w:r>
      <w:del w:id="4534" w:author="伍逸群" w:date="2025-08-09T22:24:32Z">
        <w:r>
          <w:rPr>
            <w:rFonts w:hint="eastAsia"/>
            <w:sz w:val="18"/>
            <w:szCs w:val="18"/>
          </w:rPr>
          <w:delText>第五十</w:delText>
        </w:r>
      </w:del>
      <w:ins w:id="4535" w:author="伍逸群" w:date="2025-08-09T22:24:32Z">
        <w:r>
          <w:rPr>
            <w:rFonts w:hint="eastAsia"/>
          </w:rPr>
          <w:t>第</w:t>
        </w:r>
      </w:ins>
    </w:p>
    <w:p w14:paraId="3D3935C8">
      <w:pPr>
        <w:pStyle w:val="2"/>
        <w:rPr>
          <w:rFonts w:hint="eastAsia"/>
        </w:rPr>
      </w:pPr>
      <w:ins w:id="4536" w:author="伍逸群" w:date="2025-08-09T22:24:32Z">
        <w:r>
          <w:rPr>
            <w:rFonts w:hint="eastAsia"/>
          </w:rPr>
          <w:t>五十</w:t>
        </w:r>
      </w:ins>
      <w:r>
        <w:rPr>
          <w:rFonts w:hint="eastAsia"/>
        </w:rPr>
        <w:t>回：“荷生衣冠升帳，中軍傳呼倭目一人進見。”</w:t>
      </w:r>
    </w:p>
    <w:p w14:paraId="7A11D3C0">
      <w:pPr>
        <w:pStyle w:val="2"/>
        <w:rPr>
          <w:ins w:id="4537" w:author="伍逸群" w:date="2025-08-09T22:24:32Z"/>
          <w:rFonts w:hint="eastAsia"/>
        </w:rPr>
      </w:pPr>
      <w:r>
        <w:rPr>
          <w:rFonts w:hint="eastAsia"/>
        </w:rPr>
        <w:t>【衣2冠土</w:t>
      </w:r>
      <w:del w:id="4538" w:author="伍逸群" w:date="2025-08-09T22:24:32Z">
        <w:r>
          <w:rPr>
            <w:rFonts w:hint="eastAsia"/>
            <w:sz w:val="18"/>
            <w:szCs w:val="18"/>
          </w:rPr>
          <w:delText>枭</w:delText>
        </w:r>
      </w:del>
      <w:ins w:id="4539" w:author="伍逸群" w:date="2025-08-09T22:24:32Z">
        <w:r>
          <w:rPr>
            <w:rFonts w:hint="eastAsia"/>
          </w:rPr>
          <w:t>梟</w:t>
        </w:r>
      </w:ins>
      <w:r>
        <w:rPr>
          <w:rFonts w:hint="eastAsia"/>
        </w:rPr>
        <w:t>】犹言衣冠禽兽。宋孙光宪《北梦琐</w:t>
      </w:r>
    </w:p>
    <w:p w14:paraId="222FC119">
      <w:pPr>
        <w:pStyle w:val="2"/>
        <w:rPr>
          <w:ins w:id="4540" w:author="伍逸群" w:date="2025-08-09T22:24:32Z"/>
          <w:rFonts w:hint="eastAsia"/>
        </w:rPr>
      </w:pPr>
      <w:r>
        <w:rPr>
          <w:rFonts w:hint="eastAsia"/>
        </w:rPr>
        <w:t>言》卷十七：“蘇楷、高貽休、蕭聞禮，皆人才寢陋</w:t>
      </w:r>
      <w:del w:id="4541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542" w:author="伍逸群" w:date="2025-08-09T22:24:32Z">
        <w:r>
          <w:rPr>
            <w:rFonts w:hint="eastAsia"/>
          </w:rPr>
          <w:t>······</w:t>
        </w:r>
      </w:ins>
    </w:p>
    <w:p w14:paraId="6A6F85A5">
      <w:pPr>
        <w:pStyle w:val="2"/>
        <w:rPr>
          <w:rFonts w:hint="eastAsia"/>
        </w:rPr>
      </w:pPr>
      <w:r>
        <w:rPr>
          <w:rFonts w:hint="eastAsia"/>
        </w:rPr>
        <w:t>河朔人士，目蘇楷</w:t>
      </w:r>
      <w:del w:id="4543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544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衣冠土梟。”</w:t>
      </w:r>
    </w:p>
    <w:p w14:paraId="66579877">
      <w:pPr>
        <w:pStyle w:val="2"/>
        <w:rPr>
          <w:ins w:id="4545" w:author="伍逸群" w:date="2025-08-09T22:24:32Z"/>
          <w:rFonts w:hint="eastAsia"/>
        </w:rPr>
      </w:pPr>
      <w:r>
        <w:rPr>
          <w:rFonts w:hint="eastAsia"/>
        </w:rPr>
        <w:t>【衣冠南渡】</w:t>
      </w:r>
      <w:del w:id="4546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547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西晋末，晋元帝渡江，建都建业（今</w:t>
      </w:r>
    </w:p>
    <w:p w14:paraId="013E9C8F">
      <w:pPr>
        <w:pStyle w:val="2"/>
        <w:rPr>
          <w:ins w:id="4548" w:author="伍逸群" w:date="2025-08-09T22:24:32Z"/>
          <w:rFonts w:hint="eastAsia"/>
        </w:rPr>
      </w:pPr>
      <w:r>
        <w:rPr>
          <w:rFonts w:hint="eastAsia"/>
        </w:rPr>
        <w:t>江苏南京），中原士族相随南逃，史称“衣冠南渡”。唐刘</w:t>
      </w:r>
    </w:p>
    <w:p w14:paraId="6CD3E6E0">
      <w:pPr>
        <w:pStyle w:val="2"/>
        <w:rPr>
          <w:ins w:id="4549" w:author="伍逸群" w:date="2025-08-09T22:24:32Z"/>
          <w:rFonts w:hint="eastAsia"/>
        </w:rPr>
      </w:pPr>
      <w:r>
        <w:rPr>
          <w:rFonts w:hint="eastAsia"/>
        </w:rPr>
        <w:t>知幾《史通·邑里》：“異哉，晉氏之有天下也！自雒陽蕩</w:t>
      </w:r>
    </w:p>
    <w:p w14:paraId="2C17C4B4">
      <w:pPr>
        <w:pStyle w:val="2"/>
        <w:rPr>
          <w:ins w:id="4550" w:author="伍逸群" w:date="2025-08-09T22:24:32Z"/>
          <w:rFonts w:hint="eastAsia"/>
        </w:rPr>
      </w:pPr>
      <w:r>
        <w:rPr>
          <w:rFonts w:hint="eastAsia"/>
        </w:rPr>
        <w:t>覆，衣冠南渡，江左</w:t>
      </w:r>
      <w:del w:id="4551" w:author="伍逸群" w:date="2025-08-09T22:24:32Z">
        <w:r>
          <w:rPr>
            <w:rFonts w:hint="eastAsia"/>
            <w:sz w:val="18"/>
            <w:szCs w:val="18"/>
          </w:rPr>
          <w:delText>倚</w:delText>
        </w:r>
      </w:del>
      <w:ins w:id="4552" w:author="伍逸群" w:date="2025-08-09T22:24:32Z">
        <w:r>
          <w:rPr>
            <w:rFonts w:hint="eastAsia"/>
          </w:rPr>
          <w:t>僑</w:t>
        </w:r>
      </w:ins>
      <w:r>
        <w:rPr>
          <w:rFonts w:hint="eastAsia"/>
        </w:rPr>
        <w:t>立州縣，不存桑梓。”后用以借指</w:t>
      </w:r>
    </w:p>
    <w:p w14:paraId="737CA684">
      <w:pPr>
        <w:pStyle w:val="2"/>
        <w:rPr>
          <w:ins w:id="4553" w:author="伍逸群" w:date="2025-08-09T22:24:32Z"/>
          <w:rFonts w:hint="eastAsia"/>
        </w:rPr>
      </w:pPr>
      <w:r>
        <w:rPr>
          <w:rFonts w:hint="eastAsia"/>
        </w:rPr>
        <w:t>唐“安史之乱”后，中原士庶避乱南奔之事。唐杜甫《追</w:t>
      </w:r>
    </w:p>
    <w:p w14:paraId="43ACC2F7">
      <w:pPr>
        <w:pStyle w:val="2"/>
        <w:rPr>
          <w:ins w:id="4554" w:author="伍逸群" w:date="2025-08-09T22:24:32Z"/>
          <w:rFonts w:hint="eastAsia"/>
        </w:rPr>
      </w:pPr>
      <w:r>
        <w:rPr>
          <w:rFonts w:hint="eastAsia"/>
        </w:rPr>
        <w:t>酬故高蜀州人日见寄》诗：“邊塞西蕃最充斥，衣冠南渡</w:t>
      </w:r>
    </w:p>
    <w:p w14:paraId="1854D3FF">
      <w:pPr>
        <w:pStyle w:val="2"/>
        <w:rPr>
          <w:ins w:id="4555" w:author="伍逸群" w:date="2025-08-09T22:24:32Z"/>
          <w:rFonts w:hint="eastAsia"/>
        </w:rPr>
      </w:pPr>
      <w:r>
        <w:rPr>
          <w:rFonts w:hint="eastAsia"/>
        </w:rPr>
        <w:t>多崩奔。”</w:t>
      </w:r>
      <w:del w:id="4556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4557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指北宋末，宋高宗渡江，建都临安（今</w:t>
      </w:r>
      <w:del w:id="4558" w:author="伍逸群" w:date="2025-08-09T22:24:32Z">
        <w:r>
          <w:rPr>
            <w:rFonts w:hint="eastAsia"/>
            <w:sz w:val="18"/>
            <w:szCs w:val="18"/>
          </w:rPr>
          <w:delText>浙江</w:delText>
        </w:r>
      </w:del>
      <w:ins w:id="4559" w:author="伍逸群" w:date="2025-08-09T22:24:32Z">
        <w:r>
          <w:rPr>
            <w:rFonts w:hint="eastAsia"/>
          </w:rPr>
          <w:t>浙</w:t>
        </w:r>
      </w:ins>
    </w:p>
    <w:p w14:paraId="344A04A1">
      <w:pPr>
        <w:pStyle w:val="2"/>
        <w:rPr>
          <w:rFonts w:hint="eastAsia"/>
        </w:rPr>
      </w:pPr>
      <w:ins w:id="4560" w:author="伍逸群" w:date="2025-08-09T22:24:32Z">
        <w:r>
          <w:rPr>
            <w:rFonts w:hint="eastAsia"/>
          </w:rPr>
          <w:t>江</w:t>
        </w:r>
      </w:ins>
      <w:r>
        <w:rPr>
          <w:rFonts w:hint="eastAsia"/>
        </w:rPr>
        <w:t>杭州），中原士庶南迁之事。宋陆游《论选用西北士大</w:t>
      </w:r>
    </w:p>
    <w:p w14:paraId="461475F2">
      <w:pPr>
        <w:pStyle w:val="2"/>
        <w:rPr>
          <w:ins w:id="4561" w:author="伍逸群" w:date="2025-08-09T22:24:32Z"/>
          <w:rFonts w:hint="eastAsia"/>
        </w:rPr>
      </w:pPr>
      <w:r>
        <w:rPr>
          <w:rFonts w:hint="eastAsia"/>
        </w:rPr>
        <w:t>夫札子》：“臣伏睹方今，雖中原未復，然往者衣冠南渡，蓋</w:t>
      </w:r>
    </w:p>
    <w:p w14:paraId="28FCD0B9">
      <w:pPr>
        <w:pStyle w:val="2"/>
        <w:rPr>
          <w:ins w:id="4562" w:author="伍逸群" w:date="2025-08-09T22:24:32Z"/>
          <w:rFonts w:hint="eastAsia"/>
        </w:rPr>
      </w:pPr>
      <w:r>
        <w:rPr>
          <w:rFonts w:hint="eastAsia"/>
        </w:rPr>
        <w:t>亦衆矣。”姚莹《论诗绝句》之三四：“衣冠南渡依江左，文</w:t>
      </w:r>
    </w:p>
    <w:p w14:paraId="27F0EBE9">
      <w:pPr>
        <w:pStyle w:val="2"/>
        <w:rPr>
          <w:rFonts w:hint="eastAsia"/>
        </w:rPr>
      </w:pPr>
      <w:r>
        <w:rPr>
          <w:rFonts w:hint="eastAsia"/>
        </w:rPr>
        <w:t>獻中州滅没間；誰與詩場</w:t>
      </w:r>
      <w:del w:id="4563" w:author="伍逸群" w:date="2025-08-09T22:24:32Z">
        <w:r>
          <w:rPr>
            <w:rFonts w:hint="eastAsia"/>
            <w:sz w:val="18"/>
            <w:szCs w:val="18"/>
          </w:rPr>
          <w:delText>鬭</w:delText>
        </w:r>
      </w:del>
      <w:ins w:id="4564" w:author="伍逸群" w:date="2025-08-09T22:24:32Z">
        <w:r>
          <w:rPr>
            <w:rFonts w:hint="eastAsia"/>
          </w:rPr>
          <w:t>鬬</w:t>
        </w:r>
      </w:ins>
      <w:r>
        <w:rPr>
          <w:rFonts w:hint="eastAsia"/>
        </w:rPr>
        <w:t>金炬，劒南身後有遺山。”</w:t>
      </w:r>
    </w:p>
    <w:p w14:paraId="5AED5D26">
      <w:pPr>
        <w:pStyle w:val="2"/>
        <w:rPr>
          <w:ins w:id="4565" w:author="伍逸群" w:date="2025-08-09T22:24:32Z"/>
          <w:rFonts w:hint="eastAsia"/>
        </w:rPr>
      </w:pPr>
      <w:r>
        <w:rPr>
          <w:rFonts w:hint="eastAsia"/>
        </w:rPr>
        <w:t>【衣冠客】指做官者。唐元结《无为洞口作》诗：“</w:t>
      </w:r>
      <w:del w:id="4566" w:author="伍逸群" w:date="2025-08-09T22:24:32Z">
        <w:r>
          <w:rPr>
            <w:rFonts w:hint="eastAsia"/>
            <w:sz w:val="18"/>
            <w:szCs w:val="18"/>
          </w:rPr>
          <w:delText>爱</w:delText>
        </w:r>
      </w:del>
      <w:ins w:id="4567" w:author="伍逸群" w:date="2025-08-09T22:24:32Z">
        <w:r>
          <w:rPr>
            <w:rFonts w:hint="eastAsia"/>
          </w:rPr>
          <w:t>愛</w:t>
        </w:r>
      </w:ins>
    </w:p>
    <w:p w14:paraId="51774522">
      <w:pPr>
        <w:pStyle w:val="2"/>
        <w:rPr>
          <w:ins w:id="4568" w:author="伍逸群" w:date="2025-08-09T22:24:32Z"/>
          <w:rFonts w:hint="eastAsia"/>
        </w:rPr>
      </w:pPr>
      <w:r>
        <w:rPr>
          <w:rFonts w:hint="eastAsia"/>
        </w:rPr>
        <w:t>此踟蹰不能去，令人悔作衣冠客。”清王晫《今世说·栖</w:t>
      </w:r>
    </w:p>
    <w:p w14:paraId="70DEF44D">
      <w:pPr>
        <w:pStyle w:val="2"/>
        <w:rPr>
          <w:rFonts w:hint="eastAsia"/>
        </w:rPr>
      </w:pPr>
      <w:r>
        <w:rPr>
          <w:rFonts w:hint="eastAsia"/>
        </w:rPr>
        <w:t>逸》：“</w:t>
      </w:r>
      <w:del w:id="4569" w:author="伍逸群" w:date="2025-08-09T22:24:3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570" w:author="伍逸群" w:date="2025-08-09T22:24:32Z">
        <w:r>
          <w:rPr>
            <w:rFonts w:hint="eastAsia"/>
            <w:sz w:val="18"/>
            <w:szCs w:val="18"/>
          </w:rPr>
          <w:delText>邱維正</w:delText>
        </w:r>
      </w:del>
      <w:del w:id="4571" w:author="伍逸群" w:date="2025-08-09T22:24:3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572" w:author="伍逸群" w:date="2025-08-09T22:24:32Z">
        <w:r>
          <w:rPr>
            <w:rFonts w:hint="eastAsia"/>
          </w:rPr>
          <w:t>〔邱維正〕</w:t>
        </w:r>
      </w:ins>
      <w:r>
        <w:rPr>
          <w:rFonts w:hint="eastAsia"/>
        </w:rPr>
        <w:t>不見衣冠客，田夫牧</w:t>
      </w:r>
      <w:del w:id="4573" w:author="伍逸群" w:date="2025-08-09T22:24:32Z">
        <w:r>
          <w:rPr>
            <w:rFonts w:hint="eastAsia"/>
            <w:sz w:val="18"/>
            <w:szCs w:val="18"/>
          </w:rPr>
          <w:delText>賢</w:delText>
        </w:r>
      </w:del>
      <w:ins w:id="4574" w:author="伍逸群" w:date="2025-08-09T22:24:32Z">
        <w:r>
          <w:rPr>
            <w:rFonts w:hint="eastAsia"/>
          </w:rPr>
          <w:t>豎</w:t>
        </w:r>
      </w:ins>
      <w:r>
        <w:rPr>
          <w:rFonts w:hint="eastAsia"/>
        </w:rPr>
        <w:t>相爾汝，懽甚。”</w:t>
      </w:r>
    </w:p>
    <w:p w14:paraId="1BEF261C">
      <w:pPr>
        <w:pStyle w:val="2"/>
        <w:rPr>
          <w:ins w:id="4575" w:author="伍逸群" w:date="2025-08-09T22:24:32Z"/>
          <w:rFonts w:hint="eastAsia"/>
        </w:rPr>
      </w:pPr>
      <w:r>
        <w:rPr>
          <w:rFonts w:hint="eastAsia"/>
        </w:rPr>
        <w:t>【衣冠冢】《汉书·郊祀志上》：“黄帝以僊上天，羣</w:t>
      </w:r>
    </w:p>
    <w:p w14:paraId="6E2B3D1F">
      <w:pPr>
        <w:pStyle w:val="2"/>
        <w:rPr>
          <w:ins w:id="4576" w:author="伍逸群" w:date="2025-08-09T22:24:32Z"/>
          <w:rFonts w:hint="eastAsia"/>
        </w:rPr>
      </w:pPr>
      <w:r>
        <w:rPr>
          <w:rFonts w:hint="eastAsia"/>
        </w:rPr>
        <w:t>臣葬其衣冠。”后因称只埋葬死者衣冠的坟墓为衣冠冢。</w:t>
      </w:r>
    </w:p>
    <w:p w14:paraId="633C8330">
      <w:pPr>
        <w:pStyle w:val="2"/>
        <w:rPr>
          <w:ins w:id="4577" w:author="伍逸群" w:date="2025-08-09T22:24:32Z"/>
          <w:rFonts w:hint="eastAsia"/>
        </w:rPr>
      </w:pPr>
      <w:r>
        <w:rPr>
          <w:rFonts w:hint="eastAsia"/>
        </w:rPr>
        <w:t>宋范致明《岳阳风土记》：“寶慈觀乃張真人煉丹飛昇之</w:t>
      </w:r>
    </w:p>
    <w:p w14:paraId="18561211">
      <w:pPr>
        <w:pStyle w:val="2"/>
        <w:rPr>
          <w:ins w:id="4578" w:author="伍逸群" w:date="2025-08-09T22:24:32Z"/>
          <w:rFonts w:hint="eastAsia"/>
        </w:rPr>
      </w:pPr>
      <w:r>
        <w:rPr>
          <w:rFonts w:hint="eastAsia"/>
        </w:rPr>
        <w:t>所，弟子葬其衣冠，俗謂之衣冠冢。”亦作“衣冠塚”。《</w:t>
      </w:r>
      <w:del w:id="4579" w:author="伍逸群" w:date="2025-08-09T22:24:32Z">
        <w:r>
          <w:rPr>
            <w:rFonts w:hint="eastAsia"/>
            <w:sz w:val="18"/>
            <w:szCs w:val="18"/>
          </w:rPr>
          <w:delText>三元里</w:delText>
        </w:r>
      </w:del>
      <w:ins w:id="4580" w:author="伍逸群" w:date="2025-08-09T22:24:32Z">
        <w:r>
          <w:rPr>
            <w:rFonts w:hint="eastAsia"/>
          </w:rPr>
          <w:t>三</w:t>
        </w:r>
      </w:ins>
    </w:p>
    <w:p w14:paraId="364AE8AF">
      <w:pPr>
        <w:pStyle w:val="2"/>
        <w:rPr>
          <w:ins w:id="4581" w:author="伍逸群" w:date="2025-08-09T22:24:32Z"/>
          <w:rFonts w:hint="eastAsia"/>
        </w:rPr>
      </w:pPr>
      <w:ins w:id="4582" w:author="伍逸群" w:date="2025-08-09T22:24:32Z">
        <w:r>
          <w:rPr>
            <w:rFonts w:hint="eastAsia"/>
          </w:rPr>
          <w:t>元里</w:t>
        </w:r>
      </w:ins>
      <w:r>
        <w:rPr>
          <w:rFonts w:hint="eastAsia"/>
        </w:rPr>
        <w:t>人民抗英斗争史料·苏英事略</w:t>
      </w:r>
      <w:del w:id="4583" w:author="伍逸群" w:date="2025-08-09T22:24:32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4584" w:author="伍逸群" w:date="2025-08-09T22:24:32Z">
        <w:r>
          <w:rPr>
            <w:rFonts w:hint="eastAsia"/>
          </w:rPr>
          <w:t>》</w:t>
        </w:r>
      </w:ins>
      <w:r>
        <w:rPr>
          <w:rFonts w:hint="eastAsia"/>
        </w:rPr>
        <w:t>：“他们父子四人的</w:t>
      </w:r>
    </w:p>
    <w:p w14:paraId="048CD6B9">
      <w:pPr>
        <w:pStyle w:val="2"/>
        <w:rPr>
          <w:ins w:id="4585" w:author="伍逸群" w:date="2025-08-09T22:24:32Z"/>
          <w:rFonts w:hint="eastAsia"/>
        </w:rPr>
      </w:pPr>
      <w:r>
        <w:rPr>
          <w:rFonts w:hint="eastAsia"/>
        </w:rPr>
        <w:t>坟墓，都是衣冠塚，没有骸骨在内。”袁鹰</w:t>
      </w:r>
      <w:del w:id="4586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4587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悲欢·校园</w:t>
      </w:r>
    </w:p>
    <w:p w14:paraId="13C3A52F">
      <w:pPr>
        <w:pStyle w:val="2"/>
        <w:rPr>
          <w:ins w:id="4588" w:author="伍逸群" w:date="2025-08-09T22:24:32Z"/>
          <w:rFonts w:hint="eastAsia"/>
        </w:rPr>
      </w:pPr>
      <w:r>
        <w:rPr>
          <w:rFonts w:hint="eastAsia"/>
        </w:rPr>
        <w:t>随想》：“那是半年多以后在昆明被暗杀的西南联大教授</w:t>
      </w:r>
    </w:p>
    <w:p w14:paraId="3F6D287F">
      <w:pPr>
        <w:pStyle w:val="2"/>
        <w:rPr>
          <w:rFonts w:hint="eastAsia"/>
        </w:rPr>
      </w:pPr>
      <w:r>
        <w:rPr>
          <w:rFonts w:hint="eastAsia"/>
        </w:rPr>
        <w:t>闻一多先生的衣冠塚。”</w:t>
      </w:r>
    </w:p>
    <w:p w14:paraId="5B070867">
      <w:pPr>
        <w:pStyle w:val="2"/>
        <w:rPr>
          <w:ins w:id="4589" w:author="伍逸群" w:date="2025-08-09T22:24:32Z"/>
          <w:rFonts w:hint="eastAsia"/>
        </w:rPr>
      </w:pPr>
      <w:r>
        <w:rPr>
          <w:rFonts w:hint="eastAsia"/>
        </w:rPr>
        <w:t>【衣冠掃地】谓士大夫不顾名节，丧尽廉耻。宋</w:t>
      </w:r>
      <w:del w:id="4590" w:author="伍逸群" w:date="2025-08-09T22:24:32Z">
        <w:r>
          <w:rPr>
            <w:rFonts w:hint="eastAsia"/>
            <w:sz w:val="18"/>
            <w:szCs w:val="18"/>
          </w:rPr>
          <w:delText>文天祥</w:delText>
        </w:r>
      </w:del>
      <w:ins w:id="4591" w:author="伍逸群" w:date="2025-08-09T22:24:32Z">
        <w:r>
          <w:rPr>
            <w:rFonts w:hint="eastAsia"/>
          </w:rPr>
          <w:t>文</w:t>
        </w:r>
      </w:ins>
    </w:p>
    <w:p w14:paraId="0E608C71">
      <w:pPr>
        <w:pStyle w:val="2"/>
        <w:rPr>
          <w:ins w:id="4592" w:author="伍逸群" w:date="2025-08-09T22:24:32Z"/>
          <w:rFonts w:hint="eastAsia"/>
        </w:rPr>
      </w:pPr>
      <w:ins w:id="4593" w:author="伍逸群" w:date="2025-08-09T22:24:32Z">
        <w:r>
          <w:rPr>
            <w:rFonts w:hint="eastAsia"/>
          </w:rPr>
          <w:t>天祥</w:t>
        </w:r>
      </w:ins>
      <w:r>
        <w:rPr>
          <w:rFonts w:hint="eastAsia"/>
        </w:rPr>
        <w:t>《留远亭》诗序：“諸酋又嗾婦抱劉（劉岊）以</w:t>
      </w:r>
      <w:del w:id="4594" w:author="伍逸群" w:date="2025-08-09T22:24:32Z">
        <w:r>
          <w:rPr>
            <w:rFonts w:hint="eastAsia"/>
            <w:sz w:val="18"/>
            <w:szCs w:val="18"/>
          </w:rPr>
          <w:delText>爲戲。衣冠</w:delText>
        </w:r>
      </w:del>
      <w:ins w:id="4595" w:author="伍逸群" w:date="2025-08-09T22:24:32Z">
        <w:r>
          <w:rPr>
            <w:rFonts w:hint="eastAsia"/>
          </w:rPr>
          <w:t>為戲。衣</w:t>
        </w:r>
      </w:ins>
    </w:p>
    <w:p w14:paraId="0C65A10F">
      <w:pPr>
        <w:pStyle w:val="2"/>
        <w:rPr>
          <w:ins w:id="4596" w:author="伍逸群" w:date="2025-08-09T22:24:32Z"/>
          <w:rFonts w:hint="eastAsia"/>
        </w:rPr>
      </w:pPr>
      <w:ins w:id="4597" w:author="伍逸群" w:date="2025-08-09T22:24:32Z">
        <w:r>
          <w:rPr>
            <w:rFonts w:hint="eastAsia"/>
          </w:rPr>
          <w:t>冠</w:t>
        </w:r>
      </w:ins>
      <w:r>
        <w:rPr>
          <w:rFonts w:hint="eastAsia"/>
        </w:rPr>
        <w:t>掃地，殊不可忍！”清侯方域《拟思宗改元廷臣谢表》：</w:t>
      </w:r>
    </w:p>
    <w:p w14:paraId="36DDCCE4">
      <w:pPr>
        <w:pStyle w:val="2"/>
        <w:rPr>
          <w:ins w:id="4598" w:author="伍逸群" w:date="2025-08-09T22:24:32Z"/>
          <w:rFonts w:hint="eastAsia"/>
        </w:rPr>
      </w:pPr>
      <w:r>
        <w:rPr>
          <w:rFonts w:hint="eastAsia"/>
        </w:rPr>
        <w:t>“始焉以豎刁之謀，媚於天子；終焉以國老之勢，廣置門</w:t>
      </w:r>
    </w:p>
    <w:p w14:paraId="6514DA11">
      <w:pPr>
        <w:pStyle w:val="2"/>
        <w:rPr>
          <w:rFonts w:hint="eastAsia"/>
        </w:rPr>
      </w:pPr>
      <w:r>
        <w:rPr>
          <w:rFonts w:hint="eastAsia"/>
        </w:rPr>
        <w:t>生。家國無人，衣冠掃地。”</w:t>
      </w:r>
    </w:p>
    <w:p w14:paraId="1E62B694">
      <w:pPr>
        <w:pStyle w:val="2"/>
        <w:rPr>
          <w:ins w:id="4599" w:author="伍逸群" w:date="2025-08-09T22:24:32Z"/>
          <w:rFonts w:hint="eastAsia"/>
        </w:rPr>
      </w:pPr>
      <w:r>
        <w:rPr>
          <w:rFonts w:hint="eastAsia"/>
        </w:rPr>
        <w:t>【衣冠盛事】指仕宦之家为人称羡的美事。宋</w:t>
      </w:r>
      <w:del w:id="4600" w:author="伍逸群" w:date="2025-08-09T22:24:32Z">
        <w:r>
          <w:rPr>
            <w:rFonts w:hint="eastAsia"/>
            <w:sz w:val="18"/>
            <w:szCs w:val="18"/>
          </w:rPr>
          <w:delText>欧阳修《</w:delText>
        </w:r>
      </w:del>
      <w:ins w:id="4601" w:author="伍逸群" w:date="2025-08-09T22:24:32Z">
        <w:r>
          <w:rPr>
            <w:rFonts w:hint="eastAsia"/>
          </w:rPr>
          <w:t>欧阳</w:t>
        </w:r>
      </w:ins>
    </w:p>
    <w:p w14:paraId="03AC53EF">
      <w:pPr>
        <w:pStyle w:val="2"/>
        <w:rPr>
          <w:ins w:id="4602" w:author="伍逸群" w:date="2025-08-09T22:24:32Z"/>
          <w:rFonts w:hint="eastAsia"/>
        </w:rPr>
      </w:pPr>
      <w:ins w:id="4603" w:author="伍逸群" w:date="2025-08-09T22:24:32Z">
        <w:r>
          <w:rPr>
            <w:rFonts w:hint="eastAsia"/>
          </w:rPr>
          <w:t>修＜</w:t>
        </w:r>
      </w:ins>
      <w:r>
        <w:rPr>
          <w:rFonts w:hint="eastAsia"/>
        </w:rPr>
        <w:t>供备库副使王道卿可西京左藏库副使制》：“近至于</w:t>
      </w:r>
    </w:p>
    <w:p w14:paraId="7DF64756">
      <w:pPr>
        <w:pStyle w:val="2"/>
        <w:rPr>
          <w:ins w:id="4604" w:author="伍逸群" w:date="2025-08-09T22:24:32Z"/>
          <w:rFonts w:hint="eastAsia"/>
        </w:rPr>
      </w:pPr>
      <w:r>
        <w:rPr>
          <w:rFonts w:hint="eastAsia"/>
        </w:rPr>
        <w:t>唐，將相之後能以勳名自繼其家者亦衆，秉筆者記之，號</w:t>
      </w:r>
    </w:p>
    <w:p w14:paraId="090E803D">
      <w:pPr>
        <w:pStyle w:val="2"/>
        <w:rPr>
          <w:ins w:id="4605" w:author="伍逸群" w:date="2025-08-09T22:24:32Z"/>
          <w:rFonts w:hint="eastAsia"/>
        </w:rPr>
      </w:pPr>
      <w:r>
        <w:rPr>
          <w:rFonts w:hint="eastAsia"/>
        </w:rPr>
        <w:t>稱衣冠盛事。”宋范成大《衡州石鼓书院诗》：“俎豆彌文</w:t>
      </w:r>
    </w:p>
    <w:p w14:paraId="25510D45">
      <w:pPr>
        <w:pStyle w:val="2"/>
        <w:rPr>
          <w:ins w:id="4606" w:author="伍逸群" w:date="2025-08-09T22:24:32Z"/>
          <w:rFonts w:hint="eastAsia"/>
        </w:rPr>
      </w:pPr>
      <w:r>
        <w:rPr>
          <w:rFonts w:hint="eastAsia"/>
        </w:rPr>
        <w:t>肅，衣冠盛事多。”＜元史·赵孟頫传</w:t>
      </w:r>
      <w:del w:id="4607" w:author="伍逸群" w:date="2025-08-09T22:24:32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4608" w:author="伍逸群" w:date="2025-08-09T22:24:32Z">
        <w:r>
          <w:rPr>
            <w:rFonts w:hint="eastAsia"/>
          </w:rPr>
          <w:t>》</w:t>
        </w:r>
      </w:ins>
      <w:r>
        <w:rPr>
          <w:rFonts w:hint="eastAsia"/>
        </w:rPr>
        <w:t>：“初，孟頫以程鉅</w:t>
      </w:r>
    </w:p>
    <w:p w14:paraId="69A831BE">
      <w:pPr>
        <w:pStyle w:val="2"/>
        <w:rPr>
          <w:ins w:id="4609" w:author="伍逸群" w:date="2025-08-09T22:24:32Z"/>
          <w:rFonts w:hint="eastAsia"/>
        </w:rPr>
      </w:pPr>
      <w:r>
        <w:rPr>
          <w:rFonts w:hint="eastAsia"/>
        </w:rPr>
        <w:t>夫薦，起家</w:t>
      </w:r>
      <w:del w:id="4610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611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郎，及鉅夫</w:t>
      </w:r>
      <w:del w:id="4612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613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翰林學士承旨，求致仕去，孟頫</w:t>
      </w:r>
    </w:p>
    <w:p w14:paraId="644A0010">
      <w:pPr>
        <w:pStyle w:val="2"/>
        <w:rPr>
          <w:rFonts w:hint="eastAsia"/>
        </w:rPr>
      </w:pPr>
      <w:r>
        <w:rPr>
          <w:rFonts w:hint="eastAsia"/>
        </w:rPr>
        <w:t>代之，先往拜其門，而後入院，時人以</w:t>
      </w:r>
      <w:del w:id="4614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615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衣冠盛事。”</w:t>
      </w:r>
    </w:p>
    <w:p w14:paraId="07C1B8A6">
      <w:pPr>
        <w:pStyle w:val="2"/>
        <w:rPr>
          <w:ins w:id="4616" w:author="伍逸群" w:date="2025-08-09T22:24:32Z"/>
          <w:rFonts w:hint="eastAsia"/>
        </w:rPr>
      </w:pPr>
      <w:r>
        <w:rPr>
          <w:rFonts w:hint="eastAsia"/>
        </w:rPr>
        <w:t>【衣2冠禽獸】穿衣戴帽的畜牲。比喻不知礼义，</w:t>
      </w:r>
      <w:del w:id="4617" w:author="伍逸群" w:date="2025-08-09T22:24:32Z">
        <w:r>
          <w:rPr>
            <w:rFonts w:hint="eastAsia"/>
            <w:sz w:val="18"/>
            <w:szCs w:val="18"/>
          </w:rPr>
          <w:delText>道德</w:delText>
        </w:r>
      </w:del>
      <w:ins w:id="4618" w:author="伍逸群" w:date="2025-08-09T22:24:32Z">
        <w:r>
          <w:rPr>
            <w:rFonts w:hint="eastAsia"/>
          </w:rPr>
          <w:t>道</w:t>
        </w:r>
      </w:ins>
    </w:p>
    <w:p w14:paraId="6317EE75">
      <w:pPr>
        <w:pStyle w:val="2"/>
        <w:rPr>
          <w:ins w:id="4619" w:author="伍逸群" w:date="2025-08-09T22:24:32Z"/>
          <w:rFonts w:hint="eastAsia"/>
        </w:rPr>
      </w:pPr>
      <w:ins w:id="4620" w:author="伍逸群" w:date="2025-08-09T22:24:32Z">
        <w:r>
          <w:rPr>
            <w:rFonts w:hint="eastAsia"/>
          </w:rPr>
          <w:t>德</w:t>
        </w:r>
      </w:ins>
      <w:r>
        <w:rPr>
          <w:rFonts w:hint="eastAsia"/>
        </w:rPr>
        <w:t>败坏，行为像畜生一样的人。明陈汝元《金莲记·构</w:t>
      </w:r>
    </w:p>
    <w:p w14:paraId="6A8DDB62">
      <w:pPr>
        <w:pStyle w:val="2"/>
        <w:rPr>
          <w:ins w:id="4621" w:author="伍逸群" w:date="2025-08-09T22:24:32Z"/>
          <w:rFonts w:hint="eastAsia"/>
        </w:rPr>
      </w:pPr>
      <w:r>
        <w:rPr>
          <w:rFonts w:hint="eastAsia"/>
        </w:rPr>
        <w:t>衅》：“人人</w:t>
      </w:r>
      <w:del w:id="4622" w:author="伍逸群" w:date="2025-08-09T22:24:32Z">
        <w:r>
          <w:rPr>
            <w:rFonts w:hint="eastAsia"/>
            <w:sz w:val="18"/>
            <w:szCs w:val="18"/>
          </w:rPr>
          <w:delText>駡</w:delText>
        </w:r>
      </w:del>
      <w:ins w:id="4623" w:author="伍逸群" w:date="2025-08-09T22:24:32Z">
        <w:r>
          <w:rPr>
            <w:rFonts w:hint="eastAsia"/>
          </w:rPr>
          <w:t>罵</w:t>
        </w:r>
      </w:ins>
      <w:r>
        <w:rPr>
          <w:rFonts w:hint="eastAsia"/>
        </w:rPr>
        <w:t>我做衣冠禽獸，箇箇識我是文物穿窬。”《镜</w:t>
      </w:r>
    </w:p>
    <w:p w14:paraId="452EFDC4">
      <w:pPr>
        <w:pStyle w:val="2"/>
        <w:rPr>
          <w:ins w:id="4624" w:author="伍逸群" w:date="2025-08-09T22:24:32Z"/>
          <w:rFonts w:hint="eastAsia"/>
        </w:rPr>
      </w:pPr>
      <w:r>
        <w:rPr>
          <w:rFonts w:hint="eastAsia"/>
        </w:rPr>
        <w:t>花缘》第四三回：“既是不孝，所謂衣冠禽獸，要那才女又</w:t>
      </w:r>
    </w:p>
    <w:p w14:paraId="5C854494">
      <w:pPr>
        <w:pStyle w:val="2"/>
        <w:rPr>
          <w:ins w:id="4625" w:author="伍逸群" w:date="2025-08-09T22:24:32Z"/>
          <w:rFonts w:hint="eastAsia"/>
        </w:rPr>
      </w:pPr>
      <w:r>
        <w:rPr>
          <w:rFonts w:hint="eastAsia"/>
        </w:rPr>
        <w:t>有何用？”徐迟《狂欢之夜》：“在这座最庄严的城中，却</w:t>
      </w:r>
    </w:p>
    <w:p w14:paraId="07FE442E">
      <w:pPr>
        <w:pStyle w:val="2"/>
        <w:rPr>
          <w:ins w:id="4626" w:author="伍逸群" w:date="2025-08-09T22:24:32Z"/>
          <w:rFonts w:hint="eastAsia"/>
        </w:rPr>
      </w:pPr>
      <w:r>
        <w:rPr>
          <w:rFonts w:hint="eastAsia"/>
        </w:rPr>
        <w:t>有着一群荒淫无耻的，丑态百出的，伤天害理的，</w:t>
      </w:r>
      <w:del w:id="4627" w:author="伍逸群" w:date="2025-08-09T22:24:32Z">
        <w:r>
          <w:rPr>
            <w:rFonts w:hint="eastAsia"/>
            <w:sz w:val="18"/>
            <w:szCs w:val="18"/>
          </w:rPr>
          <w:delText>穷凶极恶</w:delText>
        </w:r>
      </w:del>
      <w:ins w:id="4628" w:author="伍逸群" w:date="2025-08-09T22:24:32Z">
        <w:r>
          <w:rPr>
            <w:rFonts w:hint="eastAsia"/>
          </w:rPr>
          <w:t>穷凶极</w:t>
        </w:r>
      </w:ins>
    </w:p>
    <w:p w14:paraId="34A3E274">
      <w:pPr>
        <w:pStyle w:val="2"/>
        <w:rPr>
          <w:rFonts w:hint="eastAsia"/>
        </w:rPr>
      </w:pPr>
      <w:ins w:id="4629" w:author="伍逸群" w:date="2025-08-09T22:24:32Z">
        <w:r>
          <w:rPr>
            <w:rFonts w:hint="eastAsia"/>
          </w:rPr>
          <w:t>恶</w:t>
        </w:r>
      </w:ins>
      <w:r>
        <w:rPr>
          <w:rFonts w:hint="eastAsia"/>
        </w:rPr>
        <w:t>的衣冠禽兽。”</w:t>
      </w:r>
    </w:p>
    <w:p w14:paraId="0FB7B9D8">
      <w:pPr>
        <w:pStyle w:val="2"/>
        <w:rPr>
          <w:rFonts w:hint="eastAsia"/>
        </w:rPr>
      </w:pPr>
      <w:r>
        <w:rPr>
          <w:rFonts w:hint="eastAsia"/>
        </w:rPr>
        <w:t>【衣冠塚】见“衣冠冢”。</w:t>
      </w:r>
    </w:p>
    <w:p w14:paraId="2A5B9E5D">
      <w:pPr>
        <w:pStyle w:val="2"/>
        <w:rPr>
          <w:ins w:id="4630" w:author="伍逸群" w:date="2025-08-09T22:24:32Z"/>
          <w:rFonts w:hint="eastAsia"/>
        </w:rPr>
      </w:pPr>
      <w:r>
        <w:rPr>
          <w:rFonts w:hint="eastAsia"/>
        </w:rPr>
        <w:t>【衣冠墓】即衣冠冢。柳亚子有《碧云寺谒孙先生</w:t>
      </w:r>
    </w:p>
    <w:p w14:paraId="567B3768">
      <w:pPr>
        <w:pStyle w:val="2"/>
        <w:rPr>
          <w:rFonts w:hint="eastAsia"/>
        </w:rPr>
      </w:pPr>
      <w:r>
        <w:rPr>
          <w:rFonts w:hint="eastAsia"/>
        </w:rPr>
        <w:t>衣冠墓》诗。参见“衣冠冢”。</w:t>
      </w:r>
    </w:p>
    <w:p w14:paraId="22DB5206">
      <w:pPr>
        <w:pStyle w:val="2"/>
        <w:rPr>
          <w:ins w:id="4631" w:author="伍逸群" w:date="2025-08-09T22:24:32Z"/>
          <w:rFonts w:hint="eastAsia"/>
        </w:rPr>
      </w:pPr>
      <w:r>
        <w:rPr>
          <w:rFonts w:hint="eastAsia"/>
        </w:rPr>
        <w:t>【衣冠楚楚】形容穿戴整齐漂亮。楚楚，鲜明貌。</w:t>
      </w:r>
    </w:p>
    <w:p w14:paraId="43BEC384">
      <w:pPr>
        <w:pStyle w:val="2"/>
        <w:rPr>
          <w:ins w:id="4632" w:author="伍逸群" w:date="2025-08-09T22:24:32Z"/>
          <w:rFonts w:hint="eastAsia"/>
        </w:rPr>
      </w:pPr>
      <w:r>
        <w:rPr>
          <w:rFonts w:hint="eastAsia"/>
        </w:rPr>
        <w:t>语本《诗·曹风·蜉蝣》：“蜉蝣之羽，衣裳楚楚。”元</w:t>
      </w:r>
      <w:del w:id="4633" w:author="伍逸群" w:date="2025-08-09T22:24:32Z">
        <w:r>
          <w:rPr>
            <w:rFonts w:hint="eastAsia"/>
            <w:sz w:val="18"/>
            <w:szCs w:val="18"/>
          </w:rPr>
          <w:delText>无名氏</w:delText>
        </w:r>
      </w:del>
      <w:ins w:id="4634" w:author="伍逸群" w:date="2025-08-09T22:24:32Z">
        <w:r>
          <w:rPr>
            <w:rFonts w:hint="eastAsia"/>
          </w:rPr>
          <w:t>无</w:t>
        </w:r>
      </w:ins>
    </w:p>
    <w:p w14:paraId="3081E0EA">
      <w:pPr>
        <w:pStyle w:val="2"/>
        <w:rPr>
          <w:ins w:id="4635" w:author="伍逸群" w:date="2025-08-09T22:24:32Z"/>
          <w:rFonts w:hint="eastAsia"/>
        </w:rPr>
      </w:pPr>
      <w:ins w:id="4636" w:author="伍逸群" w:date="2025-08-09T22:24:32Z">
        <w:r>
          <w:rPr>
            <w:rFonts w:hint="eastAsia"/>
          </w:rPr>
          <w:t>名氏</w:t>
        </w:r>
      </w:ins>
      <w:r>
        <w:rPr>
          <w:rFonts w:hint="eastAsia"/>
        </w:rPr>
        <w:t>《冻苏秦》第四折：“想當初風塵落落誰憐憫，到</w:t>
      </w:r>
      <w:del w:id="4637" w:author="伍逸群" w:date="2025-08-09T22:24:32Z">
        <w:r>
          <w:rPr>
            <w:rFonts w:hint="eastAsia"/>
            <w:sz w:val="18"/>
            <w:szCs w:val="18"/>
          </w:rPr>
          <w:delText>今日</w:delText>
        </w:r>
      </w:del>
      <w:ins w:id="4638" w:author="伍逸群" w:date="2025-08-09T22:24:32Z">
        <w:r>
          <w:rPr>
            <w:rFonts w:hint="eastAsia"/>
          </w:rPr>
          <w:t>今</w:t>
        </w:r>
      </w:ins>
    </w:p>
    <w:p w14:paraId="239AFCD4">
      <w:pPr>
        <w:pStyle w:val="2"/>
        <w:rPr>
          <w:ins w:id="4639" w:author="伍逸群" w:date="2025-08-09T22:24:32Z"/>
          <w:rFonts w:hint="eastAsia"/>
        </w:rPr>
      </w:pPr>
      <w:ins w:id="4640" w:author="伍逸群" w:date="2025-08-09T22:24:32Z">
        <w:r>
          <w:rPr>
            <w:rFonts w:hint="eastAsia"/>
          </w:rPr>
          <w:t>日</w:t>
        </w:r>
      </w:ins>
      <w:r>
        <w:rPr>
          <w:rFonts w:hint="eastAsia"/>
        </w:rPr>
        <w:t>衣冠楚楚争親近。”</w:t>
      </w:r>
      <w:del w:id="4641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4642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二十年目睹之怪现状》第七回：</w:t>
      </w:r>
    </w:p>
    <w:p w14:paraId="18EE5102">
      <w:pPr>
        <w:pStyle w:val="2"/>
        <w:rPr>
          <w:ins w:id="4643" w:author="伍逸群" w:date="2025-08-09T22:24:32Z"/>
          <w:rFonts w:hint="eastAsia"/>
        </w:rPr>
      </w:pPr>
      <w:r>
        <w:rPr>
          <w:rFonts w:hint="eastAsia"/>
        </w:rPr>
        <w:t>“我聽了這一席話，方纔明白吃盡當光的人，還能够</w:t>
      </w:r>
      <w:del w:id="4644" w:author="伍逸群" w:date="2025-08-09T22:24:32Z">
        <w:r>
          <w:rPr>
            <w:rFonts w:hint="eastAsia"/>
            <w:sz w:val="18"/>
            <w:szCs w:val="18"/>
          </w:rPr>
          <w:delText>衣冠楚楚</w:delText>
        </w:r>
      </w:del>
      <w:ins w:id="4645" w:author="伍逸群" w:date="2025-08-09T22:24:32Z">
        <w:r>
          <w:rPr>
            <w:rFonts w:hint="eastAsia"/>
          </w:rPr>
          <w:t>衣</w:t>
        </w:r>
      </w:ins>
    </w:p>
    <w:p w14:paraId="3C596A16">
      <w:pPr>
        <w:pStyle w:val="2"/>
        <w:rPr>
          <w:ins w:id="4646" w:author="伍逸群" w:date="2025-08-09T22:24:32Z"/>
          <w:rFonts w:hint="eastAsia"/>
        </w:rPr>
      </w:pPr>
      <w:ins w:id="4647" w:author="伍逸群" w:date="2025-08-09T22:24:32Z">
        <w:r>
          <w:rPr>
            <w:rFonts w:hint="eastAsia"/>
          </w:rPr>
          <w:t>冠楚楚</w:t>
        </w:r>
      </w:ins>
      <w:r>
        <w:rPr>
          <w:rFonts w:hint="eastAsia"/>
        </w:rPr>
        <w:t>的緣故。”柳青《创业史》第一部第三章：“郭世富</w:t>
      </w:r>
    </w:p>
    <w:p w14:paraId="54A85082">
      <w:pPr>
        <w:pStyle w:val="2"/>
        <w:rPr>
          <w:ins w:id="4648" w:author="伍逸群" w:date="2025-08-09T22:24:32Z"/>
          <w:rFonts w:hint="eastAsia"/>
        </w:rPr>
      </w:pPr>
      <w:r>
        <w:rPr>
          <w:rFonts w:hint="eastAsia"/>
        </w:rPr>
        <w:t>经常把自己装扮得衣冠楚楚。”亦作“衣冠齊楚”、“衣冠濟</w:t>
      </w:r>
    </w:p>
    <w:p w14:paraId="5878EE6C">
      <w:pPr>
        <w:pStyle w:val="2"/>
        <w:rPr>
          <w:ins w:id="4649" w:author="伍逸群" w:date="2025-08-09T22:24:32Z"/>
          <w:rFonts w:hint="eastAsia"/>
        </w:rPr>
      </w:pPr>
      <w:r>
        <w:rPr>
          <w:rFonts w:hint="eastAsia"/>
        </w:rPr>
        <w:t>楚”。元王实甫《西厢记》第二本第二折：“衣冠濟楚龐兒</w:t>
      </w:r>
    </w:p>
    <w:p w14:paraId="7FAE2767">
      <w:pPr>
        <w:pStyle w:val="2"/>
        <w:rPr>
          <w:ins w:id="4650" w:author="伍逸群" w:date="2025-08-09T22:24:32Z"/>
          <w:rFonts w:hint="eastAsia"/>
        </w:rPr>
      </w:pPr>
      <w:r>
        <w:rPr>
          <w:rFonts w:hint="eastAsia"/>
        </w:rPr>
        <w:t>俊，可知道引動俺鶯鶯。”《醒世恒言·吴衙内邻舟赴约》：</w:t>
      </w:r>
    </w:p>
    <w:p w14:paraId="66FFAA4E">
      <w:pPr>
        <w:pStyle w:val="2"/>
        <w:rPr>
          <w:ins w:id="4651" w:author="伍逸群" w:date="2025-08-09T22:24:32Z"/>
          <w:rFonts w:hint="eastAsia"/>
        </w:rPr>
      </w:pPr>
      <w:r>
        <w:rPr>
          <w:rFonts w:hint="eastAsia"/>
        </w:rPr>
        <w:t>“那太醫衣冠齊楚，氣宇軒昂。”</w:t>
      </w:r>
      <w:del w:id="4652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4653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儿女英雄传》第二四回：</w:t>
      </w:r>
    </w:p>
    <w:p w14:paraId="38C1CA59">
      <w:pPr>
        <w:pStyle w:val="2"/>
        <w:rPr>
          <w:ins w:id="4654" w:author="伍逸群" w:date="2025-08-09T22:24:32Z"/>
          <w:rFonts w:hint="eastAsia"/>
        </w:rPr>
      </w:pPr>
      <w:r>
        <w:rPr>
          <w:rFonts w:hint="eastAsia"/>
        </w:rPr>
        <w:t>“褚一官也衣冠齊楚的跟在後面。”《何典》第十回：“你是</w:t>
      </w:r>
    </w:p>
    <w:p w14:paraId="183E6283">
      <w:pPr>
        <w:pStyle w:val="2"/>
        <w:rPr>
          <w:ins w:id="4655" w:author="伍逸群" w:date="2025-08-09T22:24:32Z"/>
          <w:rFonts w:hint="eastAsia"/>
        </w:rPr>
      </w:pPr>
      <w:r>
        <w:rPr>
          <w:rFonts w:hint="eastAsia"/>
        </w:rPr>
        <w:t>哪裏來的窮鬼？連卵都窮落了！還要衣冠濟楚的裝著體</w:t>
      </w:r>
    </w:p>
    <w:p w14:paraId="7B78A221">
      <w:pPr>
        <w:pStyle w:val="2"/>
        <w:rPr>
          <w:rFonts w:hint="eastAsia"/>
        </w:rPr>
      </w:pPr>
      <w:r>
        <w:rPr>
          <w:rFonts w:hint="eastAsia"/>
        </w:rPr>
        <w:t>面來戲弄老娘！是何道理？”</w:t>
      </w:r>
    </w:p>
    <w:p w14:paraId="2E28008F">
      <w:pPr>
        <w:pStyle w:val="2"/>
        <w:rPr>
          <w:rFonts w:hint="eastAsia"/>
        </w:rPr>
      </w:pPr>
      <w:r>
        <w:rPr>
          <w:rFonts w:hint="eastAsia"/>
        </w:rPr>
        <w:t>【衣冠齊楚】见“衣冠楚楚”。</w:t>
      </w:r>
    </w:p>
    <w:p w14:paraId="2602E751">
      <w:pPr>
        <w:pStyle w:val="2"/>
        <w:rPr>
          <w:ins w:id="4656" w:author="伍逸群" w:date="2025-08-09T22:24:32Z"/>
          <w:rFonts w:hint="eastAsia"/>
        </w:rPr>
      </w:pPr>
      <w:r>
        <w:rPr>
          <w:rFonts w:hint="eastAsia"/>
        </w:rPr>
        <w:t>【衣冠優孟】楚相孙叔敖死，优孟着孙叔敖衣冠，</w:t>
      </w:r>
      <w:del w:id="4657" w:author="伍逸群" w:date="2025-08-09T22:24:32Z">
        <w:r>
          <w:rPr>
            <w:rFonts w:hint="eastAsia"/>
            <w:sz w:val="18"/>
            <w:szCs w:val="18"/>
          </w:rPr>
          <w:delText>摹仿</w:delText>
        </w:r>
      </w:del>
      <w:ins w:id="4658" w:author="伍逸群" w:date="2025-08-09T22:24:32Z">
        <w:r>
          <w:rPr>
            <w:rFonts w:hint="eastAsia"/>
          </w:rPr>
          <w:t>摹</w:t>
        </w:r>
      </w:ins>
    </w:p>
    <w:p w14:paraId="541250A8">
      <w:pPr>
        <w:pStyle w:val="2"/>
        <w:rPr>
          <w:ins w:id="4659" w:author="伍逸群" w:date="2025-08-09T22:24:32Z"/>
          <w:rFonts w:hint="eastAsia"/>
        </w:rPr>
      </w:pPr>
      <w:ins w:id="4660" w:author="伍逸群" w:date="2025-08-09T22:24:32Z">
        <w:r>
          <w:rPr>
            <w:rFonts w:hint="eastAsia"/>
          </w:rPr>
          <w:t>仿</w:t>
        </w:r>
      </w:ins>
      <w:r>
        <w:rPr>
          <w:rFonts w:hint="eastAsia"/>
        </w:rPr>
        <w:t>其神态动作，楚庄王及左右不能辨，以为孙叔敖复生。</w:t>
      </w:r>
    </w:p>
    <w:p w14:paraId="379938BB">
      <w:pPr>
        <w:pStyle w:val="2"/>
        <w:rPr>
          <w:ins w:id="4661" w:author="伍逸群" w:date="2025-08-09T22:24:32Z"/>
          <w:rFonts w:hint="eastAsia"/>
        </w:rPr>
      </w:pPr>
      <w:r>
        <w:rPr>
          <w:rFonts w:hint="eastAsia"/>
        </w:rPr>
        <w:t>事见《史记·滑稽列传》。后因称登场演戏为“衣冠優孟”。</w:t>
      </w:r>
    </w:p>
    <w:p w14:paraId="10B9801F">
      <w:pPr>
        <w:pStyle w:val="2"/>
        <w:rPr>
          <w:rFonts w:hint="eastAsia"/>
        </w:rPr>
      </w:pPr>
      <w:r>
        <w:rPr>
          <w:rFonts w:hint="eastAsia"/>
        </w:rPr>
        <w:t>清百一居士《壶天录》卷上：“衣冠優孟，最易動人，而淫戲</w:t>
      </w:r>
    </w:p>
    <w:p w14:paraId="4F5BEB3A">
      <w:pPr>
        <w:pStyle w:val="2"/>
        <w:rPr>
          <w:ins w:id="4662" w:author="伍逸群" w:date="2025-08-09T22:24:32Z"/>
          <w:rFonts w:hint="eastAsia"/>
        </w:rPr>
      </w:pPr>
      <w:r>
        <w:rPr>
          <w:rFonts w:hint="eastAsia"/>
        </w:rPr>
        <w:t>靡靡，有聲有色，能使女德之貞静者轉入邪淫，則其弊</w:t>
      </w:r>
      <w:del w:id="4663" w:author="伍逸群" w:date="2025-08-09T22:24:32Z">
        <w:r>
          <w:rPr>
            <w:rFonts w:hint="eastAsia"/>
            <w:sz w:val="18"/>
            <w:szCs w:val="18"/>
          </w:rPr>
          <w:delText>不可</w:delText>
        </w:r>
      </w:del>
      <w:ins w:id="4664" w:author="伍逸群" w:date="2025-08-09T22:24:32Z">
        <w:r>
          <w:rPr>
            <w:rFonts w:hint="eastAsia"/>
          </w:rPr>
          <w:t>不</w:t>
        </w:r>
      </w:ins>
    </w:p>
    <w:p w14:paraId="18F2A465">
      <w:pPr>
        <w:pStyle w:val="2"/>
        <w:rPr>
          <w:rFonts w:hint="eastAsia"/>
        </w:rPr>
      </w:pPr>
      <w:ins w:id="4665" w:author="伍逸群" w:date="2025-08-09T22:24:32Z">
        <w:r>
          <w:rPr>
            <w:rFonts w:hint="eastAsia"/>
          </w:rPr>
          <w:t>可</w:t>
        </w:r>
      </w:ins>
      <w:r>
        <w:rPr>
          <w:rFonts w:hint="eastAsia"/>
        </w:rPr>
        <w:t>勝言。”参见“優孟衣冠</w:t>
      </w:r>
      <w:del w:id="4666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667" w:author="伍逸群" w:date="2025-08-09T22:24:32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467A2EAC">
      <w:pPr>
        <w:pStyle w:val="2"/>
        <w:rPr>
          <w:rFonts w:hint="eastAsia"/>
        </w:rPr>
      </w:pPr>
      <w:del w:id="4668" w:author="伍逸群" w:date="2025-08-09T22:24:32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【衣冠濟楚】见“衣冠楚楚”。</w:t>
      </w:r>
    </w:p>
    <w:p w14:paraId="2FB65E8A">
      <w:pPr>
        <w:pStyle w:val="2"/>
        <w:rPr>
          <w:ins w:id="4669" w:author="伍逸群" w:date="2025-08-09T22:24:32Z"/>
          <w:rFonts w:hint="eastAsia"/>
        </w:rPr>
      </w:pPr>
      <w:r>
        <w:rPr>
          <w:rFonts w:hint="eastAsia"/>
        </w:rPr>
        <w:t>【衣冠濟濟</w:t>
      </w:r>
      <w:del w:id="4670" w:author="伍逸群" w:date="2025-08-09T22:24:32Z">
        <w:r>
          <w:rPr>
            <w:rFonts w:hint="eastAsia"/>
            <w:sz w:val="18"/>
            <w:szCs w:val="18"/>
          </w:rPr>
          <w:delText>】</w:delText>
        </w:r>
      </w:del>
      <w:ins w:id="4671" w:author="伍逸群" w:date="2025-08-09T22:24:32Z">
        <w:r>
          <w:rPr>
            <w:rFonts w:hint="eastAsia"/>
          </w:rPr>
          <w:t xml:space="preserve">】 </w:t>
        </w:r>
      </w:ins>
      <w:r>
        <w:rPr>
          <w:rFonts w:hint="eastAsia"/>
        </w:rPr>
        <w:t>犹言衣冠楚楚。宋曾敏行《独醒杂志》</w:t>
      </w:r>
    </w:p>
    <w:p w14:paraId="67FFAEE2">
      <w:pPr>
        <w:pStyle w:val="2"/>
        <w:rPr>
          <w:ins w:id="4672" w:author="伍逸群" w:date="2025-08-09T22:24:32Z"/>
          <w:rFonts w:hint="eastAsia"/>
        </w:rPr>
      </w:pPr>
      <w:r>
        <w:rPr>
          <w:rFonts w:hint="eastAsia"/>
        </w:rPr>
        <w:t>卷十：“衣冠濟濟，儀貌鏘鏘，彼何人斯？”《三国演义》</w:t>
      </w:r>
      <w:del w:id="4673" w:author="伍逸群" w:date="2025-08-09T22:24:32Z">
        <w:r>
          <w:rPr>
            <w:rFonts w:hint="eastAsia"/>
            <w:sz w:val="18"/>
            <w:szCs w:val="18"/>
          </w:rPr>
          <w:delText>第四四</w:delText>
        </w:r>
      </w:del>
      <w:ins w:id="4674" w:author="伍逸群" w:date="2025-08-09T22:24:32Z">
        <w:r>
          <w:rPr>
            <w:rFonts w:hint="eastAsia"/>
          </w:rPr>
          <w:t>第</w:t>
        </w:r>
      </w:ins>
    </w:p>
    <w:p w14:paraId="1FF76601">
      <w:pPr>
        <w:pStyle w:val="2"/>
        <w:rPr>
          <w:ins w:id="4675" w:author="伍逸群" w:date="2025-08-09T22:24:32Z"/>
          <w:rFonts w:hint="eastAsia"/>
        </w:rPr>
      </w:pPr>
      <w:ins w:id="4676" w:author="伍逸群" w:date="2025-08-09T22:24:32Z">
        <w:r>
          <w:rPr>
            <w:rFonts w:hint="eastAsia"/>
          </w:rPr>
          <w:t>四四</w:t>
        </w:r>
      </w:ins>
      <w:r>
        <w:rPr>
          <w:rFonts w:hint="eastAsia"/>
        </w:rPr>
        <w:t>回：“次日清晨，孫權升堂。左邊文官張昭、顧雍等</w:t>
      </w:r>
    </w:p>
    <w:p w14:paraId="3F93370C">
      <w:pPr>
        <w:pStyle w:val="2"/>
        <w:rPr>
          <w:ins w:id="4677" w:author="伍逸群" w:date="2025-08-09T22:24:32Z"/>
          <w:rFonts w:hint="eastAsia"/>
        </w:rPr>
      </w:pPr>
      <w:r>
        <w:rPr>
          <w:rFonts w:hint="eastAsia"/>
        </w:rPr>
        <w:t>三十餘人；右邊武官程普、黄蓋等三十餘人：衣冠濟濟，劍</w:t>
      </w:r>
    </w:p>
    <w:p w14:paraId="72C94097">
      <w:pPr>
        <w:pStyle w:val="2"/>
        <w:rPr>
          <w:ins w:id="4678" w:author="伍逸群" w:date="2025-08-09T22:24:32Z"/>
          <w:rFonts w:hint="eastAsia"/>
        </w:rPr>
      </w:pPr>
      <w:r>
        <w:rPr>
          <w:rFonts w:hint="eastAsia"/>
        </w:rPr>
        <w:t>佩鏘鏘，分班侍立。”《二十年目睹之怪现状》第二八回：</w:t>
      </w:r>
    </w:p>
    <w:p w14:paraId="2EA87513">
      <w:pPr>
        <w:pStyle w:val="2"/>
        <w:rPr>
          <w:rFonts w:hint="eastAsia"/>
        </w:rPr>
      </w:pPr>
      <w:r>
        <w:rPr>
          <w:rFonts w:hint="eastAsia"/>
        </w:rPr>
        <w:t>“各人分着幫，擺設了猪羊祭筵，衣冠濟濟在那裏伺候。”</w:t>
      </w:r>
    </w:p>
    <w:p w14:paraId="5F5B85AC">
      <w:pPr>
        <w:pStyle w:val="2"/>
        <w:rPr>
          <w:ins w:id="4679" w:author="伍逸群" w:date="2025-08-09T22:24:32Z"/>
          <w:rFonts w:hint="eastAsia"/>
        </w:rPr>
      </w:pPr>
      <w:r>
        <w:rPr>
          <w:rFonts w:hint="eastAsia"/>
        </w:rPr>
        <w:t>【衣衽】指衣裳前幅的下边。《周礼·考工记·輈人》：</w:t>
      </w:r>
    </w:p>
    <w:p w14:paraId="05BC0F69">
      <w:pPr>
        <w:pStyle w:val="2"/>
        <w:rPr>
          <w:ins w:id="4680" w:author="伍逸群" w:date="2025-08-09T22:24:32Z"/>
          <w:rFonts w:hint="eastAsia"/>
        </w:rPr>
      </w:pPr>
      <w:r>
        <w:rPr>
          <w:rFonts w:hint="eastAsia"/>
        </w:rPr>
        <w:t>“輈欲弧而無折，經而無絶</w:t>
      </w:r>
      <w:del w:id="4681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682" w:author="伍逸群" w:date="2025-08-09T22:24:32Z">
        <w:r>
          <w:rPr>
            <w:rFonts w:hint="eastAsia"/>
          </w:rPr>
          <w:t>······</w:t>
        </w:r>
      </w:ins>
      <w:r>
        <w:rPr>
          <w:rFonts w:hint="eastAsia"/>
        </w:rPr>
        <w:t>終歲御，衣衽不敝，此唯</w:t>
      </w:r>
    </w:p>
    <w:p w14:paraId="03DDC019">
      <w:pPr>
        <w:pStyle w:val="2"/>
        <w:rPr>
          <w:ins w:id="4683" w:author="伍逸群" w:date="2025-08-09T22:24:32Z"/>
          <w:rFonts w:hint="eastAsia"/>
        </w:rPr>
      </w:pPr>
      <w:r>
        <w:rPr>
          <w:rFonts w:hint="eastAsia"/>
        </w:rPr>
        <w:t>輈之和也。”郑玄注：“衽，謂裳也。”孙诒让正义：“鄭意似</w:t>
      </w:r>
    </w:p>
    <w:p w14:paraId="2F89BE36">
      <w:pPr>
        <w:pStyle w:val="2"/>
        <w:rPr>
          <w:ins w:id="4684" w:author="伍逸群" w:date="2025-08-09T22:24:32Z"/>
          <w:rFonts w:hint="eastAsia"/>
        </w:rPr>
      </w:pPr>
      <w:r>
        <w:rPr>
          <w:rFonts w:hint="eastAsia"/>
        </w:rPr>
        <w:t>謂無論朝祭喪服，其裳幅亦通謂之衽</w:t>
      </w:r>
      <w:del w:id="4685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686" w:author="伍逸群" w:date="2025-08-09T22:24:32Z">
        <w:r>
          <w:rPr>
            <w:rFonts w:hint="eastAsia"/>
          </w:rPr>
          <w:t>······</w:t>
        </w:r>
      </w:ins>
      <w:r>
        <w:rPr>
          <w:rFonts w:hint="eastAsia"/>
        </w:rPr>
        <w:t>凡御者，立於</w:t>
      </w:r>
      <w:del w:id="4687" w:author="伍逸群" w:date="2025-08-09T22:24:32Z">
        <w:r>
          <w:rPr>
            <w:rFonts w:hint="eastAsia"/>
            <w:sz w:val="18"/>
            <w:szCs w:val="18"/>
          </w:rPr>
          <w:delText>輿</w:delText>
        </w:r>
      </w:del>
      <w:ins w:id="4688" w:author="伍逸群" w:date="2025-08-09T22:24:32Z">
        <w:r>
          <w:rPr>
            <w:rFonts w:hint="eastAsia"/>
          </w:rPr>
          <w:t>與</w:t>
        </w:r>
      </w:ins>
    </w:p>
    <w:p w14:paraId="323A312E">
      <w:pPr>
        <w:pStyle w:val="2"/>
        <w:rPr>
          <w:ins w:id="4689" w:author="伍逸群" w:date="2025-08-09T22:24:32Z"/>
          <w:rFonts w:hint="eastAsia"/>
        </w:rPr>
      </w:pPr>
      <w:r>
        <w:rPr>
          <w:rFonts w:hint="eastAsia"/>
        </w:rPr>
        <w:t>内近，前行時惟裳前幅下際與横直材相摩拂，易於破敝，</w:t>
      </w:r>
    </w:p>
    <w:p w14:paraId="3A517893">
      <w:pPr>
        <w:pStyle w:val="2"/>
        <w:rPr>
          <w:ins w:id="4690" w:author="伍逸群" w:date="2025-08-09T22:24:32Z"/>
          <w:rFonts w:hint="eastAsia"/>
        </w:rPr>
      </w:pPr>
      <w:r>
        <w:rPr>
          <w:rFonts w:hint="eastAsia"/>
        </w:rPr>
        <w:t>故鄭通以裳</w:t>
      </w:r>
      <w:del w:id="4691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692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釋。明非衣</w:t>
      </w:r>
      <w:del w:id="4693" w:author="伍逸群" w:date="2025-08-09T22:24:32Z">
        <w:r>
          <w:rPr>
            <w:rFonts w:hint="eastAsia"/>
            <w:sz w:val="18"/>
            <w:szCs w:val="18"/>
          </w:rPr>
          <w:delText>䘳</w:delText>
        </w:r>
      </w:del>
      <w:ins w:id="4694" w:author="伍逸群" w:date="2025-08-09T22:24:32Z">
        <w:r>
          <w:rPr>
            <w:rFonts w:hint="eastAsia"/>
          </w:rPr>
          <w:t>裣</w:t>
        </w:r>
      </w:ins>
      <w:r>
        <w:rPr>
          <w:rFonts w:hint="eastAsia"/>
        </w:rPr>
        <w:t>，亦不定指禮衣及深衣在旁</w:t>
      </w:r>
    </w:p>
    <w:p w14:paraId="0B6E61CC">
      <w:pPr>
        <w:pStyle w:val="2"/>
        <w:rPr>
          <w:rFonts w:hint="eastAsia"/>
        </w:rPr>
      </w:pPr>
      <w:r>
        <w:rPr>
          <w:rFonts w:hint="eastAsia"/>
        </w:rPr>
        <w:t>之衽也。”</w:t>
      </w:r>
    </w:p>
    <w:p w14:paraId="2FB60912">
      <w:pPr>
        <w:pStyle w:val="2"/>
        <w:rPr>
          <w:rFonts w:hint="eastAsia"/>
        </w:rPr>
      </w:pPr>
      <w:r>
        <w:rPr>
          <w:rFonts w:hint="eastAsia"/>
        </w:rPr>
        <w:t>【衣衿</w:t>
      </w:r>
      <w:del w:id="4695" w:author="伍逸群" w:date="2025-08-09T22:24:32Z">
        <w:r>
          <w:rPr>
            <w:rFonts w:hint="eastAsia"/>
            <w:sz w:val="18"/>
            <w:szCs w:val="18"/>
          </w:rPr>
          <w:delText>】</w:delText>
        </w:r>
      </w:del>
      <w:ins w:id="4696" w:author="伍逸群" w:date="2025-08-09T22:24:32Z">
        <w:r>
          <w:rPr>
            <w:rFonts w:hint="eastAsia"/>
          </w:rPr>
          <w:t xml:space="preserve">】 </w:t>
        </w:r>
      </w:ins>
      <w:r>
        <w:rPr>
          <w:rFonts w:hint="eastAsia"/>
        </w:rPr>
        <w:t>见“衣襟”。</w:t>
      </w:r>
    </w:p>
    <w:p w14:paraId="68DF46E4">
      <w:pPr>
        <w:pStyle w:val="2"/>
        <w:rPr>
          <w:ins w:id="4697" w:author="伍逸群" w:date="2025-08-09T22:24:32Z"/>
          <w:rFonts w:hint="eastAsia"/>
        </w:rPr>
      </w:pPr>
      <w:r>
        <w:rPr>
          <w:rFonts w:hint="eastAsia"/>
        </w:rPr>
        <w:t>【衣袂】衣袖。《周礼·春官·司服》“齊服有玄端</w:t>
      </w:r>
    </w:p>
    <w:p w14:paraId="7B9A3BBA">
      <w:pPr>
        <w:pStyle w:val="2"/>
        <w:rPr>
          <w:ins w:id="4698" w:author="伍逸群" w:date="2025-08-09T22:24:32Z"/>
          <w:rFonts w:hint="eastAsia"/>
        </w:rPr>
      </w:pPr>
      <w:r>
        <w:rPr>
          <w:rFonts w:hint="eastAsia"/>
        </w:rPr>
        <w:t>素端”汉郑玄注：“士之衣袂，皆二尺二寸。”亦借指衣衫。</w:t>
      </w:r>
    </w:p>
    <w:p w14:paraId="0BBA621D">
      <w:pPr>
        <w:pStyle w:val="2"/>
        <w:rPr>
          <w:ins w:id="4699" w:author="伍逸群" w:date="2025-08-09T22:24:32Z"/>
          <w:rFonts w:hint="eastAsia"/>
        </w:rPr>
      </w:pPr>
      <w:r>
        <w:rPr>
          <w:rFonts w:hint="eastAsia"/>
        </w:rPr>
        <w:t>宋刘过</w:t>
      </w:r>
      <w:del w:id="4700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4701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贺新郎》词：“衣袂京</w:t>
      </w:r>
      <w:del w:id="4702" w:author="伍逸群" w:date="2025-08-09T22:24:32Z">
        <w:r>
          <w:rPr>
            <w:rFonts w:hint="eastAsia"/>
            <w:sz w:val="18"/>
            <w:szCs w:val="18"/>
          </w:rPr>
          <w:delText>麈</w:delText>
        </w:r>
      </w:del>
      <w:ins w:id="4703" w:author="伍逸群" w:date="2025-08-09T22:24:32Z">
        <w:r>
          <w:rPr>
            <w:rFonts w:hint="eastAsia"/>
          </w:rPr>
          <w:t>塵</w:t>
        </w:r>
      </w:ins>
      <w:r>
        <w:rPr>
          <w:rFonts w:hint="eastAsia"/>
        </w:rPr>
        <w:t>曾染處，空有香紅尚軟。”</w:t>
      </w:r>
    </w:p>
    <w:p w14:paraId="28CD5501">
      <w:pPr>
        <w:pStyle w:val="2"/>
        <w:rPr>
          <w:ins w:id="4704" w:author="伍逸群" w:date="2025-08-09T22:24:32Z"/>
          <w:rFonts w:hint="eastAsia"/>
        </w:rPr>
      </w:pPr>
      <w:r>
        <w:rPr>
          <w:rFonts w:hint="eastAsia"/>
        </w:rPr>
        <w:t>元王实甫《西厢记》第四本第四折：“你是</w:t>
      </w:r>
      <w:del w:id="4705" w:author="伍逸群" w:date="2025-08-09T22:24:32Z">
        <w:r>
          <w:rPr>
            <w:rFonts w:hint="eastAsia"/>
            <w:sz w:val="18"/>
            <w:szCs w:val="18"/>
          </w:rPr>
          <w:delText>爲人須爲</w:delText>
        </w:r>
      </w:del>
      <w:ins w:id="4706" w:author="伍逸群" w:date="2025-08-09T22:24:32Z">
        <w:r>
          <w:rPr>
            <w:rFonts w:hint="eastAsia"/>
          </w:rPr>
          <w:t>為人須為</w:t>
        </w:r>
      </w:ins>
      <w:r>
        <w:rPr>
          <w:rFonts w:hint="eastAsia"/>
        </w:rPr>
        <w:t>徹，將</w:t>
      </w:r>
    </w:p>
    <w:p w14:paraId="57F2B126">
      <w:pPr>
        <w:pStyle w:val="2"/>
        <w:rPr>
          <w:ins w:id="4707" w:author="伍逸群" w:date="2025-08-09T22:24:32Z"/>
          <w:rFonts w:hint="eastAsia"/>
        </w:rPr>
      </w:pPr>
      <w:r>
        <w:rPr>
          <w:rFonts w:hint="eastAsia"/>
        </w:rPr>
        <w:t>衣袂不藉。”端木蕻良《科尔沁旗草原》八：“一个穿着水</w:t>
      </w:r>
      <w:del w:id="4708" w:author="伍逸群" w:date="2025-08-09T22:24:32Z">
        <w:r>
          <w:rPr>
            <w:rFonts w:hint="eastAsia"/>
            <w:sz w:val="18"/>
            <w:szCs w:val="18"/>
          </w:rPr>
          <w:delText>白衣</w:delText>
        </w:r>
      </w:del>
      <w:ins w:id="4709" w:author="伍逸群" w:date="2025-08-09T22:24:32Z">
        <w:r>
          <w:rPr>
            <w:rFonts w:hint="eastAsia"/>
          </w:rPr>
          <w:t>白</w:t>
        </w:r>
      </w:ins>
    </w:p>
    <w:p w14:paraId="00099C55">
      <w:pPr>
        <w:pStyle w:val="2"/>
        <w:rPr>
          <w:ins w:id="4710" w:author="伍逸群" w:date="2025-08-09T22:24:32Z"/>
          <w:rFonts w:hint="eastAsia"/>
        </w:rPr>
      </w:pPr>
      <w:ins w:id="4711" w:author="伍逸群" w:date="2025-08-09T22:24:32Z">
        <w:r>
          <w:rPr>
            <w:rFonts w:hint="eastAsia"/>
          </w:rPr>
          <w:t>衣</w:t>
        </w:r>
      </w:ins>
      <w:r>
        <w:rPr>
          <w:rFonts w:hint="eastAsia"/>
        </w:rPr>
        <w:t>袂的人影，模糊地在东边的葡萄架底下一闪，便又不见</w:t>
      </w:r>
    </w:p>
    <w:p w14:paraId="44E06138">
      <w:pPr>
        <w:pStyle w:val="2"/>
        <w:rPr>
          <w:rFonts w:hint="eastAsia"/>
        </w:rPr>
      </w:pPr>
      <w:r>
        <w:rPr>
          <w:rFonts w:hint="eastAsia"/>
        </w:rPr>
        <w:t>了。”</w:t>
      </w:r>
    </w:p>
    <w:p w14:paraId="21A7B73F">
      <w:pPr>
        <w:pStyle w:val="2"/>
        <w:rPr>
          <w:ins w:id="4712" w:author="伍逸群" w:date="2025-08-09T22:24:32Z"/>
          <w:rFonts w:hint="eastAsia"/>
        </w:rPr>
      </w:pPr>
      <w:r>
        <w:rPr>
          <w:rFonts w:hint="eastAsia"/>
        </w:rPr>
        <w:t>【衣架</w:t>
      </w:r>
      <w:del w:id="4713" w:author="伍逸群" w:date="2025-08-09T22:24:32Z">
        <w:r>
          <w:rPr>
            <w:rFonts w:hint="eastAsia"/>
            <w:sz w:val="18"/>
            <w:szCs w:val="18"/>
          </w:rPr>
          <w:delText>】</w:delText>
        </w:r>
      </w:del>
      <w:ins w:id="4714" w:author="伍逸群" w:date="2025-08-09T22:24:32Z">
        <w:r>
          <w:rPr>
            <w:rFonts w:hint="eastAsia"/>
          </w:rPr>
          <w:t xml:space="preserve">】 </w:t>
        </w:r>
      </w:ins>
      <w:r>
        <w:rPr>
          <w:rFonts w:hint="eastAsia"/>
        </w:rPr>
        <w:t>挂置衣服的架子。《尔雅·释器》“竿謂之</w:t>
      </w:r>
      <w:del w:id="4715" w:author="伍逸群" w:date="2025-08-09T22:24:32Z">
        <w:r>
          <w:rPr>
            <w:rFonts w:hint="eastAsia"/>
            <w:sz w:val="18"/>
            <w:szCs w:val="18"/>
          </w:rPr>
          <w:delText>施</w:delText>
        </w:r>
      </w:del>
    </w:p>
    <w:p w14:paraId="13C14753">
      <w:pPr>
        <w:pStyle w:val="2"/>
        <w:rPr>
          <w:ins w:id="4716" w:author="伍逸群" w:date="2025-08-09T22:24:32Z"/>
          <w:rFonts w:hint="eastAsia"/>
        </w:rPr>
      </w:pPr>
      <w:ins w:id="4717" w:author="伍逸群" w:date="2025-08-09T22:24:32Z">
        <w:r>
          <w:rPr>
            <w:rFonts w:hint="eastAsia"/>
          </w:rPr>
          <w:t>箷</w:t>
        </w:r>
      </w:ins>
      <w:r>
        <w:rPr>
          <w:rFonts w:hint="eastAsia"/>
        </w:rPr>
        <w:t>”晋郭璞注：“衣架。”邢昺疏：“凡以竿</w:t>
      </w:r>
      <w:del w:id="4718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719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衣架者，名</w:t>
      </w:r>
      <w:del w:id="4720" w:author="伍逸群" w:date="2025-08-09T22:24:32Z">
        <w:r>
          <w:rPr>
            <w:rFonts w:hint="eastAsia"/>
            <w:sz w:val="18"/>
            <w:szCs w:val="18"/>
          </w:rPr>
          <w:delText>施</w:delText>
        </w:r>
      </w:del>
    </w:p>
    <w:p w14:paraId="1B84CCF0">
      <w:pPr>
        <w:pStyle w:val="2"/>
        <w:rPr>
          <w:ins w:id="4721" w:author="伍逸群" w:date="2025-08-09T22:24:32Z"/>
          <w:rFonts w:hint="eastAsia"/>
        </w:rPr>
      </w:pPr>
      <w:ins w:id="4722" w:author="伍逸群" w:date="2025-08-09T22:24:32Z">
        <w:r>
          <w:rPr>
            <w:rFonts w:hint="eastAsia"/>
          </w:rPr>
          <w:t>箷</w:t>
        </w:r>
      </w:ins>
      <w:r>
        <w:rPr>
          <w:rFonts w:hint="eastAsia"/>
        </w:rPr>
        <w:t>。”唐沈佺期《七夕曝衣篇》：“朝霞散彩羞衣架，晚月</w:t>
      </w:r>
    </w:p>
    <w:p w14:paraId="0B393A6E">
      <w:pPr>
        <w:pStyle w:val="2"/>
        <w:rPr>
          <w:ins w:id="4723" w:author="伍逸群" w:date="2025-08-09T22:24:32Z"/>
          <w:rFonts w:hint="eastAsia"/>
        </w:rPr>
      </w:pPr>
      <w:r>
        <w:rPr>
          <w:rFonts w:hint="eastAsia"/>
        </w:rPr>
        <w:t>分光劣鏡臺。”《儿女英雄传》第三二回：“安太太便吩咐人</w:t>
      </w:r>
    </w:p>
    <w:p w14:paraId="43771ED8">
      <w:pPr>
        <w:pStyle w:val="2"/>
        <w:rPr>
          <w:ins w:id="4724" w:author="伍逸群" w:date="2025-08-09T22:24:32Z"/>
          <w:rFonts w:hint="eastAsia"/>
        </w:rPr>
      </w:pPr>
      <w:r>
        <w:rPr>
          <w:rFonts w:hint="eastAsia"/>
        </w:rPr>
        <w:t>把那新房裏無用的錫器、磁器、衣架、盆架等件，歸着起</w:t>
      </w:r>
    </w:p>
    <w:p w14:paraId="7482F0AC">
      <w:pPr>
        <w:pStyle w:val="2"/>
        <w:rPr>
          <w:ins w:id="4725" w:author="伍逸群" w:date="2025-08-09T22:24:32Z"/>
          <w:rFonts w:hint="eastAsia"/>
        </w:rPr>
      </w:pPr>
      <w:r>
        <w:rPr>
          <w:rFonts w:hint="eastAsia"/>
        </w:rPr>
        <w:t>來。”茅盾《创造》一：“和这木橱对立的，在右首的沙发椅</w:t>
      </w:r>
    </w:p>
    <w:p w14:paraId="4242946E">
      <w:pPr>
        <w:pStyle w:val="2"/>
        <w:rPr>
          <w:rFonts w:hint="eastAsia"/>
        </w:rPr>
      </w:pPr>
      <w:r>
        <w:rPr>
          <w:rFonts w:hint="eastAsia"/>
        </w:rPr>
        <w:t>之右，是一个衣架，擎着雨衣、斗篷、帽子之类。”</w:t>
      </w:r>
    </w:p>
    <w:p w14:paraId="7687D647">
      <w:pPr>
        <w:pStyle w:val="2"/>
        <w:rPr>
          <w:rFonts w:hint="eastAsia"/>
        </w:rPr>
      </w:pPr>
      <w:r>
        <w:rPr>
          <w:rFonts w:hint="eastAsia"/>
        </w:rPr>
        <w:t>【衣架飯袋】见“衣架飯囊”。</w:t>
      </w:r>
    </w:p>
    <w:p w14:paraId="448DE874">
      <w:pPr>
        <w:pStyle w:val="2"/>
        <w:rPr>
          <w:ins w:id="4726" w:author="伍逸群" w:date="2025-08-09T22:24:32Z"/>
          <w:rFonts w:hint="eastAsia"/>
        </w:rPr>
      </w:pPr>
      <w:r>
        <w:rPr>
          <w:rFonts w:hint="eastAsia"/>
        </w:rPr>
        <w:t>【衣架飯囊】比喻徒具形骸的无用之辈。《</w:t>
      </w:r>
      <w:del w:id="4727" w:author="伍逸群" w:date="2025-08-09T22:24:32Z">
        <w:r>
          <w:rPr>
            <w:rFonts w:hint="eastAsia"/>
            <w:sz w:val="18"/>
            <w:szCs w:val="18"/>
          </w:rPr>
          <w:delText>三国演义</w:delText>
        </w:r>
      </w:del>
      <w:ins w:id="4728" w:author="伍逸群" w:date="2025-08-09T22:24:32Z">
        <w:r>
          <w:rPr>
            <w:rFonts w:hint="eastAsia"/>
          </w:rPr>
          <w:t>三国演</w:t>
        </w:r>
      </w:ins>
    </w:p>
    <w:p w14:paraId="3A40847B">
      <w:pPr>
        <w:pStyle w:val="2"/>
        <w:rPr>
          <w:ins w:id="4729" w:author="伍逸群" w:date="2025-08-09T22:24:32Z"/>
          <w:rFonts w:hint="eastAsia"/>
        </w:rPr>
      </w:pPr>
      <w:ins w:id="4730" w:author="伍逸群" w:date="2025-08-09T22:24:32Z">
        <w:r>
          <w:rPr>
            <w:rFonts w:hint="eastAsia"/>
          </w:rPr>
          <w:t>义</w:t>
        </w:r>
      </w:ins>
      <w:r>
        <w:rPr>
          <w:rFonts w:hint="eastAsia"/>
        </w:rPr>
        <w:t>》第二三回：“衡（禰衡）笑曰：</w:t>
      </w:r>
      <w:del w:id="4731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ins w:id="4732" w:author="伍逸群" w:date="2025-08-09T22:24:32Z">
        <w:r>
          <w:rPr>
            <w:rFonts w:hint="eastAsia"/>
          </w:rPr>
          <w:t>“</w:t>
        </w:r>
      </w:ins>
      <w:r>
        <w:rPr>
          <w:rFonts w:hint="eastAsia"/>
        </w:rPr>
        <w:t>公言差矣！此等人物，吾</w:t>
      </w:r>
    </w:p>
    <w:p w14:paraId="6A7D87D2">
      <w:pPr>
        <w:pStyle w:val="2"/>
        <w:rPr>
          <w:ins w:id="4733" w:author="伍逸群" w:date="2025-08-09T22:24:32Z"/>
          <w:rFonts w:hint="eastAsia"/>
        </w:rPr>
      </w:pPr>
      <w:r>
        <w:rPr>
          <w:rFonts w:hint="eastAsia"/>
        </w:rPr>
        <w:t>盡識之：荀</w:t>
      </w:r>
      <w:del w:id="4734" w:author="伍逸群" w:date="2025-08-09T22:24:32Z">
        <w:r>
          <w:rPr>
            <w:rFonts w:hint="eastAsia"/>
            <w:sz w:val="18"/>
            <w:szCs w:val="18"/>
          </w:rPr>
          <w:delText>彧</w:delText>
        </w:r>
      </w:del>
      <w:ins w:id="4735" w:author="伍逸群" w:date="2025-08-09T22:24:32Z">
        <w:r>
          <w:rPr>
            <w:rFonts w:hint="eastAsia"/>
          </w:rPr>
          <w:t>或</w:t>
        </w:r>
      </w:ins>
      <w:r>
        <w:rPr>
          <w:rFonts w:hint="eastAsia"/>
        </w:rPr>
        <w:t>可使吊喪問疾</w:t>
      </w:r>
      <w:del w:id="4736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4737" w:author="伍逸群" w:date="2025-08-09T22:24:32Z">
        <w:r>
          <w:rPr>
            <w:rFonts w:hint="eastAsia"/>
          </w:rPr>
          <w:t>·······</w:t>
        </w:r>
      </w:ins>
      <w:r>
        <w:rPr>
          <w:rFonts w:hint="eastAsia"/>
        </w:rPr>
        <w:t>其餘皆是衣架飯囊、酒桶</w:t>
      </w:r>
    </w:p>
    <w:p w14:paraId="6946F972">
      <w:pPr>
        <w:pStyle w:val="2"/>
        <w:rPr>
          <w:ins w:id="4738" w:author="伍逸群" w:date="2025-08-09T22:24:32Z"/>
          <w:rFonts w:hint="eastAsia"/>
        </w:rPr>
      </w:pPr>
      <w:r>
        <w:rPr>
          <w:rFonts w:hint="eastAsia"/>
        </w:rPr>
        <w:t>肉袋耳！</w:t>
      </w:r>
      <w:del w:id="4739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4740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”亦作“衣架飯袋”。李栋王云高《彩云归》：“</w:t>
      </w:r>
      <w:del w:id="4741" w:author="伍逸群" w:date="2025-08-09T22:24:32Z">
        <w:r>
          <w:rPr>
            <w:rFonts w:hint="eastAsia"/>
            <w:sz w:val="18"/>
            <w:szCs w:val="18"/>
          </w:rPr>
          <w:delText>对于‘</w:delText>
        </w:r>
      </w:del>
      <w:ins w:id="4742" w:author="伍逸群" w:date="2025-08-09T22:24:32Z">
        <w:r>
          <w:rPr>
            <w:rFonts w:hint="eastAsia"/>
          </w:rPr>
          <w:t>对</w:t>
        </w:r>
      </w:ins>
    </w:p>
    <w:p w14:paraId="7D947DC9">
      <w:pPr>
        <w:pStyle w:val="2"/>
        <w:rPr>
          <w:ins w:id="4743" w:author="伍逸群" w:date="2025-08-09T22:24:32Z"/>
          <w:rFonts w:hint="eastAsia"/>
        </w:rPr>
      </w:pPr>
      <w:ins w:id="4744" w:author="伍逸群" w:date="2025-08-09T22:24:32Z">
        <w:r>
          <w:rPr>
            <w:rFonts w:hint="eastAsia"/>
          </w:rPr>
          <w:t>于“</w:t>
        </w:r>
      </w:ins>
      <w:r>
        <w:rPr>
          <w:rFonts w:hint="eastAsia"/>
        </w:rPr>
        <w:t>日求三餐，夜求一宿</w:t>
      </w:r>
      <w:del w:id="4745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4746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的衣架饭袋、凡夫俗子来说，</w:t>
      </w:r>
      <w:del w:id="4747" w:author="伍逸群" w:date="2025-08-09T22:24:32Z">
        <w:r>
          <w:rPr>
            <w:rFonts w:hint="eastAsia"/>
            <w:sz w:val="18"/>
            <w:szCs w:val="18"/>
          </w:rPr>
          <w:delText>佛门</w:delText>
        </w:r>
      </w:del>
      <w:ins w:id="4748" w:author="伍逸群" w:date="2025-08-09T22:24:32Z">
        <w:r>
          <w:rPr>
            <w:rFonts w:hint="eastAsia"/>
          </w:rPr>
          <w:t>佛</w:t>
        </w:r>
      </w:ins>
    </w:p>
    <w:p w14:paraId="2E65A147">
      <w:pPr>
        <w:pStyle w:val="2"/>
        <w:rPr>
          <w:ins w:id="4749" w:author="伍逸群" w:date="2025-08-09T22:24:32Z"/>
          <w:rFonts w:hint="eastAsia"/>
        </w:rPr>
      </w:pPr>
      <w:ins w:id="4750" w:author="伍逸群" w:date="2025-08-09T22:24:32Z">
        <w:r>
          <w:rPr>
            <w:rFonts w:hint="eastAsia"/>
          </w:rPr>
          <w:t>门</w:t>
        </w:r>
      </w:ins>
      <w:r>
        <w:rPr>
          <w:rFonts w:hint="eastAsia"/>
        </w:rPr>
        <w:t>也许是个逃离苦海的福地，但对于像黄将军那样的</w:t>
      </w:r>
      <w:del w:id="4751" w:author="伍逸群" w:date="2025-08-09T22:24:32Z">
        <w:r>
          <w:rPr>
            <w:rFonts w:hint="eastAsia"/>
            <w:sz w:val="18"/>
            <w:szCs w:val="18"/>
          </w:rPr>
          <w:delText>热血</w:delText>
        </w:r>
      </w:del>
      <w:ins w:id="4752" w:author="伍逸群" w:date="2025-08-09T22:24:32Z">
        <w:r>
          <w:rPr>
            <w:rFonts w:hint="eastAsia"/>
          </w:rPr>
          <w:t>热</w:t>
        </w:r>
      </w:ins>
    </w:p>
    <w:p w14:paraId="4793E636">
      <w:pPr>
        <w:pStyle w:val="2"/>
        <w:rPr>
          <w:rFonts w:hint="eastAsia"/>
        </w:rPr>
      </w:pPr>
      <w:ins w:id="4753" w:author="伍逸群" w:date="2025-08-09T22:24:32Z">
        <w:r>
          <w:rPr>
            <w:rFonts w:hint="eastAsia"/>
          </w:rPr>
          <w:t>血</w:t>
        </w:r>
      </w:ins>
      <w:r>
        <w:rPr>
          <w:rFonts w:hint="eastAsia"/>
        </w:rPr>
        <w:t>军人来说，恐怕就不那么令人羡慕了。”</w:t>
      </w:r>
    </w:p>
    <w:p w14:paraId="18DE4D3E">
      <w:pPr>
        <w:pStyle w:val="2"/>
        <w:rPr>
          <w:rFonts w:hint="eastAsia"/>
        </w:rPr>
      </w:pPr>
      <w:r>
        <w:rPr>
          <w:rFonts w:hint="eastAsia"/>
        </w:rPr>
        <w:t>10【衣2馬】见“衣2馬輕肥”。</w:t>
      </w:r>
    </w:p>
    <w:p w14:paraId="6A277D93">
      <w:pPr>
        <w:pStyle w:val="2"/>
        <w:rPr>
          <w:ins w:id="4754" w:author="伍逸群" w:date="2025-08-09T22:24:32Z"/>
          <w:rFonts w:hint="eastAsia"/>
        </w:rPr>
      </w:pPr>
      <w:r>
        <w:rPr>
          <w:rFonts w:hint="eastAsia"/>
        </w:rPr>
        <w:t>【衣2馬輕肥】穿着轻暖的皮袍，坐着由肥马驾的</w:t>
      </w:r>
    </w:p>
    <w:p w14:paraId="7FE57140">
      <w:pPr>
        <w:pStyle w:val="2"/>
        <w:rPr>
          <w:ins w:id="4755" w:author="伍逸群" w:date="2025-08-09T22:24:32Z"/>
          <w:rFonts w:hint="eastAsia"/>
        </w:rPr>
      </w:pPr>
      <w:r>
        <w:rPr>
          <w:rFonts w:hint="eastAsia"/>
        </w:rPr>
        <w:t>车。语本《论语·雍也》：“乘肥馬，衣輕裘。”后用以形容</w:t>
      </w:r>
    </w:p>
    <w:p w14:paraId="4F204EB2">
      <w:pPr>
        <w:pStyle w:val="2"/>
        <w:rPr>
          <w:ins w:id="4756" w:author="伍逸群" w:date="2025-08-09T22:24:32Z"/>
          <w:rFonts w:hint="eastAsia"/>
        </w:rPr>
      </w:pPr>
      <w:r>
        <w:rPr>
          <w:rFonts w:hint="eastAsia"/>
        </w:rPr>
        <w:t>生活的豪华。唐杜甫《秋兴》诗之三：“同學少年多不賤，</w:t>
      </w:r>
    </w:p>
    <w:p w14:paraId="38CEE4D6">
      <w:pPr>
        <w:pStyle w:val="2"/>
        <w:rPr>
          <w:ins w:id="4757" w:author="伍逸群" w:date="2025-08-09T22:24:32Z"/>
          <w:rFonts w:hint="eastAsia"/>
        </w:rPr>
      </w:pPr>
      <w:r>
        <w:rPr>
          <w:rFonts w:hint="eastAsia"/>
        </w:rPr>
        <w:t>五陵衣馬自輕肥。”宋孔平仲《续世说·贤媛</w:t>
      </w:r>
      <w:del w:id="4758" w:author="伍逸群" w:date="2025-08-09T22:24:32Z">
        <w:r>
          <w:rPr>
            <w:rFonts w:hint="eastAsia"/>
            <w:sz w:val="18"/>
            <w:szCs w:val="18"/>
          </w:rPr>
          <w:delText>》</w:delText>
        </w:r>
      </w:del>
      <w:ins w:id="4759" w:author="伍逸群" w:date="2025-08-09T22:24:32Z">
        <w:r>
          <w:rPr>
            <w:rFonts w:hint="eastAsia"/>
          </w:rPr>
          <w:t>＞</w:t>
        </w:r>
      </w:ins>
      <w:r>
        <w:rPr>
          <w:rFonts w:hint="eastAsia"/>
        </w:rPr>
        <w:t>：“兒子從宦</w:t>
      </w:r>
    </w:p>
    <w:p w14:paraId="479EC577">
      <w:pPr>
        <w:pStyle w:val="2"/>
        <w:rPr>
          <w:ins w:id="4760" w:author="伍逸群" w:date="2025-08-09T22:24:32Z"/>
          <w:rFonts w:hint="eastAsia"/>
        </w:rPr>
      </w:pPr>
      <w:r>
        <w:rPr>
          <w:rFonts w:hint="eastAsia"/>
        </w:rPr>
        <w:t>者，有人來云：貧乏不能存，此是好消息；若聞貲貨充足，</w:t>
      </w:r>
    </w:p>
    <w:p w14:paraId="38A78182">
      <w:pPr>
        <w:pStyle w:val="2"/>
        <w:rPr>
          <w:ins w:id="4761" w:author="伍逸群" w:date="2025-08-09T22:24:32Z"/>
          <w:rFonts w:hint="eastAsia"/>
        </w:rPr>
      </w:pPr>
      <w:r>
        <w:rPr>
          <w:rFonts w:hint="eastAsia"/>
        </w:rPr>
        <w:t>衣馬輕肥，此是惡消息。”亦省作“衣馬”。唐王建《酬赵侍</w:t>
      </w:r>
    </w:p>
    <w:p w14:paraId="4A7A03ED">
      <w:pPr>
        <w:pStyle w:val="2"/>
        <w:rPr>
          <w:rFonts w:hint="eastAsia"/>
        </w:rPr>
      </w:pPr>
      <w:r>
        <w:rPr>
          <w:rFonts w:hint="eastAsia"/>
        </w:rPr>
        <w:t>御》诗：“别來衣馬從勝舊，争向邊塵滿白頭。”</w:t>
      </w:r>
    </w:p>
    <w:p w14:paraId="6B06C0DD">
      <w:pPr>
        <w:pStyle w:val="2"/>
        <w:rPr>
          <w:ins w:id="4762" w:author="伍逸群" w:date="2025-08-09T22:24:32Z"/>
          <w:rFonts w:hint="eastAsia"/>
        </w:rPr>
      </w:pPr>
      <w:r>
        <w:rPr>
          <w:rFonts w:hint="eastAsia"/>
        </w:rPr>
        <w:t>【衣桁】犹衣架，挂衣服的横木。唐岑参</w:t>
      </w:r>
      <w:del w:id="4763" w:author="伍逸群" w:date="2025-08-09T22:24:32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4764" w:author="伍逸群" w:date="2025-08-09T22:24:32Z">
        <w:r>
          <w:rPr>
            <w:rFonts w:hint="eastAsia"/>
            <w:sz w:val="18"/>
            <w:szCs w:val="18"/>
          </w:rPr>
          <w:delText>山房春事</w:delText>
        </w:r>
      </w:del>
      <w:ins w:id="4765" w:author="伍逸群" w:date="2025-08-09T22:24:32Z">
        <w:r>
          <w:rPr>
            <w:rFonts w:hint="eastAsia"/>
          </w:rPr>
          <w:t>《山房春</w:t>
        </w:r>
      </w:ins>
    </w:p>
    <w:p w14:paraId="550F2052">
      <w:pPr>
        <w:pStyle w:val="2"/>
        <w:rPr>
          <w:ins w:id="4766" w:author="伍逸群" w:date="2025-08-09T22:24:32Z"/>
          <w:rFonts w:hint="eastAsia"/>
        </w:rPr>
      </w:pPr>
      <w:ins w:id="4767" w:author="伍逸群" w:date="2025-08-09T22:24:32Z">
        <w:r>
          <w:rPr>
            <w:rFonts w:hint="eastAsia"/>
          </w:rPr>
          <w:t>事</w:t>
        </w:r>
      </w:ins>
      <w:r>
        <w:rPr>
          <w:rFonts w:hint="eastAsia"/>
        </w:rPr>
        <w:t>》诗之一：“數枝門柳低衣桁，一片山花落筆牀。”宋</w:t>
      </w:r>
      <w:del w:id="4768" w:author="伍逸群" w:date="2025-08-09T22:24:32Z">
        <w:r>
          <w:rPr>
            <w:rFonts w:hint="eastAsia"/>
            <w:sz w:val="18"/>
            <w:szCs w:val="18"/>
          </w:rPr>
          <w:delText>黄庭坚</w:delText>
        </w:r>
      </w:del>
      <w:ins w:id="4769" w:author="伍逸群" w:date="2025-08-09T22:24:32Z">
        <w:r>
          <w:rPr>
            <w:rFonts w:hint="eastAsia"/>
          </w:rPr>
          <w:t>黄</w:t>
        </w:r>
      </w:ins>
    </w:p>
    <w:p w14:paraId="6ADE61F2">
      <w:pPr>
        <w:pStyle w:val="2"/>
        <w:rPr>
          <w:ins w:id="4770" w:author="伍逸群" w:date="2025-08-09T22:24:32Z"/>
          <w:rFonts w:hint="eastAsia"/>
        </w:rPr>
      </w:pPr>
      <w:ins w:id="4771" w:author="伍逸群" w:date="2025-08-09T22:24:32Z">
        <w:r>
          <w:rPr>
            <w:rFonts w:hint="eastAsia"/>
          </w:rPr>
          <w:t>庭坚</w:t>
        </w:r>
      </w:ins>
      <w:r>
        <w:rPr>
          <w:rFonts w:hint="eastAsia"/>
        </w:rPr>
        <w:t>《贾天锡惠宝薰乞诗予作诗报之》：“床帷夜氣馥，衣</w:t>
      </w:r>
    </w:p>
    <w:p w14:paraId="01EBF5CB">
      <w:pPr>
        <w:pStyle w:val="2"/>
        <w:rPr>
          <w:ins w:id="4772" w:author="伍逸群" w:date="2025-08-09T22:24:32Z"/>
          <w:rFonts w:hint="eastAsia"/>
        </w:rPr>
      </w:pPr>
      <w:r>
        <w:rPr>
          <w:rFonts w:hint="eastAsia"/>
        </w:rPr>
        <w:t>桁晚煙凝。”明汤显祖《牡丹亭·寻梦》：“侍香閨起早，睡意</w:t>
      </w:r>
    </w:p>
    <w:p w14:paraId="5425EC88">
      <w:pPr>
        <w:pStyle w:val="2"/>
        <w:rPr>
          <w:ins w:id="4773" w:author="伍逸群" w:date="2025-08-09T22:24:32Z"/>
          <w:rFonts w:hint="eastAsia"/>
        </w:rPr>
      </w:pPr>
      <w:r>
        <w:rPr>
          <w:rFonts w:hint="eastAsia"/>
        </w:rPr>
        <w:t>闌珊：衣桁前，妝閣畔，畫屏間。”清王士禛《池北偶谈·</w:t>
      </w:r>
    </w:p>
    <w:p w14:paraId="5668E053">
      <w:pPr>
        <w:pStyle w:val="2"/>
        <w:rPr>
          <w:ins w:id="4774" w:author="伍逸群" w:date="2025-08-09T22:24:32Z"/>
          <w:rFonts w:hint="eastAsia"/>
        </w:rPr>
      </w:pPr>
      <w:r>
        <w:rPr>
          <w:rFonts w:hint="eastAsia"/>
        </w:rPr>
        <w:t>谈异一·博罗韩氏女》：“明末廣州亂後，有周生者，市得</w:t>
      </w:r>
    </w:p>
    <w:p w14:paraId="348ADBCD">
      <w:pPr>
        <w:pStyle w:val="2"/>
        <w:rPr>
          <w:ins w:id="4775" w:author="伍逸群" w:date="2025-08-09T22:24:32Z"/>
          <w:rFonts w:hint="eastAsia"/>
        </w:rPr>
      </w:pPr>
      <w:r>
        <w:rPr>
          <w:rFonts w:hint="eastAsia"/>
        </w:rPr>
        <w:t>一袴，丹縠鮮好，置牀側衣桁上。”</w:t>
      </w:r>
    </w:p>
    <w:p w14:paraId="7600105C">
      <w:pPr>
        <w:pStyle w:val="2"/>
        <w:rPr>
          <w:rFonts w:hint="eastAsia"/>
        </w:rPr>
      </w:pPr>
      <w:ins w:id="4776" w:author="伍逸群" w:date="2025-08-09T22:24:32Z">
        <w:r>
          <w:rPr>
            <w:rFonts w:hint="eastAsia"/>
          </w:rPr>
          <w:t>衣（ネ）部衣（21）</w:t>
        </w:r>
      </w:ins>
    </w:p>
    <w:p w14:paraId="38D02253">
      <w:pPr>
        <w:pStyle w:val="2"/>
        <w:rPr>
          <w:rFonts w:hint="eastAsia"/>
        </w:rPr>
      </w:pPr>
      <w:r>
        <w:rPr>
          <w:rFonts w:hint="eastAsia"/>
        </w:rPr>
        <w:t>【衣格】见“衣裳格子”。</w:t>
      </w:r>
    </w:p>
    <w:p w14:paraId="09D22006">
      <w:pPr>
        <w:pStyle w:val="2"/>
        <w:rPr>
          <w:ins w:id="4777" w:author="伍逸群" w:date="2025-08-09T22:24:32Z"/>
          <w:rFonts w:hint="eastAsia"/>
        </w:rPr>
      </w:pPr>
      <w:r>
        <w:rPr>
          <w:rFonts w:hint="eastAsia"/>
        </w:rPr>
        <w:t>【衣盔】指师传的学问、技能等。</w:t>
      </w:r>
      <w:del w:id="4778" w:author="伍逸群" w:date="2025-08-09T22:24:32Z">
        <w:r>
          <w:rPr>
            <w:rFonts w:hint="eastAsia"/>
            <w:sz w:val="18"/>
            <w:szCs w:val="18"/>
          </w:rPr>
          <w:delText>盔</w:delText>
        </w:r>
      </w:del>
      <w:ins w:id="4779" w:author="伍逸群" w:date="2025-08-09T22:24:32Z">
        <w:r>
          <w:rPr>
            <w:rFonts w:hint="eastAsia"/>
          </w:rPr>
          <w:t>盋</w:t>
        </w:r>
      </w:ins>
      <w:r>
        <w:rPr>
          <w:rFonts w:hint="eastAsia"/>
        </w:rPr>
        <w:t>，同“鉢”。清平</w:t>
      </w:r>
    </w:p>
    <w:p w14:paraId="15135BD1">
      <w:pPr>
        <w:pStyle w:val="2"/>
        <w:rPr>
          <w:ins w:id="4780" w:author="伍逸群" w:date="2025-08-09T22:24:32Z"/>
          <w:rFonts w:hint="eastAsia"/>
        </w:rPr>
      </w:pPr>
      <w:r>
        <w:rPr>
          <w:rFonts w:hint="eastAsia"/>
        </w:rPr>
        <w:t>步青《霞外攟屑·论文上·积素斋文》：“自海内論古文者，</w:t>
      </w:r>
    </w:p>
    <w:p w14:paraId="574B3497">
      <w:pPr>
        <w:pStyle w:val="2"/>
        <w:rPr>
          <w:ins w:id="4781" w:author="伍逸群" w:date="2025-08-09T22:24:32Z"/>
          <w:rFonts w:hint="eastAsia"/>
        </w:rPr>
      </w:pPr>
      <w:r>
        <w:rPr>
          <w:rFonts w:hint="eastAsia"/>
        </w:rPr>
        <w:t>以方、劉、姚三家</w:t>
      </w:r>
      <w:del w:id="4782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783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大宗，而邑人士衣被姚門者尤衆。後</w:t>
      </w:r>
    </w:p>
    <w:p w14:paraId="589282D7">
      <w:pPr>
        <w:pStyle w:val="2"/>
        <w:rPr>
          <w:rFonts w:hint="eastAsia"/>
        </w:rPr>
      </w:pPr>
      <w:r>
        <w:rPr>
          <w:rFonts w:hint="eastAsia"/>
        </w:rPr>
        <w:t>湘、植之、孟塗、春池、晴園、歌堂諸家，各分衣</w:t>
      </w:r>
      <w:del w:id="4784" w:author="伍逸群" w:date="2025-08-09T22:24:32Z">
        <w:r>
          <w:rPr>
            <w:rFonts w:hint="eastAsia"/>
            <w:sz w:val="18"/>
            <w:szCs w:val="18"/>
          </w:rPr>
          <w:delText>盏</w:delText>
        </w:r>
      </w:del>
      <w:ins w:id="4785" w:author="伍逸群" w:date="2025-08-09T22:24:32Z">
        <w:r>
          <w:rPr>
            <w:rFonts w:hint="eastAsia"/>
          </w:rPr>
          <w:t>盋</w:t>
        </w:r>
      </w:ins>
      <w:r>
        <w:rPr>
          <w:rFonts w:hint="eastAsia"/>
        </w:rPr>
        <w:t>。”</w:t>
      </w:r>
    </w:p>
    <w:p w14:paraId="09B89AC8">
      <w:pPr>
        <w:pStyle w:val="2"/>
        <w:rPr>
          <w:rFonts w:hint="eastAsia"/>
        </w:rPr>
      </w:pPr>
      <w:r>
        <w:rPr>
          <w:rFonts w:hint="eastAsia"/>
        </w:rPr>
        <w:t>【衣2租食税】见“衣2食税租”。</w:t>
      </w:r>
    </w:p>
    <w:p w14:paraId="02CFA781">
      <w:pPr>
        <w:pStyle w:val="2"/>
        <w:rPr>
          <w:ins w:id="4786" w:author="伍逸群" w:date="2025-08-09T22:24:32Z"/>
          <w:rFonts w:hint="eastAsia"/>
        </w:rPr>
      </w:pPr>
      <w:r>
        <w:rPr>
          <w:rFonts w:hint="eastAsia"/>
        </w:rPr>
        <w:t>【衣衾】</w:t>
      </w:r>
      <w:del w:id="4787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788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衣服与被子。《礼记·内则》：“父母舅姑</w:t>
      </w:r>
    </w:p>
    <w:p w14:paraId="243A305F">
      <w:pPr>
        <w:pStyle w:val="2"/>
        <w:rPr>
          <w:ins w:id="4789" w:author="伍逸群" w:date="2025-08-09T22:24:32Z"/>
          <w:rFonts w:hint="eastAsia"/>
        </w:rPr>
      </w:pPr>
      <w:r>
        <w:rPr>
          <w:rFonts w:hint="eastAsia"/>
        </w:rPr>
        <w:t>之衣衾、簟席、枕几不傳。”唐谷神子《博异志·崔无隐》：</w:t>
      </w:r>
    </w:p>
    <w:p w14:paraId="61C45497">
      <w:pPr>
        <w:pStyle w:val="2"/>
        <w:rPr>
          <w:ins w:id="4790" w:author="伍逸群" w:date="2025-08-09T22:24:32Z"/>
          <w:rFonts w:hint="eastAsia"/>
        </w:rPr>
      </w:pPr>
      <w:r>
        <w:rPr>
          <w:rFonts w:hint="eastAsia"/>
        </w:rPr>
        <w:t>“師之兄以江西貿折，遂浪跡於漢南。裨將憐之，白於</w:t>
      </w:r>
      <w:del w:id="4791" w:author="伍逸群" w:date="2025-08-09T22:24:32Z">
        <w:r>
          <w:rPr>
            <w:rFonts w:hint="eastAsia"/>
            <w:sz w:val="18"/>
            <w:szCs w:val="18"/>
          </w:rPr>
          <w:delText>元戎</w:delText>
        </w:r>
      </w:del>
      <w:ins w:id="4792" w:author="伍逸群" w:date="2025-08-09T22:24:32Z">
        <w:r>
          <w:rPr>
            <w:rFonts w:hint="eastAsia"/>
          </w:rPr>
          <w:t>元</w:t>
        </w:r>
      </w:ins>
    </w:p>
    <w:p w14:paraId="535CB2DD">
      <w:pPr>
        <w:pStyle w:val="2"/>
        <w:rPr>
          <w:ins w:id="4793" w:author="伍逸群" w:date="2025-08-09T22:24:32Z"/>
          <w:rFonts w:hint="eastAsia"/>
        </w:rPr>
      </w:pPr>
      <w:ins w:id="4794" w:author="伍逸群" w:date="2025-08-09T22:24:32Z">
        <w:r>
          <w:rPr>
            <w:rFonts w:hint="eastAsia"/>
          </w:rPr>
          <w:t>戎</w:t>
        </w:r>
      </w:ins>
      <w:r>
        <w:rPr>
          <w:rFonts w:hint="eastAsia"/>
        </w:rPr>
        <w:t>，今於漢南，雖緡鏹且盡，而衣衾似給。”宋乐史《广卓异</w:t>
      </w:r>
    </w:p>
    <w:p w14:paraId="6D9E6439">
      <w:pPr>
        <w:pStyle w:val="2"/>
        <w:rPr>
          <w:ins w:id="4795" w:author="伍逸群" w:date="2025-08-09T22:24:32Z"/>
          <w:rFonts w:hint="eastAsia"/>
        </w:rPr>
      </w:pPr>
      <w:r>
        <w:rPr>
          <w:rFonts w:hint="eastAsia"/>
        </w:rPr>
        <w:t>记·侍读坐宣赐床归家》：“王迴質自山東褐衣，召拜壽王</w:t>
      </w:r>
    </w:p>
    <w:p w14:paraId="5D72C31E">
      <w:pPr>
        <w:pStyle w:val="2"/>
        <w:rPr>
          <w:ins w:id="4796" w:author="伍逸群" w:date="2025-08-09T22:24:32Z"/>
          <w:rFonts w:hint="eastAsia"/>
        </w:rPr>
      </w:pPr>
      <w:r>
        <w:rPr>
          <w:rFonts w:hint="eastAsia"/>
        </w:rPr>
        <w:t>等侍讀，蒙賜牀褥、衣衾等。”</w:t>
      </w:r>
      <w:del w:id="4797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4798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指装殓死者的衣服与单</w:t>
      </w:r>
    </w:p>
    <w:p w14:paraId="34E57080">
      <w:pPr>
        <w:pStyle w:val="2"/>
        <w:rPr>
          <w:ins w:id="4799" w:author="伍逸群" w:date="2025-08-09T22:24:32Z"/>
          <w:rFonts w:hint="eastAsia"/>
        </w:rPr>
      </w:pPr>
      <w:r>
        <w:rPr>
          <w:rFonts w:hint="eastAsia"/>
        </w:rPr>
        <w:t>被。《管子·禁藏》：“棺槨足以朽骨，衣衾足以朽肉。”《</w:t>
      </w:r>
      <w:del w:id="4800" w:author="伍逸群" w:date="2025-08-09T22:24:32Z">
        <w:r>
          <w:rPr>
            <w:rFonts w:hint="eastAsia"/>
            <w:sz w:val="18"/>
            <w:szCs w:val="18"/>
          </w:rPr>
          <w:delText>孝经</w:delText>
        </w:r>
      </w:del>
      <w:ins w:id="4801" w:author="伍逸群" w:date="2025-08-09T22:24:32Z">
        <w:r>
          <w:rPr>
            <w:rFonts w:hint="eastAsia"/>
          </w:rPr>
          <w:t>孝</w:t>
        </w:r>
      </w:ins>
    </w:p>
    <w:p w14:paraId="39A9D03D">
      <w:pPr>
        <w:pStyle w:val="2"/>
        <w:rPr>
          <w:ins w:id="4802" w:author="伍逸群" w:date="2025-08-09T22:24:32Z"/>
          <w:rFonts w:hint="eastAsia"/>
        </w:rPr>
      </w:pPr>
      <w:ins w:id="4803" w:author="伍逸群" w:date="2025-08-09T22:24:32Z">
        <w:r>
          <w:rPr>
            <w:rFonts w:hint="eastAsia"/>
          </w:rPr>
          <w:t>经</w:t>
        </w:r>
      </w:ins>
      <w:r>
        <w:rPr>
          <w:rFonts w:hint="eastAsia"/>
        </w:rPr>
        <w:t>·丧亲》：“</w:t>
      </w:r>
      <w:del w:id="4804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805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之棺椁衣衾而舉之。”唐玄宗注：“衣謂斂</w:t>
      </w:r>
    </w:p>
    <w:p w14:paraId="57F9E97D">
      <w:pPr>
        <w:pStyle w:val="2"/>
        <w:rPr>
          <w:ins w:id="4806" w:author="伍逸群" w:date="2025-08-09T22:24:32Z"/>
          <w:rFonts w:hint="eastAsia"/>
        </w:rPr>
      </w:pPr>
      <w:r>
        <w:rPr>
          <w:rFonts w:hint="eastAsia"/>
        </w:rPr>
        <w:t>衣；衾，被也。”邢昺疏：“衾謂單被，覆尸薦尸所用。”宋何</w:t>
      </w:r>
    </w:p>
    <w:p w14:paraId="739627D7">
      <w:pPr>
        <w:pStyle w:val="2"/>
        <w:rPr>
          <w:ins w:id="4807" w:author="伍逸群" w:date="2025-08-09T22:24:32Z"/>
          <w:rFonts w:hint="eastAsia"/>
        </w:rPr>
      </w:pPr>
      <w:r>
        <w:rPr>
          <w:rFonts w:hint="eastAsia"/>
        </w:rPr>
        <w:t>薳《春渚纪闻·银盘贮首梦》：“十二月九日，虜寇東至，賊</w:t>
      </w:r>
    </w:p>
    <w:p w14:paraId="5D67D893">
      <w:pPr>
        <w:pStyle w:val="2"/>
        <w:rPr>
          <w:ins w:id="4808" w:author="伍逸群" w:date="2025-08-09T22:24:32Z"/>
          <w:rFonts w:hint="eastAsia"/>
        </w:rPr>
      </w:pPr>
      <w:r>
        <w:rPr>
          <w:rFonts w:hint="eastAsia"/>
        </w:rPr>
        <w:t>發士元之柩，掠取衣衾，暴尸於外。”吴晗《朱元璋传》第一</w:t>
      </w:r>
    </w:p>
    <w:p w14:paraId="27AAEB5B">
      <w:pPr>
        <w:pStyle w:val="2"/>
        <w:rPr>
          <w:ins w:id="4809" w:author="伍逸群" w:date="2025-08-09T22:24:32Z"/>
          <w:rFonts w:hint="eastAsia"/>
        </w:rPr>
      </w:pPr>
      <w:r>
        <w:rPr>
          <w:rFonts w:hint="eastAsia"/>
        </w:rPr>
        <w:t>章一：“但是，衣衾呢，棺材呢，还是没办法，再也无处去</w:t>
      </w:r>
      <w:del w:id="4810" w:author="伍逸群" w:date="2025-08-09T22:24:32Z">
        <w:r>
          <w:rPr>
            <w:rFonts w:hint="eastAsia"/>
            <w:sz w:val="18"/>
            <w:szCs w:val="18"/>
          </w:rPr>
          <w:delText>求人</w:delText>
        </w:r>
      </w:del>
      <w:ins w:id="4811" w:author="伍逸群" w:date="2025-08-09T22:24:32Z">
        <w:r>
          <w:rPr>
            <w:rFonts w:hint="eastAsia"/>
          </w:rPr>
          <w:t>求</w:t>
        </w:r>
      </w:ins>
    </w:p>
    <w:p w14:paraId="158AA28A">
      <w:pPr>
        <w:pStyle w:val="2"/>
        <w:rPr>
          <w:ins w:id="4812" w:author="伍逸群" w:date="2025-08-09T22:24:32Z"/>
          <w:rFonts w:hint="eastAsia"/>
        </w:rPr>
      </w:pPr>
      <w:ins w:id="4813" w:author="伍逸群" w:date="2025-08-09T22:24:32Z">
        <w:r>
          <w:rPr>
            <w:rFonts w:hint="eastAsia"/>
          </w:rPr>
          <w:t>人</w:t>
        </w:r>
      </w:ins>
      <w:r>
        <w:rPr>
          <w:rFonts w:hint="eastAsia"/>
        </w:rPr>
        <w:t>，只好将就，把几件破衣衫包裹了，抬到刘家地上</w:t>
      </w:r>
      <w:del w:id="4814" w:author="伍逸群" w:date="2025-08-09T22:24:32Z">
        <w:r>
          <w:rPr>
            <w:rFonts w:hint="eastAsia"/>
            <w:sz w:val="18"/>
            <w:szCs w:val="18"/>
          </w:rPr>
          <w:delText>安葬</w:delText>
        </w:r>
      </w:del>
      <w:ins w:id="4815" w:author="伍逸群" w:date="2025-08-09T22:24:32Z">
        <w:r>
          <w:rPr>
            <w:rFonts w:hint="eastAsia"/>
          </w:rPr>
          <w:t>安</w:t>
        </w:r>
      </w:ins>
    </w:p>
    <w:p w14:paraId="41D3C88A">
      <w:pPr>
        <w:pStyle w:val="2"/>
        <w:rPr>
          <w:rFonts w:hint="eastAsia"/>
        </w:rPr>
      </w:pPr>
      <w:ins w:id="4816" w:author="伍逸群" w:date="2025-08-09T22:24:32Z">
        <w:r>
          <w:rPr>
            <w:rFonts w:hint="eastAsia"/>
          </w:rPr>
          <w:t>葬</w:t>
        </w:r>
      </w:ins>
      <w:r>
        <w:rPr>
          <w:rFonts w:hint="eastAsia"/>
        </w:rPr>
        <w:t>。”</w:t>
      </w:r>
    </w:p>
    <w:p w14:paraId="7A93F085">
      <w:pPr>
        <w:pStyle w:val="2"/>
        <w:rPr>
          <w:ins w:id="4817" w:author="伍逸群" w:date="2025-08-09T22:24:32Z"/>
          <w:rFonts w:hint="eastAsia"/>
        </w:rPr>
      </w:pPr>
      <w:r>
        <w:rPr>
          <w:rFonts w:hint="eastAsia"/>
        </w:rPr>
        <w:t>【衣庫】贮藏衣物的府库；堆存大批衣物的处所</w:t>
      </w:r>
      <w:del w:id="4818" w:author="伍逸群" w:date="2025-08-09T22:24:32Z">
        <w:r>
          <w:rPr>
            <w:rFonts w:hint="eastAsia"/>
            <w:sz w:val="18"/>
            <w:szCs w:val="18"/>
          </w:rPr>
          <w:delText>。《</w:delText>
        </w:r>
      </w:del>
      <w:ins w:id="4819" w:author="伍逸群" w:date="2025-08-09T22:24:32Z">
        <w:r>
          <w:rPr>
            <w:rFonts w:hint="eastAsia"/>
          </w:rPr>
          <w:t>。</w:t>
        </w:r>
      </w:ins>
    </w:p>
    <w:p w14:paraId="6A45F998">
      <w:pPr>
        <w:pStyle w:val="2"/>
        <w:rPr>
          <w:ins w:id="4820" w:author="伍逸群" w:date="2025-08-09T22:24:32Z"/>
          <w:rFonts w:hint="eastAsia"/>
        </w:rPr>
      </w:pPr>
      <w:ins w:id="4821" w:author="伍逸群" w:date="2025-08-09T22:24:32Z">
        <w:r>
          <w:rPr>
            <w:rFonts w:hint="eastAsia"/>
          </w:rPr>
          <w:t>《</w:t>
        </w:r>
      </w:ins>
      <w:r>
        <w:rPr>
          <w:rFonts w:hint="eastAsia"/>
        </w:rPr>
        <w:t>南齐书·明帝纪》：“永明中，</w:t>
      </w:r>
      <w:del w:id="4822" w:author="伍逸群" w:date="2025-08-09T22:24:32Z">
        <w:r>
          <w:rPr>
            <w:rFonts w:hint="eastAsia"/>
            <w:sz w:val="18"/>
            <w:szCs w:val="18"/>
          </w:rPr>
          <w:delText>輿</w:delText>
        </w:r>
      </w:del>
      <w:ins w:id="4823" w:author="伍逸群" w:date="2025-08-09T22:24:32Z">
        <w:r>
          <w:rPr>
            <w:rFonts w:hint="eastAsia"/>
          </w:rPr>
          <w:t>與</w:t>
        </w:r>
      </w:ins>
      <w:r>
        <w:rPr>
          <w:rFonts w:hint="eastAsia"/>
        </w:rPr>
        <w:t>輦舟乘，悉剔取金銀，還</w:t>
      </w:r>
    </w:p>
    <w:p w14:paraId="39A65AF0">
      <w:pPr>
        <w:pStyle w:val="2"/>
        <w:rPr>
          <w:ins w:id="4824" w:author="伍逸群" w:date="2025-08-09T22:24:32Z"/>
          <w:rFonts w:hint="eastAsia"/>
        </w:rPr>
      </w:pPr>
      <w:r>
        <w:rPr>
          <w:rFonts w:hint="eastAsia"/>
        </w:rPr>
        <w:t>主衣庫。”《宋史·赵安仁传》：“開寶中，初置衣庫，令孚主</w:t>
      </w:r>
    </w:p>
    <w:p w14:paraId="46DA9DD5">
      <w:pPr>
        <w:pStyle w:val="2"/>
        <w:rPr>
          <w:ins w:id="4825" w:author="伍逸群" w:date="2025-08-09T22:24:32Z"/>
          <w:rFonts w:hint="eastAsia"/>
        </w:rPr>
      </w:pPr>
      <w:r>
        <w:rPr>
          <w:rFonts w:hint="eastAsia"/>
        </w:rPr>
        <w:t>之。”清方元鵾《都门杂咏》：“佛寺盂蘭薦九幽，銀山衣庫</w:t>
      </w:r>
    </w:p>
    <w:p w14:paraId="5D3017E8">
      <w:pPr>
        <w:pStyle w:val="2"/>
        <w:rPr>
          <w:ins w:id="4826" w:author="伍逸群" w:date="2025-08-09T22:24:32Z"/>
          <w:rFonts w:hint="eastAsia"/>
        </w:rPr>
      </w:pPr>
      <w:r>
        <w:rPr>
          <w:rFonts w:hint="eastAsia"/>
        </w:rPr>
        <w:t>積成邱。”周立波《暴风骤雨》第二部七：“东下屋做了衣</w:t>
      </w:r>
    </w:p>
    <w:p w14:paraId="231A13F0">
      <w:pPr>
        <w:pStyle w:val="2"/>
        <w:rPr>
          <w:rFonts w:hint="eastAsia"/>
        </w:rPr>
      </w:pPr>
      <w:r>
        <w:rPr>
          <w:rFonts w:hint="eastAsia"/>
        </w:rPr>
        <w:t>库，堆着成千件衣裳、成万尺布匹。”</w:t>
      </w:r>
    </w:p>
    <w:p w14:paraId="0040FE53">
      <w:pPr>
        <w:pStyle w:val="2"/>
        <w:rPr>
          <w:ins w:id="4827" w:author="伍逸群" w:date="2025-08-09T22:24:32Z"/>
          <w:rFonts w:hint="eastAsia"/>
        </w:rPr>
      </w:pPr>
      <w:r>
        <w:rPr>
          <w:rFonts w:hint="eastAsia"/>
        </w:rPr>
        <w:t>【衣料】做衣服用的材料，指棉布、绸缎、呢绒等</w:t>
      </w:r>
      <w:del w:id="4828" w:author="伍逸群" w:date="2025-08-09T22:24:32Z">
        <w:r>
          <w:rPr>
            <w:rFonts w:hint="eastAsia"/>
            <w:sz w:val="18"/>
            <w:szCs w:val="18"/>
          </w:rPr>
          <w:delText>。《</w:delText>
        </w:r>
      </w:del>
      <w:ins w:id="4829" w:author="伍逸群" w:date="2025-08-09T22:24:32Z">
        <w:r>
          <w:rPr>
            <w:rFonts w:hint="eastAsia"/>
          </w:rPr>
          <w:t>。</w:t>
        </w:r>
      </w:ins>
    </w:p>
    <w:p w14:paraId="667A8DEC">
      <w:pPr>
        <w:pStyle w:val="2"/>
        <w:rPr>
          <w:ins w:id="4830" w:author="伍逸群" w:date="2025-08-09T22:24:32Z"/>
          <w:rFonts w:hint="eastAsia"/>
        </w:rPr>
      </w:pPr>
      <w:ins w:id="4831" w:author="伍逸群" w:date="2025-08-09T22:24:32Z">
        <w:r>
          <w:rPr>
            <w:rFonts w:hint="eastAsia"/>
          </w:rPr>
          <w:t>《</w:t>
        </w:r>
      </w:ins>
      <w:r>
        <w:rPr>
          <w:rFonts w:hint="eastAsia"/>
        </w:rPr>
        <w:t>水浒传》第二四回：“有個施主官人，與我一套送終衣</w:t>
      </w:r>
    </w:p>
    <w:p w14:paraId="566D8447">
      <w:pPr>
        <w:pStyle w:val="2"/>
        <w:rPr>
          <w:ins w:id="4832" w:author="伍逸群" w:date="2025-08-09T22:24:32Z"/>
          <w:rFonts w:hint="eastAsia"/>
        </w:rPr>
      </w:pPr>
      <w:r>
        <w:rPr>
          <w:rFonts w:hint="eastAsia"/>
        </w:rPr>
        <w:t>料。”清吴趼人《新笑史·两个制造局总办》：“奴雖蠢</w:t>
      </w:r>
      <w:del w:id="4833" w:author="伍逸群" w:date="2025-08-09T22:24:32Z">
        <w:r>
          <w:rPr>
            <w:rFonts w:hint="eastAsia"/>
            <w:sz w:val="18"/>
            <w:szCs w:val="18"/>
          </w:rPr>
          <w:delText>女子</w:delText>
        </w:r>
      </w:del>
      <w:ins w:id="4834" w:author="伍逸群" w:date="2025-08-09T22:24:32Z">
        <w:r>
          <w:rPr>
            <w:rFonts w:hint="eastAsia"/>
          </w:rPr>
          <w:t>女</w:t>
        </w:r>
      </w:ins>
    </w:p>
    <w:p w14:paraId="2F82717B">
      <w:pPr>
        <w:pStyle w:val="2"/>
        <w:rPr>
          <w:ins w:id="4835" w:author="伍逸群" w:date="2025-08-09T22:24:32Z"/>
          <w:rFonts w:hint="eastAsia"/>
        </w:rPr>
      </w:pPr>
      <w:ins w:id="4836" w:author="伍逸群" w:date="2025-08-09T22:24:32Z">
        <w:r>
          <w:rPr>
            <w:rFonts w:hint="eastAsia"/>
          </w:rPr>
          <w:t>子</w:t>
        </w:r>
      </w:ins>
      <w:r>
        <w:rPr>
          <w:rFonts w:hint="eastAsia"/>
        </w:rPr>
        <w:t>，然君倘購衣料歸，縱不急製衣，奴斷不碎之以</w:t>
      </w:r>
      <w:del w:id="4837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838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襪材</w:t>
      </w:r>
    </w:p>
    <w:p w14:paraId="66352E7F">
      <w:pPr>
        <w:pStyle w:val="2"/>
        <w:rPr>
          <w:ins w:id="4839" w:author="伍逸群" w:date="2025-08-09T22:24:32Z"/>
          <w:rFonts w:hint="eastAsia"/>
        </w:rPr>
      </w:pPr>
      <w:r>
        <w:rPr>
          <w:rFonts w:hint="eastAsia"/>
        </w:rPr>
        <w:t>也。”沙汀《困兽记》四：“当皮箱运到的时候，他就开始</w:t>
      </w:r>
      <w:del w:id="4840" w:author="伍逸群" w:date="2025-08-09T22:24:32Z">
        <w:r>
          <w:rPr>
            <w:rFonts w:hint="eastAsia"/>
            <w:sz w:val="18"/>
            <w:szCs w:val="18"/>
          </w:rPr>
          <w:delText>展览</w:delText>
        </w:r>
      </w:del>
      <w:ins w:id="4841" w:author="伍逸群" w:date="2025-08-09T22:24:32Z">
        <w:r>
          <w:rPr>
            <w:rFonts w:hint="eastAsia"/>
          </w:rPr>
          <w:t>展</w:t>
        </w:r>
      </w:ins>
    </w:p>
    <w:p w14:paraId="097E948D">
      <w:pPr>
        <w:pStyle w:val="2"/>
        <w:rPr>
          <w:ins w:id="4842" w:author="伍逸群" w:date="2025-08-09T22:24:32Z"/>
          <w:rFonts w:hint="eastAsia"/>
        </w:rPr>
      </w:pPr>
      <w:ins w:id="4843" w:author="伍逸群" w:date="2025-08-09T22:24:32Z">
        <w:r>
          <w:rPr>
            <w:rFonts w:hint="eastAsia"/>
          </w:rPr>
          <w:t>览</w:t>
        </w:r>
      </w:ins>
      <w:r>
        <w:rPr>
          <w:rFonts w:hint="eastAsia"/>
        </w:rPr>
        <w:t>起他的内差上的业绩来了：衣料、雪花、四合一的口红</w:t>
      </w:r>
    </w:p>
    <w:p w14:paraId="708C441B">
      <w:pPr>
        <w:pStyle w:val="2"/>
        <w:rPr>
          <w:rFonts w:hint="eastAsia"/>
        </w:rPr>
      </w:pPr>
      <w:r>
        <w:rPr>
          <w:rFonts w:hint="eastAsia"/>
        </w:rPr>
        <w:t>等等。”</w:t>
      </w:r>
    </w:p>
    <w:p w14:paraId="53E647D8">
      <w:pPr>
        <w:pStyle w:val="2"/>
        <w:rPr>
          <w:ins w:id="4844" w:author="伍逸群" w:date="2025-08-09T22:24:32Z"/>
          <w:rFonts w:hint="eastAsia"/>
        </w:rPr>
      </w:pPr>
      <w:r>
        <w:rPr>
          <w:rFonts w:hint="eastAsia"/>
        </w:rPr>
        <w:t>【衣2宵食旰】谓天未明就穿衣起身，天黑了才</w:t>
      </w:r>
      <w:del w:id="4845" w:author="伍逸群" w:date="2025-08-09T22:24:32Z">
        <w:r>
          <w:rPr>
            <w:rFonts w:hint="eastAsia"/>
            <w:sz w:val="18"/>
            <w:szCs w:val="18"/>
          </w:rPr>
          <w:delText>进食</w:delText>
        </w:r>
      </w:del>
      <w:ins w:id="4846" w:author="伍逸群" w:date="2025-08-09T22:24:32Z">
        <w:r>
          <w:rPr>
            <w:rFonts w:hint="eastAsia"/>
          </w:rPr>
          <w:t>进</w:t>
        </w:r>
      </w:ins>
    </w:p>
    <w:p w14:paraId="2734AAAB">
      <w:pPr>
        <w:pStyle w:val="2"/>
        <w:rPr>
          <w:ins w:id="4847" w:author="伍逸群" w:date="2025-08-09T22:24:32Z"/>
          <w:rFonts w:hint="eastAsia"/>
        </w:rPr>
      </w:pPr>
      <w:ins w:id="4848" w:author="伍逸群" w:date="2025-08-09T22:24:32Z">
        <w:r>
          <w:rPr>
            <w:rFonts w:hint="eastAsia"/>
          </w:rPr>
          <w:t>食</w:t>
        </w:r>
      </w:ins>
      <w:r>
        <w:rPr>
          <w:rFonts w:hint="eastAsia"/>
        </w:rPr>
        <w:t>。常用以称谀帝王勤于政事。语出唐太宗《执契静</w:t>
      </w:r>
      <w:del w:id="4849" w:author="伍逸群" w:date="2025-08-09T22:24:32Z">
        <w:r>
          <w:rPr>
            <w:rFonts w:hint="eastAsia"/>
            <w:sz w:val="18"/>
            <w:szCs w:val="18"/>
          </w:rPr>
          <w:delText>三边</w:delText>
        </w:r>
      </w:del>
      <w:ins w:id="4850" w:author="伍逸群" w:date="2025-08-09T22:24:32Z">
        <w:r>
          <w:rPr>
            <w:rFonts w:hint="eastAsia"/>
          </w:rPr>
          <w:t>三</w:t>
        </w:r>
      </w:ins>
    </w:p>
    <w:p w14:paraId="6B28E21F">
      <w:pPr>
        <w:pStyle w:val="2"/>
        <w:rPr>
          <w:ins w:id="4851" w:author="伍逸群" w:date="2025-08-09T22:24:32Z"/>
          <w:rFonts w:hint="eastAsia"/>
        </w:rPr>
      </w:pPr>
      <w:ins w:id="4852" w:author="伍逸群" w:date="2025-08-09T22:24:32Z">
        <w:r>
          <w:rPr>
            <w:rFonts w:hint="eastAsia"/>
          </w:rPr>
          <w:t>边</w:t>
        </w:r>
      </w:ins>
      <w:r>
        <w:rPr>
          <w:rFonts w:hint="eastAsia"/>
        </w:rPr>
        <w:t>》诗：“衣宵寢二難，食旰餐三懼。”明张居正《神母授图</w:t>
      </w:r>
    </w:p>
    <w:p w14:paraId="3ADD8739">
      <w:pPr>
        <w:pStyle w:val="2"/>
        <w:rPr>
          <w:ins w:id="4853" w:author="伍逸群" w:date="2025-08-09T22:24:32Z"/>
          <w:rFonts w:hint="eastAsia"/>
        </w:rPr>
      </w:pPr>
      <w:r>
        <w:rPr>
          <w:rFonts w:hint="eastAsia"/>
        </w:rPr>
        <w:t>万年永赖颂》：“嗟彼河淮，怒溢</w:t>
      </w:r>
      <w:del w:id="4854" w:author="伍逸群" w:date="2025-08-09T22:24:32Z">
        <w:r>
          <w:rPr>
            <w:rFonts w:hint="eastAsia"/>
            <w:sz w:val="18"/>
            <w:szCs w:val="18"/>
          </w:rPr>
          <w:delText>涌</w:delText>
        </w:r>
      </w:del>
      <w:ins w:id="4855" w:author="伍逸群" w:date="2025-08-09T22:24:32Z">
        <w:r>
          <w:rPr>
            <w:rFonts w:hint="eastAsia"/>
          </w:rPr>
          <w:t>瀰</w:t>
        </w:r>
      </w:ins>
      <w:r>
        <w:rPr>
          <w:rFonts w:hint="eastAsia"/>
        </w:rPr>
        <w:t>漫，萬室成淵，千里無</w:t>
      </w:r>
    </w:p>
    <w:p w14:paraId="599402D2">
      <w:pPr>
        <w:pStyle w:val="2"/>
        <w:rPr>
          <w:rFonts w:hint="eastAsia"/>
        </w:rPr>
      </w:pPr>
      <w:r>
        <w:rPr>
          <w:rFonts w:hint="eastAsia"/>
        </w:rPr>
        <w:t>岸，我皇憂之，衣宵食旰。”</w:t>
      </w:r>
    </w:p>
    <w:p w14:paraId="41C9FA33">
      <w:pPr>
        <w:pStyle w:val="2"/>
        <w:rPr>
          <w:ins w:id="4856" w:author="伍逸群" w:date="2025-08-09T22:24:32Z"/>
          <w:rFonts w:hint="eastAsia"/>
        </w:rPr>
      </w:pPr>
      <w:r>
        <w:rPr>
          <w:rFonts w:hint="eastAsia"/>
        </w:rPr>
        <w:t>【衣</w:t>
      </w:r>
      <w:del w:id="4857" w:author="伍逸群" w:date="2025-08-09T22:24:32Z">
        <w:r>
          <w:rPr>
            <w:rFonts w:hint="eastAsia"/>
            <w:sz w:val="18"/>
            <w:szCs w:val="18"/>
          </w:rPr>
          <w:delText>袪</w:delText>
        </w:r>
      </w:del>
      <w:ins w:id="4858" w:author="伍逸群" w:date="2025-08-09T22:24:32Z">
        <w:r>
          <w:rPr>
            <w:rFonts w:hint="eastAsia"/>
          </w:rPr>
          <w:t>祛</w:t>
        </w:r>
      </w:ins>
      <w:r>
        <w:rPr>
          <w:rFonts w:hint="eastAsia"/>
        </w:rPr>
        <w:t>】衣服的袖口。亦泛指衣袖。《国语·晋语</w:t>
      </w:r>
    </w:p>
    <w:p w14:paraId="6BE03F44">
      <w:pPr>
        <w:pStyle w:val="2"/>
        <w:rPr>
          <w:ins w:id="4859" w:author="伍逸群" w:date="2025-08-09T22:24:32Z"/>
          <w:rFonts w:hint="eastAsia"/>
        </w:rPr>
      </w:pPr>
      <w:r>
        <w:rPr>
          <w:rFonts w:hint="eastAsia"/>
        </w:rPr>
        <w:t>四》：“爾射余於屏内，困余於蒲城，斬余衣</w:t>
      </w:r>
      <w:del w:id="4860" w:author="伍逸群" w:date="2025-08-09T22:24:32Z">
        <w:r>
          <w:rPr>
            <w:rFonts w:hint="eastAsia"/>
            <w:sz w:val="18"/>
            <w:szCs w:val="18"/>
          </w:rPr>
          <w:delText>袪</w:delText>
        </w:r>
      </w:del>
      <w:ins w:id="4861" w:author="伍逸群" w:date="2025-08-09T22:24:32Z">
        <w:r>
          <w:rPr>
            <w:rFonts w:hint="eastAsia"/>
          </w:rPr>
          <w:t>祛</w:t>
        </w:r>
      </w:ins>
      <w:r>
        <w:rPr>
          <w:rFonts w:hint="eastAsia"/>
        </w:rPr>
        <w:t>。”韦昭注：</w:t>
      </w:r>
    </w:p>
    <w:p w14:paraId="7822348B">
      <w:pPr>
        <w:pStyle w:val="2"/>
        <w:rPr>
          <w:ins w:id="4862" w:author="伍逸群" w:date="2025-08-09T22:24:32Z"/>
          <w:rFonts w:hint="eastAsia"/>
        </w:rPr>
      </w:pPr>
      <w:r>
        <w:rPr>
          <w:rFonts w:hint="eastAsia"/>
        </w:rPr>
        <w:t>“袪，袂也。”《诗·郑风·遵大路》“掺執子之袪兮”唐孔颖</w:t>
      </w:r>
    </w:p>
    <w:p w14:paraId="44401385">
      <w:pPr>
        <w:pStyle w:val="2"/>
        <w:rPr>
          <w:rFonts w:hint="eastAsia"/>
        </w:rPr>
      </w:pPr>
      <w:r>
        <w:rPr>
          <w:rFonts w:hint="eastAsia"/>
        </w:rPr>
        <w:t>达疏：“若見此君子之人，我則攬執君子之衣</w:t>
      </w:r>
      <w:del w:id="4863" w:author="伍逸群" w:date="2025-08-09T22:24:32Z">
        <w:r>
          <w:rPr>
            <w:rFonts w:hint="eastAsia"/>
            <w:sz w:val="18"/>
            <w:szCs w:val="18"/>
          </w:rPr>
          <w:delText>袪</w:delText>
        </w:r>
      </w:del>
      <w:ins w:id="4864" w:author="伍逸群" w:date="2025-08-09T22:24:32Z">
        <w:r>
          <w:rPr>
            <w:rFonts w:hint="eastAsia"/>
          </w:rPr>
          <w:t>祛</w:t>
        </w:r>
      </w:ins>
      <w:r>
        <w:rPr>
          <w:rFonts w:hint="eastAsia"/>
        </w:rPr>
        <w:t>兮。”</w:t>
      </w:r>
    </w:p>
    <w:p w14:paraId="5B7CDB88">
      <w:pPr>
        <w:pStyle w:val="2"/>
        <w:rPr>
          <w:ins w:id="4865" w:author="伍逸群" w:date="2025-08-09T22:24:32Z"/>
          <w:rFonts w:hint="eastAsia"/>
        </w:rPr>
      </w:pPr>
      <w:r>
        <w:rPr>
          <w:rFonts w:hint="eastAsia"/>
        </w:rPr>
        <w:t>【衣袍】</w:t>
      </w:r>
      <w:del w:id="4866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867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袍子，长外衣。《後汉书·杨彪传》：“</w:t>
      </w:r>
      <w:del w:id="4868" w:author="伍逸群" w:date="2025-08-09T22:24:3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869" w:author="伍逸群" w:date="2025-08-09T22:24:32Z">
        <w:r>
          <w:rPr>
            <w:rFonts w:hint="eastAsia"/>
            <w:sz w:val="18"/>
            <w:szCs w:val="18"/>
          </w:rPr>
          <w:delText>魏</w:delText>
        </w:r>
      </w:del>
      <w:ins w:id="4870" w:author="伍逸群" w:date="2025-08-09T22:24:32Z">
        <w:r>
          <w:rPr>
            <w:rFonts w:hint="eastAsia"/>
          </w:rPr>
          <w:t>〔魏</w:t>
        </w:r>
      </w:ins>
    </w:p>
    <w:p w14:paraId="14CF0C27">
      <w:pPr>
        <w:pStyle w:val="2"/>
        <w:rPr>
          <w:ins w:id="4871" w:author="伍逸群" w:date="2025-08-09T22:24:32Z"/>
          <w:rFonts w:hint="eastAsia"/>
        </w:rPr>
      </w:pPr>
      <w:r>
        <w:rPr>
          <w:rFonts w:hint="eastAsia"/>
        </w:rPr>
        <w:t>文帝</w:t>
      </w:r>
      <w:del w:id="4872" w:author="伍逸群" w:date="2025-08-09T22:24:3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873" w:author="伍逸群" w:date="2025-08-09T22:24:32Z">
        <w:r>
          <w:rPr>
            <w:rFonts w:hint="eastAsia"/>
          </w:rPr>
          <w:t>〕</w:t>
        </w:r>
      </w:ins>
      <w:r>
        <w:rPr>
          <w:rFonts w:hint="eastAsia"/>
        </w:rPr>
        <w:t>賜几杖衣袍，因朝會引見，令彪著布單衣、鹿皮冠，</w:t>
      </w:r>
    </w:p>
    <w:p w14:paraId="2F3E9C62">
      <w:pPr>
        <w:pStyle w:val="2"/>
        <w:rPr>
          <w:ins w:id="4874" w:author="伍逸群" w:date="2025-08-09T22:24:32Z"/>
          <w:rFonts w:hint="eastAsia"/>
        </w:rPr>
      </w:pPr>
      <w:r>
        <w:rPr>
          <w:rFonts w:hint="eastAsia"/>
        </w:rPr>
        <w:t>杖而入，待以賓客之禮。”唐孟郊《立德新居》诗：“曉碧流</w:t>
      </w:r>
    </w:p>
    <w:p w14:paraId="4E6FFFC2">
      <w:pPr>
        <w:pStyle w:val="2"/>
        <w:rPr>
          <w:ins w:id="4875" w:author="伍逸群" w:date="2025-08-09T22:24:32Z"/>
          <w:rFonts w:hint="eastAsia"/>
        </w:rPr>
      </w:pPr>
      <w:r>
        <w:rPr>
          <w:rFonts w:hint="eastAsia"/>
        </w:rPr>
        <w:t>視聽，夕清濯衣袍。”田间《</w:t>
      </w:r>
      <w:del w:id="4876" w:author="伍逸群" w:date="2025-08-09T22:24:32Z">
        <w:r>
          <w:rPr>
            <w:rFonts w:hint="eastAsia"/>
            <w:sz w:val="18"/>
            <w:szCs w:val="18"/>
          </w:rPr>
          <w:delText>𠯫</w:delText>
        </w:r>
      </w:del>
      <w:ins w:id="4877" w:author="伍逸群" w:date="2025-08-09T22:24:32Z">
        <w:r>
          <w:rPr>
            <w:rFonts w:hint="eastAsia"/>
          </w:rPr>
          <w:t>戏</w:t>
        </w:r>
      </w:ins>
      <w:r>
        <w:rPr>
          <w:rFonts w:hint="eastAsia"/>
        </w:rPr>
        <w:t>拉玛朝》诗：“绿的衣袍，随风</w:t>
      </w:r>
    </w:p>
    <w:p w14:paraId="59FFE707">
      <w:pPr>
        <w:pStyle w:val="2"/>
        <w:rPr>
          <w:ins w:id="4878" w:author="伍逸群" w:date="2025-08-09T22:24:32Z"/>
          <w:rFonts w:hint="eastAsia"/>
        </w:rPr>
      </w:pPr>
      <w:r>
        <w:rPr>
          <w:rFonts w:hint="eastAsia"/>
        </w:rPr>
        <w:t>吹起，拂着大地，拂着青草。”亦泛指衣服。沈从文《中国</w:t>
      </w:r>
    </w:p>
    <w:p w14:paraId="4124E3FD">
      <w:pPr>
        <w:pStyle w:val="2"/>
        <w:rPr>
          <w:ins w:id="4879" w:author="伍逸群" w:date="2025-08-09T22:24:32Z"/>
          <w:rFonts w:hint="eastAsia"/>
        </w:rPr>
      </w:pPr>
      <w:r>
        <w:rPr>
          <w:rFonts w:hint="eastAsia"/>
        </w:rPr>
        <w:t>古代服饰研究·引言》：“目下实物图像材料反映虽较</w:t>
      </w:r>
      <w:del w:id="4880" w:author="伍逸群" w:date="2025-08-09T22:24:32Z">
        <w:r>
          <w:rPr>
            <w:rFonts w:hint="eastAsia"/>
            <w:sz w:val="18"/>
            <w:szCs w:val="18"/>
          </w:rPr>
          <w:delText>具体</w:delText>
        </w:r>
      </w:del>
      <w:ins w:id="4881" w:author="伍逸群" w:date="2025-08-09T22:24:32Z">
        <w:r>
          <w:rPr>
            <w:rFonts w:hint="eastAsia"/>
          </w:rPr>
          <w:t>具</w:t>
        </w:r>
      </w:ins>
    </w:p>
    <w:p w14:paraId="289CD034">
      <w:pPr>
        <w:pStyle w:val="2"/>
        <w:rPr>
          <w:ins w:id="4882" w:author="伍逸群" w:date="2025-08-09T22:24:32Z"/>
          <w:rFonts w:hint="eastAsia"/>
        </w:rPr>
      </w:pPr>
      <w:ins w:id="4883" w:author="伍逸群" w:date="2025-08-09T22:24:32Z">
        <w:r>
          <w:rPr>
            <w:rFonts w:hint="eastAsia"/>
          </w:rPr>
          <w:t>体</w:t>
        </w:r>
      </w:ins>
      <w:r>
        <w:rPr>
          <w:rFonts w:hint="eastAsia"/>
        </w:rPr>
        <w:t>，仍只能说是点点滴滴。但基本式样，也可说已能把握</w:t>
      </w:r>
    </w:p>
    <w:p w14:paraId="1F6B09A7">
      <w:pPr>
        <w:pStyle w:val="2"/>
        <w:rPr>
          <w:ins w:id="4884" w:author="伍逸群" w:date="2025-08-09T22:24:32Z"/>
          <w:rFonts w:hint="eastAsia"/>
        </w:rPr>
      </w:pPr>
      <w:r>
        <w:rPr>
          <w:rFonts w:hint="eastAsia"/>
        </w:rPr>
        <w:t>得住。如衣袍宽博属于社会上层；奴隶仆从，则短衣紧</w:t>
      </w:r>
      <w:del w:id="4885" w:author="伍逸群" w:date="2025-08-09T22:24:32Z">
        <w:r>
          <w:rPr>
            <w:rFonts w:hint="eastAsia"/>
            <w:sz w:val="18"/>
            <w:szCs w:val="18"/>
          </w:rPr>
          <w:delText>袖口</w:delText>
        </w:r>
      </w:del>
      <w:ins w:id="4886" w:author="伍逸群" w:date="2025-08-09T22:24:32Z">
        <w:r>
          <w:rPr>
            <w:rFonts w:hint="eastAsia"/>
          </w:rPr>
          <w:t>袖</w:t>
        </w:r>
      </w:ins>
    </w:p>
    <w:p w14:paraId="2AE031BE">
      <w:pPr>
        <w:pStyle w:val="2"/>
        <w:rPr>
          <w:ins w:id="4887" w:author="伍逸群" w:date="2025-08-09T22:24:32Z"/>
          <w:rFonts w:hint="eastAsia"/>
        </w:rPr>
      </w:pPr>
      <w:ins w:id="4888" w:author="伍逸群" w:date="2025-08-09T22:24:32Z">
        <w:r>
          <w:rPr>
            <w:rFonts w:hint="eastAsia"/>
          </w:rPr>
          <w:t>口</w:t>
        </w:r>
      </w:ins>
      <w:r>
        <w:rPr>
          <w:rFonts w:hint="eastAsia"/>
        </w:rPr>
        <w:t>具一般性，又或与历来说的胡服有些联系。”</w:t>
      </w:r>
      <w:del w:id="4889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4890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古代指</w:t>
      </w:r>
    </w:p>
    <w:p w14:paraId="05FB1D5C">
      <w:pPr>
        <w:pStyle w:val="2"/>
        <w:rPr>
          <w:ins w:id="4891" w:author="伍逸群" w:date="2025-08-09T22:24:32Z"/>
          <w:rFonts w:hint="eastAsia"/>
        </w:rPr>
      </w:pPr>
      <w:r>
        <w:rPr>
          <w:rFonts w:hint="eastAsia"/>
        </w:rPr>
        <w:t>覆盖在棺材外面的布罩。汉桓宽《盐铁论·散不足》：“今，</w:t>
      </w:r>
    </w:p>
    <w:p w14:paraId="6053C946">
      <w:pPr>
        <w:pStyle w:val="2"/>
        <w:rPr>
          <w:ins w:id="4892" w:author="伍逸群" w:date="2025-08-09T22:24:32Z"/>
          <w:rFonts w:hint="eastAsia"/>
        </w:rPr>
      </w:pPr>
      <w:r>
        <w:rPr>
          <w:rFonts w:hint="eastAsia"/>
        </w:rPr>
        <w:t>富者繡</w:t>
      </w:r>
      <w:del w:id="4893" w:author="伍逸群" w:date="2025-08-09T22:24:32Z">
        <w:r>
          <w:rPr>
            <w:rFonts w:hint="eastAsia"/>
            <w:sz w:val="18"/>
            <w:szCs w:val="18"/>
          </w:rPr>
          <w:delText>牆</w:delText>
        </w:r>
      </w:del>
      <w:ins w:id="4894" w:author="伍逸群" w:date="2025-08-09T22:24:32Z">
        <w:r>
          <w:rPr>
            <w:rFonts w:hint="eastAsia"/>
          </w:rPr>
          <w:t>墻</w:t>
        </w:r>
      </w:ins>
      <w:r>
        <w:rPr>
          <w:rFonts w:hint="eastAsia"/>
        </w:rPr>
        <w:t>題凑；中者梓棺楩椁；貧者畫荒衣袍，繒囊緹</w:t>
      </w:r>
    </w:p>
    <w:p w14:paraId="41401CFA">
      <w:pPr>
        <w:pStyle w:val="2"/>
        <w:rPr>
          <w:rFonts w:hint="eastAsia"/>
        </w:rPr>
      </w:pPr>
      <w:r>
        <w:rPr>
          <w:rFonts w:hint="eastAsia"/>
        </w:rPr>
        <w:t>橐。”</w:t>
      </w:r>
    </w:p>
    <w:p w14:paraId="6976A544">
      <w:pPr>
        <w:pStyle w:val="2"/>
        <w:rPr>
          <w:ins w:id="4895" w:author="伍逸群" w:date="2025-08-09T22:24:32Z"/>
          <w:rFonts w:hint="eastAsia"/>
        </w:rPr>
      </w:pPr>
      <w:r>
        <w:rPr>
          <w:rFonts w:hint="eastAsia"/>
        </w:rPr>
        <w:t>10【衣被】</w:t>
      </w:r>
      <w:del w:id="4896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897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衣服和被褥。《吕氏春秋·节丧》：“轝馬、</w:t>
      </w:r>
    </w:p>
    <w:p w14:paraId="22C1F6BC">
      <w:pPr>
        <w:pStyle w:val="2"/>
        <w:rPr>
          <w:ins w:id="4898" w:author="伍逸群" w:date="2025-08-09T22:24:32Z"/>
          <w:rFonts w:hint="eastAsia"/>
        </w:rPr>
      </w:pPr>
      <w:r>
        <w:rPr>
          <w:rFonts w:hint="eastAsia"/>
        </w:rPr>
        <w:t>衣被、戈劒，不可勝其數。”《史记·韩信卢绾列传》：“</w:t>
      </w:r>
      <w:del w:id="4899" w:author="伍逸群" w:date="2025-08-09T22:24:3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900" w:author="伍逸群" w:date="2025-08-09T22:24:32Z">
        <w:r>
          <w:rPr>
            <w:rFonts w:hint="eastAsia"/>
            <w:sz w:val="18"/>
            <w:szCs w:val="18"/>
          </w:rPr>
          <w:delText>盧綰</w:delText>
        </w:r>
      </w:del>
      <w:del w:id="4901" w:author="伍逸群" w:date="2025-08-09T22:24:3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902" w:author="伍逸群" w:date="2025-08-09T22:24:32Z">
        <w:r>
          <w:rPr>
            <w:rFonts w:hint="eastAsia"/>
          </w:rPr>
          <w:t>〔盧</w:t>
        </w:r>
      </w:ins>
    </w:p>
    <w:p w14:paraId="12B3EC71">
      <w:pPr>
        <w:pStyle w:val="2"/>
        <w:rPr>
          <w:ins w:id="4903" w:author="伍逸群" w:date="2025-08-09T22:24:32Z"/>
          <w:rFonts w:hint="eastAsia"/>
        </w:rPr>
      </w:pPr>
      <w:ins w:id="4904" w:author="伍逸群" w:date="2025-08-09T22:24:32Z">
        <w:r>
          <w:rPr>
            <w:rFonts w:hint="eastAsia"/>
          </w:rPr>
          <w:t>綰〕</w:t>
        </w:r>
      </w:ins>
      <w:r>
        <w:rPr>
          <w:rFonts w:hint="eastAsia"/>
        </w:rPr>
        <w:t>以太尉常從，出入卧</w:t>
      </w:r>
      <w:del w:id="4905" w:author="伍逸群" w:date="2025-08-09T22:24:32Z">
        <w:r>
          <w:rPr>
            <w:rFonts w:hint="eastAsia"/>
            <w:sz w:val="18"/>
            <w:szCs w:val="18"/>
          </w:rPr>
          <w:delText>內</w:delText>
        </w:r>
      </w:del>
      <w:ins w:id="4906" w:author="伍逸群" w:date="2025-08-09T22:24:32Z">
        <w:r>
          <w:rPr>
            <w:rFonts w:hint="eastAsia"/>
          </w:rPr>
          <w:t>内</w:t>
        </w:r>
      </w:ins>
      <w:r>
        <w:rPr>
          <w:rFonts w:hint="eastAsia"/>
        </w:rPr>
        <w:t>，衣被飲食賞賜，羣臣莫敢望。”</w:t>
      </w:r>
    </w:p>
    <w:p w14:paraId="40772BA6">
      <w:pPr>
        <w:pStyle w:val="2"/>
        <w:rPr>
          <w:ins w:id="4907" w:author="伍逸群" w:date="2025-08-09T22:24:32Z"/>
          <w:rFonts w:hint="eastAsia"/>
        </w:rPr>
      </w:pPr>
      <w:r>
        <w:rPr>
          <w:rFonts w:hint="eastAsia"/>
        </w:rPr>
        <w:t>《晋书·孝友传·吴逵》：“家極貧窘，冬無衣被。”亦单指</w:t>
      </w:r>
    </w:p>
    <w:p w14:paraId="057A0FE8">
      <w:pPr>
        <w:pStyle w:val="2"/>
        <w:rPr>
          <w:ins w:id="4908" w:author="伍逸群" w:date="2025-08-09T22:24:32Z"/>
          <w:rFonts w:hint="eastAsia"/>
        </w:rPr>
      </w:pPr>
      <w:r>
        <w:rPr>
          <w:rFonts w:hint="eastAsia"/>
        </w:rPr>
        <w:t>衣服。《荀子·正论》：“衣被則服五采，雜間色，重文繡，</w:t>
      </w:r>
    </w:p>
    <w:p w14:paraId="234093AB">
      <w:pPr>
        <w:pStyle w:val="2"/>
        <w:rPr>
          <w:ins w:id="4909" w:author="伍逸群" w:date="2025-08-09T22:24:32Z"/>
          <w:rFonts w:hint="eastAsia"/>
        </w:rPr>
      </w:pPr>
      <w:r>
        <w:rPr>
          <w:rFonts w:hint="eastAsia"/>
        </w:rPr>
        <w:t>加飾之以珠玉。”《淮南子·人间训》：“車馬所以載身也，</w:t>
      </w:r>
    </w:p>
    <w:p w14:paraId="1F26DBB9">
      <w:pPr>
        <w:pStyle w:val="2"/>
        <w:rPr>
          <w:ins w:id="4910" w:author="伍逸群" w:date="2025-08-09T22:24:32Z"/>
          <w:rFonts w:hint="eastAsia"/>
        </w:rPr>
      </w:pPr>
      <w:r>
        <w:rPr>
          <w:rFonts w:hint="eastAsia"/>
        </w:rPr>
        <w:t>衣被所以揜形也。”晋左思《娇女诗》：“衣被皆重地，難與</w:t>
      </w:r>
    </w:p>
    <w:p w14:paraId="0444FA14">
      <w:pPr>
        <w:pStyle w:val="2"/>
        <w:rPr>
          <w:ins w:id="4911" w:author="伍逸群" w:date="2025-08-09T22:24:32Z"/>
          <w:rFonts w:hint="eastAsia"/>
        </w:rPr>
      </w:pPr>
      <w:r>
        <w:rPr>
          <w:rFonts w:hint="eastAsia"/>
        </w:rPr>
        <w:t>沉水碧。”</w:t>
      </w:r>
      <w:del w:id="4912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4913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指装殓死者的衣服与单被。《公羊传·隐</w:t>
      </w:r>
      <w:del w:id="4914" w:author="伍逸群" w:date="2025-08-09T22:24:32Z">
        <w:r>
          <w:rPr>
            <w:rFonts w:hint="eastAsia"/>
            <w:sz w:val="18"/>
            <w:szCs w:val="18"/>
          </w:rPr>
          <w:delText>公元</w:delText>
        </w:r>
      </w:del>
      <w:ins w:id="4915" w:author="伍逸群" w:date="2025-08-09T22:24:32Z">
        <w:r>
          <w:rPr>
            <w:rFonts w:hint="eastAsia"/>
          </w:rPr>
          <w:t>公</w:t>
        </w:r>
      </w:ins>
    </w:p>
    <w:p w14:paraId="752A112D">
      <w:pPr>
        <w:pStyle w:val="2"/>
        <w:rPr>
          <w:ins w:id="4916" w:author="伍逸群" w:date="2025-08-09T22:24:32Z"/>
          <w:rFonts w:hint="eastAsia"/>
        </w:rPr>
      </w:pPr>
      <w:ins w:id="4917" w:author="伍逸群" w:date="2025-08-09T22:24:32Z">
        <w:r>
          <w:rPr>
            <w:rFonts w:hint="eastAsia"/>
          </w:rPr>
          <w:t>元</w:t>
        </w:r>
      </w:ins>
      <w:r>
        <w:rPr>
          <w:rFonts w:hint="eastAsia"/>
        </w:rPr>
        <w:t>年》：“衣被曰襚。”何休注：“</w:t>
      </w:r>
      <w:del w:id="4918" w:author="伍逸群" w:date="2025-08-09T22:24:32Z">
        <w:r>
          <w:rPr>
            <w:rFonts w:hint="eastAsia"/>
            <w:sz w:val="18"/>
            <w:szCs w:val="18"/>
          </w:rPr>
          <w:delText>禭</w:delText>
        </w:r>
      </w:del>
      <w:ins w:id="4919" w:author="伍逸群" w:date="2025-08-09T22:24:32Z">
        <w:r>
          <w:rPr>
            <w:rFonts w:hint="eastAsia"/>
          </w:rPr>
          <w:t>襚</w:t>
        </w:r>
      </w:ins>
      <w:r>
        <w:rPr>
          <w:rFonts w:hint="eastAsia"/>
        </w:rPr>
        <w:t>猶遺也，遺是助死之禮。”</w:t>
      </w:r>
    </w:p>
    <w:p w14:paraId="161732DF">
      <w:pPr>
        <w:pStyle w:val="2"/>
        <w:rPr>
          <w:rFonts w:hint="eastAsia"/>
        </w:rPr>
      </w:pPr>
      <w:r>
        <w:rPr>
          <w:rFonts w:hint="eastAsia"/>
        </w:rPr>
        <w:t>徐彦疏：“襚專施于死。”</w:t>
      </w:r>
    </w:p>
    <w:p w14:paraId="6B38C0D9">
      <w:pPr>
        <w:pStyle w:val="2"/>
        <w:rPr>
          <w:ins w:id="4920" w:author="伍逸群" w:date="2025-08-09T22:24:32Z"/>
          <w:rFonts w:hint="eastAsia"/>
        </w:rPr>
      </w:pPr>
      <w:r>
        <w:rPr>
          <w:rFonts w:hint="eastAsia"/>
        </w:rPr>
        <w:t>【衣2被】</w:t>
      </w:r>
      <w:del w:id="4921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4922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穿衣盖被；给人穿衣盖被。清魏源《默</w:t>
      </w:r>
    </w:p>
    <w:p w14:paraId="4143F6ED">
      <w:pPr>
        <w:pStyle w:val="2"/>
        <w:rPr>
          <w:ins w:id="4923" w:author="伍逸群" w:date="2025-08-09T22:24:32Z"/>
          <w:rFonts w:hint="eastAsia"/>
        </w:rPr>
      </w:pPr>
      <w:r>
        <w:rPr>
          <w:rFonts w:hint="eastAsia"/>
        </w:rPr>
        <w:t>觚上·学篇十三》：“使我後人道腴而義梁，詩冠而禮裳，</w:t>
      </w:r>
    </w:p>
    <w:p w14:paraId="5CC408F1">
      <w:pPr>
        <w:pStyle w:val="2"/>
        <w:rPr>
          <w:ins w:id="4924" w:author="伍逸群" w:date="2025-08-09T22:24:32Z"/>
          <w:rFonts w:hint="eastAsia"/>
        </w:rPr>
      </w:pPr>
      <w:r>
        <w:rPr>
          <w:rFonts w:hint="eastAsia"/>
        </w:rPr>
        <w:t>非數聖人孰菑畬之而衣被之乎？”范文澜蔡美彪等《中国</w:t>
      </w:r>
    </w:p>
    <w:p w14:paraId="5D6BE350">
      <w:pPr>
        <w:pStyle w:val="2"/>
        <w:rPr>
          <w:ins w:id="4925" w:author="伍逸群" w:date="2025-08-09T22:24:32Z"/>
          <w:rFonts w:hint="eastAsia"/>
        </w:rPr>
      </w:pPr>
      <w:r>
        <w:rPr>
          <w:rFonts w:hint="eastAsia"/>
        </w:rPr>
        <w:t>通史》第四编第一章第二节：“北宋纺织业以两浙、川蜀</w:t>
      </w:r>
      <w:del w:id="4926" w:author="伍逸群" w:date="2025-08-09T22:24:32Z">
        <w:r>
          <w:rPr>
            <w:rFonts w:hint="eastAsia"/>
            <w:sz w:val="18"/>
            <w:szCs w:val="18"/>
          </w:rPr>
          <w:delText>地区</w:delText>
        </w:r>
      </w:del>
      <w:ins w:id="4927" w:author="伍逸群" w:date="2025-08-09T22:24:32Z">
        <w:r>
          <w:rPr>
            <w:rFonts w:hint="eastAsia"/>
          </w:rPr>
          <w:t>地</w:t>
        </w:r>
      </w:ins>
    </w:p>
    <w:p w14:paraId="798F0AA2">
      <w:pPr>
        <w:pStyle w:val="2"/>
        <w:rPr>
          <w:ins w:id="4928" w:author="伍逸群" w:date="2025-08-09T22:24:32Z"/>
          <w:rFonts w:hint="eastAsia"/>
        </w:rPr>
      </w:pPr>
      <w:ins w:id="4929" w:author="伍逸群" w:date="2025-08-09T22:24:32Z">
        <w:r>
          <w:rPr>
            <w:rFonts w:hint="eastAsia"/>
          </w:rPr>
          <w:t>区</w:t>
        </w:r>
      </w:ins>
      <w:r>
        <w:rPr>
          <w:rFonts w:hint="eastAsia"/>
        </w:rPr>
        <w:t>最为发达。开封设绫锦院，为皇室贵族织造高级织品。</w:t>
      </w:r>
    </w:p>
    <w:p w14:paraId="1DEB0E0A">
      <w:pPr>
        <w:pStyle w:val="2"/>
        <w:rPr>
          <w:ins w:id="4930" w:author="伍逸群" w:date="2025-08-09T22:24:32Z"/>
          <w:rFonts w:hint="eastAsia"/>
        </w:rPr>
      </w:pPr>
      <w:r>
        <w:rPr>
          <w:rFonts w:hint="eastAsia"/>
        </w:rPr>
        <w:t>河北路产绢，有</w:t>
      </w:r>
      <w:del w:id="4931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ins w:id="4932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衣被天下</w:t>
      </w:r>
      <w:del w:id="4933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4934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的称号。”</w:t>
      </w:r>
      <w:del w:id="4935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4936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比喻养护，加惠</w:t>
      </w:r>
      <w:del w:id="4937" w:author="伍逸群" w:date="2025-08-09T22:24:32Z">
        <w:r>
          <w:rPr>
            <w:rFonts w:hint="eastAsia"/>
            <w:sz w:val="18"/>
            <w:szCs w:val="18"/>
          </w:rPr>
          <w:delText>。《</w:delText>
        </w:r>
      </w:del>
      <w:ins w:id="4938" w:author="伍逸群" w:date="2025-08-09T22:24:32Z">
        <w:r>
          <w:rPr>
            <w:rFonts w:hint="eastAsia"/>
          </w:rPr>
          <w:t>。</w:t>
        </w:r>
      </w:ins>
    </w:p>
    <w:p w14:paraId="672B4D87">
      <w:pPr>
        <w:pStyle w:val="2"/>
        <w:rPr>
          <w:ins w:id="4939" w:author="伍逸群" w:date="2025-08-09T22:24:32Z"/>
          <w:rFonts w:hint="eastAsia"/>
        </w:rPr>
      </w:pPr>
      <w:ins w:id="4940" w:author="伍逸群" w:date="2025-08-09T22:24:32Z">
        <w:r>
          <w:rPr>
            <w:rFonts w:hint="eastAsia"/>
          </w:rPr>
          <w:t>《</w:t>
        </w:r>
      </w:ins>
      <w:r>
        <w:rPr>
          <w:rFonts w:hint="eastAsia"/>
        </w:rPr>
        <w:t>老子》：“衣被萬物而不</w:t>
      </w:r>
      <w:del w:id="4941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942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主：則恒無欲也，可名于小。”</w:t>
      </w:r>
    </w:p>
    <w:p w14:paraId="3B1E5E7A">
      <w:pPr>
        <w:pStyle w:val="2"/>
        <w:rPr>
          <w:ins w:id="4943" w:author="伍逸群" w:date="2025-08-09T22:24:32Z"/>
          <w:rFonts w:hint="eastAsia"/>
        </w:rPr>
      </w:pPr>
      <w:r>
        <w:rPr>
          <w:rFonts w:hint="eastAsia"/>
        </w:rPr>
        <w:t>南朝梁刘勰《文心雕龙·辨骚》：“是以枚賈追風以入麗，</w:t>
      </w:r>
    </w:p>
    <w:p w14:paraId="17F5B2FB">
      <w:pPr>
        <w:pStyle w:val="2"/>
        <w:rPr>
          <w:ins w:id="4944" w:author="伍逸群" w:date="2025-08-09T22:24:32Z"/>
          <w:rFonts w:hint="eastAsia"/>
        </w:rPr>
      </w:pPr>
      <w:r>
        <w:rPr>
          <w:rFonts w:hint="eastAsia"/>
        </w:rPr>
        <w:t>馬揚沿波而得奇，其衣被詞人，非一代也。”宋欧阳修</w:t>
      </w:r>
      <w:del w:id="4945" w:author="伍逸群" w:date="2025-08-09T22:24:32Z">
        <w:r>
          <w:rPr>
            <w:rFonts w:hint="eastAsia"/>
            <w:sz w:val="18"/>
            <w:szCs w:val="18"/>
          </w:rPr>
          <w:delText>《夫子</w:delText>
        </w:r>
      </w:del>
      <w:ins w:id="4946" w:author="伍逸群" w:date="2025-08-09T22:24:32Z">
        <w:r>
          <w:rPr>
            <w:rFonts w:hint="eastAsia"/>
          </w:rPr>
          <w:t>＜夫</w:t>
        </w:r>
      </w:ins>
    </w:p>
    <w:p w14:paraId="39365E26">
      <w:pPr>
        <w:pStyle w:val="2"/>
        <w:rPr>
          <w:ins w:id="4947" w:author="伍逸群" w:date="2025-08-09T22:24:32Z"/>
          <w:rFonts w:hint="eastAsia"/>
        </w:rPr>
      </w:pPr>
      <w:ins w:id="4948" w:author="伍逸群" w:date="2025-08-09T22:24:32Z">
        <w:r>
          <w:rPr>
            <w:rFonts w:hint="eastAsia"/>
          </w:rPr>
          <w:t>子</w:t>
        </w:r>
      </w:ins>
      <w:r>
        <w:rPr>
          <w:rFonts w:hint="eastAsia"/>
        </w:rPr>
        <w:t>罕言利命仁论》：“衣被羣生，</w:t>
      </w:r>
      <w:del w:id="4949" w:author="伍逸群" w:date="2025-08-09T22:24:32Z">
        <w:r>
          <w:rPr>
            <w:rFonts w:hint="eastAsia"/>
            <w:sz w:val="18"/>
            <w:szCs w:val="18"/>
          </w:rPr>
          <w:delText>贍</w:delText>
        </w:r>
      </w:del>
      <w:ins w:id="4950" w:author="伍逸群" w:date="2025-08-09T22:24:32Z">
        <w:r>
          <w:rPr>
            <w:rFonts w:hint="eastAsia"/>
          </w:rPr>
          <w:t>瞻</w:t>
        </w:r>
      </w:ins>
      <w:r>
        <w:rPr>
          <w:rFonts w:hint="eastAsia"/>
        </w:rPr>
        <w:t>足萬類。”郭沫若《蒲剑</w:t>
      </w:r>
    </w:p>
    <w:p w14:paraId="37A1FA08">
      <w:pPr>
        <w:pStyle w:val="2"/>
        <w:rPr>
          <w:ins w:id="4951" w:author="伍逸群" w:date="2025-08-09T22:24:32Z"/>
          <w:rFonts w:hint="eastAsia"/>
        </w:rPr>
      </w:pPr>
      <w:r>
        <w:rPr>
          <w:rFonts w:hint="eastAsia"/>
        </w:rPr>
        <w:t>集·文化与战争》：“它受了欧洲文化的洗礼仅仅六七十</w:t>
      </w:r>
    </w:p>
    <w:p w14:paraId="78C27AC9">
      <w:pPr>
        <w:pStyle w:val="2"/>
        <w:rPr>
          <w:ins w:id="4952" w:author="伍逸群" w:date="2025-08-09T22:24:32Z"/>
          <w:rFonts w:hint="eastAsia"/>
        </w:rPr>
      </w:pPr>
      <w:r>
        <w:rPr>
          <w:rFonts w:hint="eastAsia"/>
        </w:rPr>
        <w:t>年，在六七十年前完全是受着中国文化的衣被。”引申为</w:t>
      </w:r>
    </w:p>
    <w:p w14:paraId="00B5BBC8">
      <w:pPr>
        <w:pStyle w:val="2"/>
        <w:rPr>
          <w:ins w:id="4953" w:author="伍逸群" w:date="2025-08-09T22:24:32Z"/>
          <w:rFonts w:hint="eastAsia"/>
        </w:rPr>
      </w:pPr>
      <w:r>
        <w:rPr>
          <w:rFonts w:hint="eastAsia"/>
        </w:rPr>
        <w:t>包含。南朝梁刘勰《文心雕龙·书记》：“夫書記廣大，</w:t>
      </w:r>
      <w:del w:id="4954" w:author="伍逸群" w:date="2025-08-09T22:24:32Z">
        <w:r>
          <w:rPr>
            <w:rFonts w:hint="eastAsia"/>
            <w:sz w:val="18"/>
            <w:szCs w:val="18"/>
          </w:rPr>
          <w:delText>衣被</w:delText>
        </w:r>
      </w:del>
      <w:ins w:id="4955" w:author="伍逸群" w:date="2025-08-09T22:24:32Z">
        <w:r>
          <w:rPr>
            <w:rFonts w:hint="eastAsia"/>
          </w:rPr>
          <w:t>衣</w:t>
        </w:r>
      </w:ins>
    </w:p>
    <w:p w14:paraId="711D50E7">
      <w:pPr>
        <w:pStyle w:val="2"/>
        <w:rPr>
          <w:ins w:id="4956" w:author="伍逸群" w:date="2025-08-09T22:24:32Z"/>
          <w:rFonts w:hint="eastAsia"/>
        </w:rPr>
      </w:pPr>
      <w:ins w:id="4957" w:author="伍逸群" w:date="2025-08-09T22:24:32Z">
        <w:r>
          <w:rPr>
            <w:rFonts w:hint="eastAsia"/>
          </w:rPr>
          <w:t>被</w:t>
        </w:r>
      </w:ins>
      <w:r>
        <w:rPr>
          <w:rFonts w:hint="eastAsia"/>
        </w:rPr>
        <w:t>事體，筆劄雜名，古今多品。”</w:t>
      </w:r>
      <w:del w:id="4958" w:author="伍逸群" w:date="2025-08-09T22:24:32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比喻蒙受恩泽，得益。</w:t>
      </w:r>
    </w:p>
    <w:p w14:paraId="0A7F6342">
      <w:pPr>
        <w:pStyle w:val="2"/>
        <w:rPr>
          <w:ins w:id="4959" w:author="伍逸群" w:date="2025-08-09T22:24:32Z"/>
          <w:rFonts w:hint="eastAsia"/>
        </w:rPr>
      </w:pPr>
      <w:r>
        <w:rPr>
          <w:rFonts w:hint="eastAsia"/>
        </w:rPr>
        <w:t>宋苏轼《潮州韩文公庙碑》：“草木衣被昭回光。”《续</w:t>
      </w:r>
      <w:del w:id="4960" w:author="伍逸群" w:date="2025-08-09T22:24:32Z">
        <w:r>
          <w:rPr>
            <w:rFonts w:hint="eastAsia"/>
            <w:sz w:val="18"/>
            <w:szCs w:val="18"/>
          </w:rPr>
          <w:delText>资治通鉴</w:delText>
        </w:r>
      </w:del>
      <w:ins w:id="4961" w:author="伍逸群" w:date="2025-08-09T22:24:32Z">
        <w:r>
          <w:rPr>
            <w:rFonts w:hint="eastAsia"/>
          </w:rPr>
          <w:t>资治</w:t>
        </w:r>
      </w:ins>
    </w:p>
    <w:p w14:paraId="662FACF0">
      <w:pPr>
        <w:pStyle w:val="2"/>
        <w:rPr>
          <w:ins w:id="4962" w:author="伍逸群" w:date="2025-08-09T22:24:32Z"/>
          <w:rFonts w:hint="eastAsia"/>
        </w:rPr>
      </w:pPr>
      <w:ins w:id="4963" w:author="伍逸群" w:date="2025-08-09T22:24:32Z">
        <w:r>
          <w:rPr>
            <w:rFonts w:hint="eastAsia"/>
          </w:rPr>
          <w:t>通鉴</w:t>
        </w:r>
      </w:ins>
      <w:r>
        <w:rPr>
          <w:rFonts w:hint="eastAsia"/>
        </w:rPr>
        <w:t>·元成宗大德八年》：“世祖皇帝天戈一麾，無思</w:t>
      </w:r>
      <w:del w:id="4964" w:author="伍逸群" w:date="2025-08-09T22:24:32Z">
        <w:r>
          <w:rPr>
            <w:rFonts w:hint="eastAsia"/>
            <w:sz w:val="18"/>
            <w:szCs w:val="18"/>
          </w:rPr>
          <w:delText>不服</w:delText>
        </w:r>
      </w:del>
      <w:ins w:id="4965" w:author="伍逸群" w:date="2025-08-09T22:24:32Z">
        <w:r>
          <w:rPr>
            <w:rFonts w:hint="eastAsia"/>
          </w:rPr>
          <w:t>不</w:t>
        </w:r>
      </w:ins>
    </w:p>
    <w:p w14:paraId="35D6EC75">
      <w:pPr>
        <w:pStyle w:val="2"/>
        <w:rPr>
          <w:ins w:id="4966" w:author="伍逸群" w:date="2025-08-09T22:24:32Z"/>
          <w:rFonts w:hint="eastAsia"/>
        </w:rPr>
      </w:pPr>
      <w:ins w:id="4967" w:author="伍逸群" w:date="2025-08-09T22:24:32Z">
        <w:r>
          <w:rPr>
            <w:rFonts w:hint="eastAsia"/>
          </w:rPr>
          <w:t>服</w:t>
        </w:r>
      </w:ins>
      <w:r>
        <w:rPr>
          <w:rFonts w:hint="eastAsia"/>
        </w:rPr>
        <w:t>，今其民衣被皇庥，同于方夏。”清平步青《霞外攟屑·</w:t>
      </w:r>
      <w:del w:id="4968" w:author="伍逸群" w:date="2025-08-09T22:24:32Z">
        <w:r>
          <w:rPr>
            <w:rFonts w:hint="eastAsia"/>
            <w:sz w:val="18"/>
            <w:szCs w:val="18"/>
          </w:rPr>
          <w:delText>论文</w:delText>
        </w:r>
      </w:del>
      <w:ins w:id="4969" w:author="伍逸群" w:date="2025-08-09T22:24:32Z">
        <w:r>
          <w:rPr>
            <w:rFonts w:hint="eastAsia"/>
          </w:rPr>
          <w:t>论</w:t>
        </w:r>
      </w:ins>
    </w:p>
    <w:p w14:paraId="23637CBC">
      <w:pPr>
        <w:pStyle w:val="2"/>
        <w:rPr>
          <w:ins w:id="4970" w:author="伍逸群" w:date="2025-08-09T22:24:32Z"/>
          <w:rFonts w:hint="eastAsia"/>
        </w:rPr>
      </w:pPr>
      <w:ins w:id="4971" w:author="伍逸群" w:date="2025-08-09T22:24:32Z">
        <w:r>
          <w:rPr>
            <w:rFonts w:hint="eastAsia"/>
          </w:rPr>
          <w:t>文</w:t>
        </w:r>
      </w:ins>
      <w:r>
        <w:rPr>
          <w:rFonts w:hint="eastAsia"/>
        </w:rPr>
        <w:t>上·积素斋文》：“自海内論古文者，以方、劉、姚三家</w:t>
      </w:r>
      <w:del w:id="4972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4973" w:author="伍逸群" w:date="2025-08-09T22:24:32Z">
        <w:r>
          <w:rPr>
            <w:rFonts w:hint="eastAsia"/>
          </w:rPr>
          <w:t>為</w:t>
        </w:r>
      </w:ins>
    </w:p>
    <w:p w14:paraId="353A07FA">
      <w:pPr>
        <w:pStyle w:val="2"/>
        <w:rPr>
          <w:rFonts w:hint="eastAsia"/>
        </w:rPr>
      </w:pPr>
      <w:r>
        <w:rPr>
          <w:rFonts w:hint="eastAsia"/>
        </w:rPr>
        <w:t>大宗，而邑人士衣被姚門者尤衆。”</w:t>
      </w:r>
    </w:p>
    <w:p w14:paraId="3EF89CCD">
      <w:pPr>
        <w:pStyle w:val="2"/>
        <w:rPr>
          <w:ins w:id="4974" w:author="伍逸群" w:date="2025-08-09T22:24:32Z"/>
          <w:rFonts w:hint="eastAsia"/>
        </w:rPr>
      </w:pPr>
      <w:r>
        <w:rPr>
          <w:rFonts w:hint="eastAsia"/>
        </w:rPr>
        <w:t>【衣書車】古代帝王外出时用以装载衣服、书籍的</w:t>
      </w:r>
    </w:p>
    <w:p w14:paraId="12A66D80">
      <w:pPr>
        <w:pStyle w:val="2"/>
        <w:rPr>
          <w:ins w:id="4975" w:author="伍逸群" w:date="2025-08-09T22:24:32Z"/>
          <w:rFonts w:hint="eastAsia"/>
        </w:rPr>
      </w:pPr>
      <w:r>
        <w:rPr>
          <w:rFonts w:hint="eastAsia"/>
        </w:rPr>
        <w:t>从车。《隋书·礼仪志五</w:t>
      </w:r>
      <w:del w:id="4976" w:author="伍逸群" w:date="2025-08-09T22:24:32Z">
        <w:r>
          <w:rPr>
            <w:rFonts w:hint="eastAsia"/>
            <w:sz w:val="18"/>
            <w:szCs w:val="18"/>
          </w:rPr>
          <w:delText>》</w:delText>
        </w:r>
      </w:del>
      <w:ins w:id="4977" w:author="伍逸群" w:date="2025-08-09T22:24:32Z">
        <w:r>
          <w:rPr>
            <w:rFonts w:hint="eastAsia"/>
          </w:rPr>
          <w:t>＞</w:t>
        </w:r>
      </w:ins>
      <w:r>
        <w:rPr>
          <w:rFonts w:hint="eastAsia"/>
        </w:rPr>
        <w:t>：“衣書車，十二乘，駕牛。漢</w:t>
      </w:r>
      <w:del w:id="4978" w:author="伍逸群" w:date="2025-08-09T22:24:32Z">
        <w:r>
          <w:rPr>
            <w:rFonts w:hint="eastAsia"/>
            <w:sz w:val="18"/>
            <w:szCs w:val="18"/>
          </w:rPr>
          <w:delText>阜</w:delText>
        </w:r>
      </w:del>
      <w:ins w:id="4979" w:author="伍逸群" w:date="2025-08-09T22:24:32Z">
        <w:r>
          <w:rPr>
            <w:rFonts w:hint="eastAsia"/>
          </w:rPr>
          <w:t>皁</w:t>
        </w:r>
      </w:ins>
    </w:p>
    <w:p w14:paraId="32B92635">
      <w:pPr>
        <w:pStyle w:val="2"/>
        <w:rPr>
          <w:ins w:id="4980" w:author="伍逸群" w:date="2025-08-09T22:24:32Z"/>
          <w:rFonts w:hint="eastAsia"/>
        </w:rPr>
      </w:pPr>
      <w:r>
        <w:rPr>
          <w:rFonts w:hint="eastAsia"/>
        </w:rPr>
        <w:t>蓋朱裏，過江加</w:t>
      </w:r>
      <w:del w:id="4981" w:author="伍逸群" w:date="2025-08-09T22:24:32Z">
        <w:r>
          <w:rPr>
            <w:rFonts w:hint="eastAsia"/>
            <w:sz w:val="18"/>
            <w:szCs w:val="18"/>
          </w:rPr>
          <w:delText>緑</w:delText>
        </w:r>
      </w:del>
      <w:ins w:id="4982" w:author="伍逸群" w:date="2025-08-09T22:24:32Z">
        <w:r>
          <w:rPr>
            <w:rFonts w:hint="eastAsia"/>
          </w:rPr>
          <w:t>綠</w:t>
        </w:r>
      </w:ins>
      <w:r>
        <w:rPr>
          <w:rFonts w:hint="eastAsia"/>
        </w:rPr>
        <w:t>油幢。朱絲絡，青交路，黄金塗五末。</w:t>
      </w:r>
    </w:p>
    <w:p w14:paraId="42241A36">
      <w:pPr>
        <w:pStyle w:val="2"/>
        <w:rPr>
          <w:rFonts w:hint="eastAsia"/>
        </w:rPr>
      </w:pPr>
      <w:r>
        <w:rPr>
          <w:rFonts w:hint="eastAsia"/>
        </w:rPr>
        <w:t>一曰副車，梁朝謂之衣書車。”</w:t>
      </w:r>
    </w:p>
    <w:p w14:paraId="1F7054A5">
      <w:pPr>
        <w:pStyle w:val="2"/>
        <w:rPr>
          <w:ins w:id="4983" w:author="伍逸群" w:date="2025-08-09T22:24:32Z"/>
          <w:rFonts w:hint="eastAsia"/>
        </w:rPr>
      </w:pPr>
      <w:r>
        <w:rPr>
          <w:rFonts w:hint="eastAsia"/>
        </w:rPr>
        <w:t>【衣紐】衣扣。元王和卿《蓦山溪·闺情》套曲：“衣</w:t>
      </w:r>
    </w:p>
    <w:p w14:paraId="063D5044">
      <w:pPr>
        <w:pStyle w:val="2"/>
        <w:rPr>
          <w:rFonts w:hint="eastAsia"/>
        </w:rPr>
      </w:pPr>
      <w:r>
        <w:rPr>
          <w:rFonts w:hint="eastAsia"/>
        </w:rPr>
        <w:t>紐兒尚然不曾扣。”</w:t>
      </w:r>
    </w:p>
    <w:p w14:paraId="1C452B33">
      <w:pPr>
        <w:pStyle w:val="2"/>
        <w:rPr>
          <w:ins w:id="4984" w:author="伍逸群" w:date="2025-08-09T22:24:32Z"/>
          <w:rFonts w:hint="eastAsia"/>
        </w:rPr>
      </w:pPr>
      <w:r>
        <w:rPr>
          <w:rFonts w:hint="eastAsia"/>
        </w:rPr>
        <w:t>11【衣頂】清代标志功名等级的衣服和顶戴。亦借指</w:t>
      </w:r>
    </w:p>
    <w:p w14:paraId="0F49850E">
      <w:pPr>
        <w:pStyle w:val="2"/>
        <w:rPr>
          <w:ins w:id="4985" w:author="伍逸群" w:date="2025-08-09T22:24:32Z"/>
          <w:rFonts w:hint="eastAsia"/>
        </w:rPr>
      </w:pPr>
      <w:r>
        <w:rPr>
          <w:rFonts w:hint="eastAsia"/>
        </w:rPr>
        <w:t>功名。《二十年目睹之怪现状》第七三回：“</w:t>
      </w:r>
      <w:del w:id="4986" w:author="伍逸群" w:date="2025-08-09T22:24:3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4987" w:author="伍逸群" w:date="2025-08-09T22:24:32Z">
        <w:r>
          <w:rPr>
            <w:rFonts w:hint="eastAsia"/>
            <w:sz w:val="18"/>
            <w:szCs w:val="18"/>
          </w:rPr>
          <w:delText>學院</w:delText>
        </w:r>
      </w:del>
      <w:del w:id="4988" w:author="伍逸群" w:date="2025-08-09T22:24:3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4989" w:author="伍逸群" w:date="2025-08-09T22:24:32Z">
        <w:r>
          <w:rPr>
            <w:rFonts w:hint="eastAsia"/>
          </w:rPr>
          <w:t>〔學院〕</w:t>
        </w:r>
      </w:ins>
      <w:r>
        <w:rPr>
          <w:rFonts w:hint="eastAsia"/>
        </w:rPr>
        <w:t>勒令</w:t>
      </w:r>
      <w:del w:id="4990" w:author="伍逸群" w:date="2025-08-09T22:24:32Z">
        <w:r>
          <w:rPr>
            <w:rFonts w:hint="eastAsia"/>
            <w:sz w:val="18"/>
            <w:szCs w:val="18"/>
          </w:rPr>
          <w:delText>即刻</w:delText>
        </w:r>
      </w:del>
      <w:ins w:id="4991" w:author="伍逸群" w:date="2025-08-09T22:24:32Z">
        <w:r>
          <w:rPr>
            <w:rFonts w:hint="eastAsia"/>
          </w:rPr>
          <w:t>即</w:t>
        </w:r>
      </w:ins>
    </w:p>
    <w:p w14:paraId="77B69918">
      <w:pPr>
        <w:pStyle w:val="2"/>
        <w:rPr>
          <w:rFonts w:hint="eastAsia"/>
        </w:rPr>
      </w:pPr>
      <w:ins w:id="4992" w:author="伍逸群" w:date="2025-08-09T22:24:32Z">
        <w:r>
          <w:rPr>
            <w:rFonts w:hint="eastAsia"/>
          </w:rPr>
          <w:t>刻</w:t>
        </w:r>
      </w:ins>
      <w:r>
        <w:rPr>
          <w:rFonts w:hint="eastAsia"/>
        </w:rPr>
        <w:t>將彌軒驅逐出院，又把那肄業生衣頂革了。”</w:t>
      </w:r>
    </w:p>
    <w:p w14:paraId="73406AF6">
      <w:pPr>
        <w:pStyle w:val="2"/>
        <w:rPr>
          <w:ins w:id="4993" w:author="伍逸群" w:date="2025-08-09T22:24:32Z"/>
          <w:rFonts w:hint="eastAsia"/>
        </w:rPr>
      </w:pPr>
      <w:r>
        <w:rPr>
          <w:rFonts w:hint="eastAsia"/>
        </w:rPr>
        <w:t>【衣著】（</w:t>
      </w:r>
      <w:del w:id="4994" w:author="伍逸群" w:date="2025-08-09T22:24:32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4995" w:author="伍逸群" w:date="2025-08-09T22:24:32Z">
        <w:r>
          <w:rPr>
            <w:rFonts w:hint="eastAsia"/>
          </w:rPr>
          <w:t>-</w:t>
        </w:r>
      </w:ins>
      <w:r>
        <w:rPr>
          <w:rFonts w:hint="eastAsia"/>
        </w:rPr>
        <w:t>zhuó）亦作“衣着”。衣服；穿着。晋</w:t>
      </w:r>
      <w:del w:id="4996" w:author="伍逸群" w:date="2025-08-09T22:24:32Z">
        <w:r>
          <w:rPr>
            <w:rFonts w:hint="eastAsia"/>
            <w:sz w:val="18"/>
            <w:szCs w:val="18"/>
          </w:rPr>
          <w:delText>陶潜</w:delText>
        </w:r>
      </w:del>
      <w:ins w:id="4997" w:author="伍逸群" w:date="2025-08-09T22:24:32Z">
        <w:r>
          <w:rPr>
            <w:rFonts w:hint="eastAsia"/>
          </w:rPr>
          <w:t>陶</w:t>
        </w:r>
      </w:ins>
    </w:p>
    <w:p w14:paraId="73AFE955">
      <w:pPr>
        <w:pStyle w:val="2"/>
        <w:rPr>
          <w:ins w:id="4998" w:author="伍逸群" w:date="2025-08-09T22:24:32Z"/>
          <w:rFonts w:hint="eastAsia"/>
        </w:rPr>
      </w:pPr>
      <w:ins w:id="4999" w:author="伍逸群" w:date="2025-08-09T22:24:32Z">
        <w:r>
          <w:rPr>
            <w:rFonts w:hint="eastAsia"/>
          </w:rPr>
          <w:t>潜</w:t>
        </w:r>
      </w:ins>
      <w:r>
        <w:rPr>
          <w:rFonts w:hint="eastAsia"/>
        </w:rPr>
        <w:t>《桃花源记》：“其中往來種作，男女衣著，悉如外人。”</w:t>
      </w:r>
    </w:p>
    <w:p w14:paraId="3D07045A">
      <w:pPr>
        <w:pStyle w:val="2"/>
        <w:rPr>
          <w:ins w:id="5000" w:author="伍逸群" w:date="2025-08-09T22:24:32Z"/>
          <w:rFonts w:hint="eastAsia"/>
        </w:rPr>
      </w:pPr>
      <w:r>
        <w:rPr>
          <w:rFonts w:hint="eastAsia"/>
        </w:rPr>
        <w:t>《陈书·姚察传》：“吾所衣著，止是麻布蒲練，此物於吾無</w:t>
      </w:r>
    </w:p>
    <w:p w14:paraId="186E8C33">
      <w:pPr>
        <w:pStyle w:val="2"/>
        <w:rPr>
          <w:ins w:id="5001" w:author="伍逸群" w:date="2025-08-09T22:24:32Z"/>
          <w:rFonts w:hint="eastAsia"/>
        </w:rPr>
      </w:pPr>
      <w:r>
        <w:rPr>
          <w:rFonts w:hint="eastAsia"/>
        </w:rPr>
        <w:t>用。”宋杨万里《立春前一夕</w:t>
      </w:r>
      <w:del w:id="5002" w:author="伍逸群" w:date="2025-08-09T22:24:32Z">
        <w:r>
          <w:rPr>
            <w:rFonts w:hint="eastAsia"/>
            <w:sz w:val="18"/>
            <w:szCs w:val="18"/>
          </w:rPr>
          <w:delText>》</w:delText>
        </w:r>
      </w:del>
      <w:ins w:id="5003" w:author="伍逸群" w:date="2025-08-09T22:24:32Z">
        <w:r>
          <w:rPr>
            <w:rFonts w:hint="eastAsia"/>
          </w:rPr>
          <w:t>＞</w:t>
        </w:r>
      </w:ins>
      <w:r>
        <w:rPr>
          <w:rFonts w:hint="eastAsia"/>
        </w:rPr>
        <w:t>诗之二：“雨晴終日異，衣着</w:t>
      </w:r>
    </w:p>
    <w:p w14:paraId="3A7F37F5">
      <w:pPr>
        <w:pStyle w:val="2"/>
        <w:rPr>
          <w:ins w:id="5004" w:author="伍逸群" w:date="2025-08-09T22:24:32Z"/>
          <w:rFonts w:hint="eastAsia"/>
        </w:rPr>
      </w:pPr>
      <w:r>
        <w:rPr>
          <w:rFonts w:hint="eastAsia"/>
        </w:rPr>
        <w:t>一冬難。”杨沫《青春之歌》第二部第三五章：“这时，一个</w:t>
      </w:r>
    </w:p>
    <w:p w14:paraId="330A5AFE">
      <w:pPr>
        <w:pStyle w:val="2"/>
        <w:rPr>
          <w:ins w:id="5005" w:author="伍逸群" w:date="2025-08-09T22:24:32Z"/>
          <w:rFonts w:hint="eastAsia"/>
        </w:rPr>
      </w:pPr>
      <w:r>
        <w:rPr>
          <w:rFonts w:hint="eastAsia"/>
        </w:rPr>
        <w:t>身材袅娜、衣着鲜丽、阔面大眼的年轻女人，穿着高跟</w:t>
      </w:r>
      <w:del w:id="5006" w:author="伍逸群" w:date="2025-08-09T22:24:32Z">
        <w:r>
          <w:rPr>
            <w:rFonts w:hint="eastAsia"/>
            <w:sz w:val="18"/>
            <w:szCs w:val="18"/>
          </w:rPr>
          <w:delText>皮鞋</w:delText>
        </w:r>
      </w:del>
      <w:ins w:id="5007" w:author="伍逸群" w:date="2025-08-09T22:24:32Z">
        <w:r>
          <w:rPr>
            <w:rFonts w:hint="eastAsia"/>
          </w:rPr>
          <w:t>皮</w:t>
        </w:r>
      </w:ins>
    </w:p>
    <w:p w14:paraId="20F88C7E">
      <w:pPr>
        <w:pStyle w:val="2"/>
        <w:rPr>
          <w:rFonts w:hint="eastAsia"/>
        </w:rPr>
      </w:pPr>
      <w:ins w:id="5008" w:author="伍逸群" w:date="2025-08-09T22:24:32Z">
        <w:r>
          <w:rPr>
            <w:rFonts w:hint="eastAsia"/>
          </w:rPr>
          <w:t>鞋</w:t>
        </w:r>
      </w:ins>
      <w:r>
        <w:rPr>
          <w:rFonts w:hint="eastAsia"/>
        </w:rPr>
        <w:t>匆匆地跑进房里来。”</w:t>
      </w:r>
    </w:p>
    <w:p w14:paraId="399D6768">
      <w:pPr>
        <w:pStyle w:val="2"/>
        <w:rPr>
          <w:ins w:id="5009" w:author="伍逸群" w:date="2025-08-09T22:24:32Z"/>
          <w:rFonts w:hint="eastAsia"/>
        </w:rPr>
      </w:pPr>
      <w:r>
        <w:rPr>
          <w:rFonts w:hint="eastAsia"/>
        </w:rPr>
        <w:t>【衣黄人】指皇帝。清黄遵宪《乌之珠歌》：“路旁</w:t>
      </w:r>
      <w:del w:id="5010" w:author="伍逸群" w:date="2025-08-09T22:24:32Z">
        <w:r>
          <w:rPr>
            <w:rFonts w:hint="eastAsia"/>
            <w:sz w:val="18"/>
            <w:szCs w:val="18"/>
          </w:rPr>
          <w:delText>遥指</w:delText>
        </w:r>
      </w:del>
      <w:ins w:id="5011" w:author="伍逸群" w:date="2025-08-09T22:24:32Z">
        <w:r>
          <w:rPr>
            <w:rFonts w:hint="eastAsia"/>
          </w:rPr>
          <w:t>遥</w:t>
        </w:r>
      </w:ins>
    </w:p>
    <w:p w14:paraId="1A6456D7">
      <w:pPr>
        <w:pStyle w:val="2"/>
        <w:rPr>
          <w:ins w:id="5012" w:author="伍逸群" w:date="2025-08-09T22:24:32Z"/>
          <w:rFonts w:hint="eastAsia"/>
        </w:rPr>
      </w:pPr>
      <w:ins w:id="5013" w:author="伍逸群" w:date="2025-08-09T22:24:32Z">
        <w:r>
          <w:rPr>
            <w:rFonts w:hint="eastAsia"/>
          </w:rPr>
          <w:t>指</w:t>
        </w:r>
      </w:ins>
      <w:r>
        <w:rPr>
          <w:rFonts w:hint="eastAsia"/>
        </w:rPr>
        <w:t>衣黄人，側睞龍媒神亦悚。”钱仲联笺注引《清朝文献</w:t>
      </w:r>
      <w:del w:id="5014" w:author="伍逸群" w:date="2025-08-09T22:24:32Z">
        <w:r>
          <w:rPr>
            <w:rFonts w:hint="eastAsia"/>
            <w:sz w:val="18"/>
            <w:szCs w:val="18"/>
          </w:rPr>
          <w:delText>通考</w:delText>
        </w:r>
      </w:del>
      <w:ins w:id="5015" w:author="伍逸群" w:date="2025-08-09T22:24:32Z">
        <w:r>
          <w:rPr>
            <w:rFonts w:hint="eastAsia"/>
          </w:rPr>
          <w:t>通</w:t>
        </w:r>
      </w:ins>
    </w:p>
    <w:p w14:paraId="3D04467E">
      <w:pPr>
        <w:pStyle w:val="2"/>
        <w:rPr>
          <w:rFonts w:hint="eastAsia"/>
        </w:rPr>
      </w:pPr>
      <w:ins w:id="5016" w:author="伍逸群" w:date="2025-08-09T22:24:32Z">
        <w:r>
          <w:rPr>
            <w:rFonts w:hint="eastAsia"/>
          </w:rPr>
          <w:t>考</w:t>
        </w:r>
      </w:ins>
      <w:r>
        <w:rPr>
          <w:rFonts w:hint="eastAsia"/>
        </w:rPr>
        <w:t>》：“皇帝朝服，色用明黄。皇帝龍袍，色用明黄。”</w:t>
      </w:r>
    </w:p>
    <w:p w14:paraId="040A4FA9">
      <w:pPr>
        <w:pStyle w:val="2"/>
        <w:rPr>
          <w:ins w:id="5017" w:author="伍逸群" w:date="2025-08-09T22:24:32Z"/>
          <w:rFonts w:hint="eastAsia"/>
        </w:rPr>
      </w:pPr>
      <w:r>
        <w:rPr>
          <w:rFonts w:hint="eastAsia"/>
        </w:rPr>
        <w:t>【衣</w:t>
      </w:r>
      <w:del w:id="5018" w:author="伍逸群" w:date="2025-08-09T22:24:32Z">
        <w:r>
          <w:rPr>
            <w:rFonts w:hint="eastAsia"/>
            <w:sz w:val="18"/>
            <w:szCs w:val="18"/>
          </w:rPr>
          <w:delText>带】❶</w:delText>
        </w:r>
      </w:del>
      <w:ins w:id="5019" w:author="伍逸群" w:date="2025-08-09T22:24:32Z">
        <w:r>
          <w:rPr>
            <w:rFonts w:hint="eastAsia"/>
          </w:rPr>
          <w:t>帶】①</w:t>
        </w:r>
      </w:ins>
      <w:r>
        <w:rPr>
          <w:rFonts w:hint="eastAsia"/>
        </w:rPr>
        <w:t>束衣的带子。《古诗十九首·行行重</w:t>
      </w:r>
      <w:del w:id="5020" w:author="伍逸群" w:date="2025-08-09T22:24:32Z">
        <w:r>
          <w:rPr>
            <w:rFonts w:hint="eastAsia"/>
            <w:sz w:val="18"/>
            <w:szCs w:val="18"/>
          </w:rPr>
          <w:delText>行行</w:delText>
        </w:r>
      </w:del>
      <w:ins w:id="5021" w:author="伍逸群" w:date="2025-08-09T22:24:32Z">
        <w:r>
          <w:rPr>
            <w:rFonts w:hint="eastAsia"/>
          </w:rPr>
          <w:t>行</w:t>
        </w:r>
      </w:ins>
    </w:p>
    <w:p w14:paraId="04D74121">
      <w:pPr>
        <w:pStyle w:val="2"/>
        <w:rPr>
          <w:ins w:id="5022" w:author="伍逸群" w:date="2025-08-09T22:24:32Z"/>
          <w:rFonts w:hint="eastAsia"/>
        </w:rPr>
      </w:pPr>
      <w:ins w:id="5023" w:author="伍逸群" w:date="2025-08-09T22:24:32Z">
        <w:r>
          <w:rPr>
            <w:rFonts w:hint="eastAsia"/>
          </w:rPr>
          <w:t>行</w:t>
        </w:r>
      </w:ins>
      <w:r>
        <w:rPr>
          <w:rFonts w:hint="eastAsia"/>
        </w:rPr>
        <w:t>》：“相去日已遠，衣帶日已緩。”《南史·何敬容传》：“</w:t>
      </w:r>
      <w:del w:id="5024" w:author="伍逸群" w:date="2025-08-09T22:24:32Z">
        <w:r>
          <w:rPr>
            <w:rFonts w:hint="eastAsia"/>
            <w:sz w:val="18"/>
            <w:szCs w:val="18"/>
          </w:rPr>
          <w:delText>武帝</w:delText>
        </w:r>
      </w:del>
      <w:ins w:id="5025" w:author="伍逸群" w:date="2025-08-09T22:24:32Z">
        <w:r>
          <w:rPr>
            <w:rFonts w:hint="eastAsia"/>
          </w:rPr>
          <w:t>武</w:t>
        </w:r>
      </w:ins>
    </w:p>
    <w:p w14:paraId="7EC7E957">
      <w:pPr>
        <w:pStyle w:val="2"/>
        <w:rPr>
          <w:ins w:id="5026" w:author="伍逸群" w:date="2025-08-09T22:24:32Z"/>
          <w:rFonts w:hint="eastAsia"/>
        </w:rPr>
      </w:pPr>
      <w:ins w:id="5027" w:author="伍逸群" w:date="2025-08-09T22:24:32Z">
        <w:r>
          <w:rPr>
            <w:rFonts w:hint="eastAsia"/>
          </w:rPr>
          <w:t>帝</w:t>
        </w:r>
      </w:ins>
      <w:r>
        <w:rPr>
          <w:rFonts w:hint="eastAsia"/>
        </w:rPr>
        <w:t>雖衣浣衣，而左右衣必須潔。嘗有侍臣衣帶卷摺，帝怒</w:t>
      </w:r>
    </w:p>
    <w:p w14:paraId="02521A4A">
      <w:pPr>
        <w:pStyle w:val="2"/>
        <w:rPr>
          <w:ins w:id="5028" w:author="伍逸群" w:date="2025-08-09T22:24:32Z"/>
          <w:rFonts w:hint="eastAsia"/>
        </w:rPr>
      </w:pPr>
      <w:r>
        <w:rPr>
          <w:rFonts w:hint="eastAsia"/>
        </w:rPr>
        <w:t>曰：</w:t>
      </w:r>
      <w:del w:id="5029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ins w:id="5030" w:author="伍逸群" w:date="2025-08-09T22:24:32Z">
        <w:r>
          <w:rPr>
            <w:rFonts w:hint="eastAsia"/>
          </w:rPr>
          <w:t>“</w:t>
        </w:r>
      </w:ins>
      <w:r>
        <w:rPr>
          <w:rFonts w:hint="eastAsia"/>
        </w:rPr>
        <w:t>卿衣帶如繩，欲何所縛？</w:t>
      </w:r>
      <w:del w:id="5031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032" w:author="伍逸群" w:date="2025-08-09T22:24:32Z">
        <w:r>
          <w:rPr>
            <w:rFonts w:hint="eastAsia"/>
          </w:rPr>
          <w:t>”</w:t>
        </w:r>
      </w:ins>
      <w:r>
        <w:rPr>
          <w:rFonts w:hint="eastAsia"/>
        </w:rPr>
        <w:t>”宋柳永《凤栖梧》词：“衣帶</w:t>
      </w:r>
    </w:p>
    <w:p w14:paraId="0CF0DFF0">
      <w:pPr>
        <w:pStyle w:val="2"/>
        <w:rPr>
          <w:ins w:id="5033" w:author="伍逸群" w:date="2025-08-09T22:24:32Z"/>
          <w:rFonts w:hint="eastAsia"/>
        </w:rPr>
      </w:pPr>
      <w:r>
        <w:rPr>
          <w:rFonts w:hint="eastAsia"/>
        </w:rPr>
        <w:t>漸寬終不悔，</w:t>
      </w:r>
      <w:del w:id="5034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5035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伊消得人憔悴。”沈从文《中国古代服饰</w:t>
      </w:r>
      <w:del w:id="5036" w:author="伍逸群" w:date="2025-08-09T22:24:32Z">
        <w:r>
          <w:rPr>
            <w:rFonts w:hint="eastAsia"/>
            <w:sz w:val="18"/>
            <w:szCs w:val="18"/>
          </w:rPr>
          <w:delText>研究</w:delText>
        </w:r>
      </w:del>
      <w:ins w:id="5037" w:author="伍逸群" w:date="2025-08-09T22:24:32Z">
        <w:r>
          <w:rPr>
            <w:rFonts w:hint="eastAsia"/>
          </w:rPr>
          <w:t>研</w:t>
        </w:r>
      </w:ins>
    </w:p>
    <w:p w14:paraId="57ABBE5C">
      <w:pPr>
        <w:pStyle w:val="2"/>
        <w:rPr>
          <w:rFonts w:hint="eastAsia"/>
        </w:rPr>
      </w:pPr>
      <w:ins w:id="5038" w:author="伍逸群" w:date="2025-08-09T22:24:32Z">
        <w:r>
          <w:rPr>
            <w:rFonts w:hint="eastAsia"/>
          </w:rPr>
          <w:t>究</w:t>
        </w:r>
      </w:ins>
      <w:r>
        <w:rPr>
          <w:rFonts w:hint="eastAsia"/>
        </w:rPr>
        <w:t>·战国佩玉彩琉璃珠和带钩》：“依照当时审美观点或</w:t>
      </w:r>
    </w:p>
    <w:p w14:paraId="75EA083D">
      <w:pPr>
        <w:pStyle w:val="2"/>
        <w:rPr>
          <w:ins w:id="5039" w:author="伍逸群" w:date="2025-08-09T22:24:32Z"/>
          <w:rFonts w:hint="eastAsia"/>
        </w:rPr>
      </w:pPr>
      <w:r>
        <w:rPr>
          <w:rFonts w:hint="eastAsia"/>
        </w:rPr>
        <w:t>个人爱好，把这些材料、颜色、形状不同的珠子，搭配作成</w:t>
      </w:r>
    </w:p>
    <w:p w14:paraId="74066FF4">
      <w:pPr>
        <w:pStyle w:val="2"/>
        <w:rPr>
          <w:ins w:id="5040" w:author="伍逸群" w:date="2025-08-09T22:24:32Z"/>
          <w:rFonts w:hint="eastAsia"/>
        </w:rPr>
      </w:pPr>
      <w:r>
        <w:rPr>
          <w:rFonts w:hint="eastAsia"/>
        </w:rPr>
        <w:t>无一定形式的珠串，系在衣带间，更加显得美丽无比。”</w:t>
      </w:r>
      <w:del w:id="5041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</w:p>
    <w:p w14:paraId="4DA89505">
      <w:pPr>
        <w:pStyle w:val="2"/>
        <w:rPr>
          <w:ins w:id="5042" w:author="伍逸群" w:date="2025-08-09T22:24:32Z"/>
          <w:rFonts w:hint="eastAsia"/>
        </w:rPr>
      </w:pPr>
      <w:ins w:id="5043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衣与带。亦代称衣着，装束。《管子·弟子职</w:t>
      </w:r>
      <w:del w:id="5044" w:author="伍逸群" w:date="2025-08-09T22:24:32Z">
        <w:r>
          <w:rPr>
            <w:rFonts w:hint="eastAsia"/>
            <w:sz w:val="18"/>
            <w:szCs w:val="18"/>
          </w:rPr>
          <w:delText>》</w:delText>
        </w:r>
      </w:del>
      <w:ins w:id="5045" w:author="伍逸群" w:date="2025-08-09T22:24:32Z">
        <w:r>
          <w:rPr>
            <w:rFonts w:hint="eastAsia"/>
          </w:rPr>
          <w:t>＞</w:t>
        </w:r>
      </w:ins>
      <w:r>
        <w:rPr>
          <w:rFonts w:hint="eastAsia"/>
        </w:rPr>
        <w:t>：“夙興</w:t>
      </w:r>
    </w:p>
    <w:p w14:paraId="72FBF49B">
      <w:pPr>
        <w:pStyle w:val="2"/>
        <w:rPr>
          <w:rFonts w:hint="eastAsia"/>
        </w:rPr>
      </w:pPr>
      <w:r>
        <w:rPr>
          <w:rFonts w:hint="eastAsia"/>
        </w:rPr>
        <w:t>夜寐，衣帶必飾。”</w:t>
      </w:r>
      <w:del w:id="5046" w:author="伍逸群" w:date="2025-08-09T22:24:32Z">
        <w:r>
          <w:rPr>
            <w:rFonts w:hint="eastAsia"/>
            <w:sz w:val="18"/>
            <w:szCs w:val="18"/>
          </w:rPr>
          <w:delText>❸见“衣帶</w:delText>
        </w:r>
      </w:del>
      <w:ins w:id="5047" w:author="伍逸群" w:date="2025-08-09T22:24:32Z">
        <w:r>
          <w:rPr>
            <w:rFonts w:hint="eastAsia"/>
          </w:rPr>
          <w:t>③见“衣带</w:t>
        </w:r>
      </w:ins>
      <w:r>
        <w:rPr>
          <w:rFonts w:hint="eastAsia"/>
        </w:rPr>
        <w:t>水”。</w:t>
      </w:r>
    </w:p>
    <w:p w14:paraId="5C380821">
      <w:pPr>
        <w:pStyle w:val="2"/>
        <w:rPr>
          <w:ins w:id="5048" w:author="伍逸群" w:date="2025-08-09T22:24:32Z"/>
          <w:rFonts w:hint="eastAsia"/>
        </w:rPr>
      </w:pPr>
      <w:r>
        <w:rPr>
          <w:rFonts w:hint="eastAsia"/>
        </w:rPr>
        <w:t>【衣帶一江】犹言一衣带水。宋文及翁《贺新郎·</w:t>
      </w:r>
      <w:del w:id="5049" w:author="伍逸群" w:date="2025-08-09T22:24:32Z">
        <w:r>
          <w:rPr>
            <w:rFonts w:hint="eastAsia"/>
            <w:sz w:val="18"/>
            <w:szCs w:val="18"/>
          </w:rPr>
          <w:delText>西湖</w:delText>
        </w:r>
      </w:del>
      <w:ins w:id="5050" w:author="伍逸群" w:date="2025-08-09T22:24:32Z">
        <w:r>
          <w:rPr>
            <w:rFonts w:hint="eastAsia"/>
          </w:rPr>
          <w:t>西</w:t>
        </w:r>
      </w:ins>
    </w:p>
    <w:p w14:paraId="0D2824E4">
      <w:pPr>
        <w:pStyle w:val="2"/>
        <w:rPr>
          <w:rFonts w:hint="eastAsia"/>
        </w:rPr>
      </w:pPr>
      <w:ins w:id="5051" w:author="伍逸群" w:date="2025-08-09T22:24:32Z">
        <w:r>
          <w:rPr>
            <w:rFonts w:hint="eastAsia"/>
          </w:rPr>
          <w:t>湖</w:t>
        </w:r>
      </w:ins>
      <w:r>
        <w:rPr>
          <w:rFonts w:hint="eastAsia"/>
        </w:rPr>
        <w:t>》词：“國事如今誰倚仗，衣帶一江而已。”</w:t>
      </w:r>
    </w:p>
    <w:p w14:paraId="0154C014">
      <w:pPr>
        <w:pStyle w:val="2"/>
        <w:rPr>
          <w:ins w:id="5052" w:author="伍逸群" w:date="2025-08-09T22:24:32Z"/>
          <w:rFonts w:hint="eastAsia"/>
        </w:rPr>
      </w:pPr>
      <w:r>
        <w:rPr>
          <w:rFonts w:hint="eastAsia"/>
        </w:rPr>
        <w:t>【衣</w:t>
      </w:r>
      <w:del w:id="5053" w:author="伍逸群" w:date="2025-08-09T22:24:32Z">
        <w:r>
          <w:rPr>
            <w:rFonts w:hint="eastAsia"/>
            <w:sz w:val="18"/>
            <w:szCs w:val="18"/>
          </w:rPr>
          <w:delText>带</w:delText>
        </w:r>
      </w:del>
      <w:ins w:id="5054" w:author="伍逸群" w:date="2025-08-09T22:24:32Z">
        <w:r>
          <w:rPr>
            <w:rFonts w:hint="eastAsia"/>
          </w:rPr>
          <w:t>帶</w:t>
        </w:r>
      </w:ins>
      <w:r>
        <w:rPr>
          <w:rFonts w:hint="eastAsia"/>
        </w:rPr>
        <w:t>水】像一条衣带那么宽的河流。形容水面</w:t>
      </w:r>
      <w:del w:id="5055" w:author="伍逸群" w:date="2025-08-09T22:24:32Z">
        <w:r>
          <w:rPr>
            <w:rFonts w:hint="eastAsia"/>
            <w:sz w:val="18"/>
            <w:szCs w:val="18"/>
          </w:rPr>
          <w:delText>狭窄</w:delText>
        </w:r>
      </w:del>
      <w:ins w:id="5056" w:author="伍逸群" w:date="2025-08-09T22:24:32Z">
        <w:r>
          <w:rPr>
            <w:rFonts w:hint="eastAsia"/>
          </w:rPr>
          <w:t>狭</w:t>
        </w:r>
      </w:ins>
    </w:p>
    <w:p w14:paraId="6656C8BE">
      <w:pPr>
        <w:pStyle w:val="2"/>
        <w:rPr>
          <w:ins w:id="5057" w:author="伍逸群" w:date="2025-08-09T22:24:32Z"/>
          <w:rFonts w:hint="eastAsia"/>
        </w:rPr>
      </w:pPr>
      <w:ins w:id="5058" w:author="伍逸群" w:date="2025-08-09T22:24:32Z">
        <w:r>
          <w:rPr>
            <w:rFonts w:hint="eastAsia"/>
          </w:rPr>
          <w:t>窄</w:t>
        </w:r>
      </w:ins>
      <w:r>
        <w:rPr>
          <w:rFonts w:hint="eastAsia"/>
        </w:rPr>
        <w:t>。后亦泛指仅隔一水，极其邻近。语出《南史·陈纪</w:t>
      </w:r>
    </w:p>
    <w:p w14:paraId="11B2CA2C">
      <w:pPr>
        <w:pStyle w:val="2"/>
        <w:rPr>
          <w:ins w:id="5059" w:author="伍逸群" w:date="2025-08-09T22:24:32Z"/>
          <w:rFonts w:hint="eastAsia"/>
        </w:rPr>
      </w:pPr>
      <w:r>
        <w:rPr>
          <w:rFonts w:hint="eastAsia"/>
        </w:rPr>
        <w:t>下·後主》：“隋文帝謂僕射高熲曰：</w:t>
      </w:r>
      <w:del w:id="5060" w:author="伍逸群" w:date="2025-08-09T22:24:32Z">
        <w:r>
          <w:rPr>
            <w:rFonts w:hint="eastAsia"/>
            <w:sz w:val="18"/>
            <w:szCs w:val="18"/>
          </w:rPr>
          <w:delText>‘我爲</w:delText>
        </w:r>
      </w:del>
      <w:ins w:id="5061" w:author="伍逸群" w:date="2025-08-09T22:24:32Z">
        <w:r>
          <w:rPr>
            <w:rFonts w:hint="eastAsia"/>
          </w:rPr>
          <w:t>“我為</w:t>
        </w:r>
      </w:ins>
      <w:r>
        <w:rPr>
          <w:rFonts w:hint="eastAsia"/>
        </w:rPr>
        <w:t>百姓父母，豈可</w:t>
      </w:r>
    </w:p>
    <w:p w14:paraId="56E4B277">
      <w:pPr>
        <w:pStyle w:val="2"/>
        <w:rPr>
          <w:ins w:id="5062" w:author="伍逸群" w:date="2025-08-09T22:24:32Z"/>
          <w:rFonts w:hint="eastAsia"/>
        </w:rPr>
      </w:pPr>
      <w:r>
        <w:rPr>
          <w:rFonts w:hint="eastAsia"/>
        </w:rPr>
        <w:t>限一衣带水不拯之乎？</w:t>
      </w:r>
      <w:del w:id="5063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064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”唐唐彦谦《汉代》诗：“不因衣</w:t>
      </w:r>
      <w:del w:id="5065" w:author="伍逸群" w:date="2025-08-09T22:24:32Z">
        <w:r>
          <w:rPr>
            <w:rFonts w:hint="eastAsia"/>
            <w:sz w:val="18"/>
            <w:szCs w:val="18"/>
          </w:rPr>
          <w:delText>带</w:delText>
        </w:r>
      </w:del>
      <w:ins w:id="5066" w:author="伍逸群" w:date="2025-08-09T22:24:32Z">
        <w:r>
          <w:rPr>
            <w:rFonts w:hint="eastAsia"/>
          </w:rPr>
          <w:t>帶</w:t>
        </w:r>
      </w:ins>
    </w:p>
    <w:p w14:paraId="638C5782">
      <w:pPr>
        <w:pStyle w:val="2"/>
        <w:rPr>
          <w:ins w:id="5067" w:author="伍逸群" w:date="2025-08-09T22:24:32Z"/>
          <w:rFonts w:hint="eastAsia"/>
        </w:rPr>
      </w:pPr>
      <w:r>
        <w:rPr>
          <w:rFonts w:hint="eastAsia"/>
        </w:rPr>
        <w:t>水，誰覺路迢迢。”清张岱《陶庵梦忆·方物</w:t>
      </w:r>
      <w:del w:id="5068" w:author="伍逸群" w:date="2025-08-09T22:24:32Z">
        <w:r>
          <w:rPr>
            <w:rFonts w:hint="eastAsia"/>
            <w:sz w:val="18"/>
            <w:szCs w:val="18"/>
          </w:rPr>
          <w:delText>》</w:delText>
        </w:r>
      </w:del>
      <w:ins w:id="5069" w:author="伍逸群" w:date="2025-08-09T22:24:32Z">
        <w:r>
          <w:rPr>
            <w:rFonts w:hint="eastAsia"/>
          </w:rPr>
          <w:t>＞</w:t>
        </w:r>
      </w:ins>
      <w:r>
        <w:rPr>
          <w:rFonts w:hint="eastAsia"/>
        </w:rPr>
        <w:t>：“錢塘衣帶</w:t>
      </w:r>
    </w:p>
    <w:p w14:paraId="3728D422">
      <w:pPr>
        <w:pStyle w:val="2"/>
        <w:rPr>
          <w:ins w:id="5070" w:author="伍逸群" w:date="2025-08-09T22:24:32Z"/>
          <w:rFonts w:hint="eastAsia"/>
        </w:rPr>
      </w:pPr>
      <w:r>
        <w:rPr>
          <w:rFonts w:hint="eastAsia"/>
        </w:rPr>
        <w:t>水猶不敢輕渡，則向之傳食四方，不可不謂之福德也。”亦</w:t>
      </w:r>
    </w:p>
    <w:p w14:paraId="419CFB18">
      <w:pPr>
        <w:pStyle w:val="2"/>
        <w:rPr>
          <w:ins w:id="5071" w:author="伍逸群" w:date="2025-08-09T22:24:32Z"/>
          <w:rFonts w:hint="eastAsia"/>
        </w:rPr>
      </w:pPr>
      <w:r>
        <w:rPr>
          <w:rFonts w:hint="eastAsia"/>
        </w:rPr>
        <w:t>省作“衣</w:t>
      </w:r>
      <w:del w:id="5072" w:author="伍逸群" w:date="2025-08-09T22:24:32Z">
        <w:r>
          <w:rPr>
            <w:rFonts w:hint="eastAsia"/>
            <w:sz w:val="18"/>
            <w:szCs w:val="18"/>
          </w:rPr>
          <w:delText>带</w:delText>
        </w:r>
      </w:del>
      <w:ins w:id="5073" w:author="伍逸群" w:date="2025-08-09T22:24:32Z">
        <w:r>
          <w:rPr>
            <w:rFonts w:hint="eastAsia"/>
          </w:rPr>
          <w:t>帶</w:t>
        </w:r>
      </w:ins>
      <w:r>
        <w:rPr>
          <w:rFonts w:hint="eastAsia"/>
        </w:rPr>
        <w:t>”。宋岳珂《祝英台近·登多景楼》词：“倩誰問。</w:t>
      </w:r>
    </w:p>
    <w:p w14:paraId="49896AA0">
      <w:pPr>
        <w:pStyle w:val="2"/>
        <w:rPr>
          <w:ins w:id="5074" w:author="伍逸群" w:date="2025-08-09T22:24:32Z"/>
          <w:rFonts w:hint="eastAsia"/>
        </w:rPr>
      </w:pPr>
      <w:r>
        <w:rPr>
          <w:rFonts w:hint="eastAsia"/>
        </w:rPr>
        <w:t>因甚衣</w:t>
      </w:r>
      <w:del w:id="5075" w:author="伍逸群" w:date="2025-08-09T22:24:32Z">
        <w:r>
          <w:rPr>
            <w:rFonts w:hint="eastAsia"/>
            <w:sz w:val="18"/>
            <w:szCs w:val="18"/>
          </w:rPr>
          <w:delText>帶</w:delText>
        </w:r>
      </w:del>
      <w:ins w:id="5076" w:author="伍逸群" w:date="2025-08-09T22:24:32Z">
        <w:r>
          <w:rPr>
            <w:rFonts w:hint="eastAsia"/>
          </w:rPr>
          <w:t>带</w:t>
        </w:r>
      </w:ins>
      <w:r>
        <w:rPr>
          <w:rFonts w:hint="eastAsia"/>
        </w:rPr>
        <w:t>中分，吾家自畦畛。”柳亚子《鲁游杂诗》之三：</w:t>
      </w:r>
    </w:p>
    <w:p w14:paraId="1D923885">
      <w:pPr>
        <w:pStyle w:val="2"/>
        <w:rPr>
          <w:rFonts w:hint="eastAsia"/>
        </w:rPr>
      </w:pPr>
      <w:r>
        <w:rPr>
          <w:rFonts w:hint="eastAsia"/>
        </w:rPr>
        <w:t>“下方城郭真如蟻，衣</w:t>
      </w:r>
      <w:del w:id="5077" w:author="伍逸群" w:date="2025-08-09T22:24:32Z">
        <w:r>
          <w:rPr>
            <w:rFonts w:hint="eastAsia"/>
            <w:sz w:val="18"/>
            <w:szCs w:val="18"/>
          </w:rPr>
          <w:delText>帶</w:delText>
        </w:r>
      </w:del>
      <w:ins w:id="5078" w:author="伍逸群" w:date="2025-08-09T22:24:32Z">
        <w:r>
          <w:rPr>
            <w:rFonts w:hint="eastAsia"/>
          </w:rPr>
          <w:t>带</w:t>
        </w:r>
      </w:ins>
      <w:r>
        <w:rPr>
          <w:rFonts w:hint="eastAsia"/>
        </w:rPr>
        <w:t>黄流曲折環。”参见“一衣帶水”。</w:t>
      </w:r>
    </w:p>
    <w:p w14:paraId="2DDF8F6E">
      <w:pPr>
        <w:pStyle w:val="2"/>
        <w:rPr>
          <w:ins w:id="5079" w:author="伍逸群" w:date="2025-08-09T22:24:32Z"/>
          <w:rFonts w:hint="eastAsia"/>
        </w:rPr>
      </w:pPr>
      <w:r>
        <w:rPr>
          <w:rFonts w:hint="eastAsia"/>
        </w:rPr>
        <w:t>【衣</w:t>
      </w:r>
      <w:del w:id="5080" w:author="伍逸群" w:date="2025-08-09T22:24:32Z">
        <w:r>
          <w:rPr>
            <w:rFonts w:hint="eastAsia"/>
            <w:sz w:val="18"/>
            <w:szCs w:val="18"/>
          </w:rPr>
          <w:delText>带</w:delText>
        </w:r>
      </w:del>
      <w:ins w:id="5081" w:author="伍逸群" w:date="2025-08-09T22:24:32Z">
        <w:r>
          <w:rPr>
            <w:rFonts w:hint="eastAsia"/>
          </w:rPr>
          <w:t>帶</w:t>
        </w:r>
      </w:ins>
      <w:r>
        <w:rPr>
          <w:rFonts w:hint="eastAsia"/>
        </w:rPr>
        <w:t>書】即衣带诏。《类说》卷五五引《杂说·</w:t>
      </w:r>
      <w:del w:id="5082" w:author="伍逸群" w:date="2025-08-09T22:24:32Z">
        <w:r>
          <w:rPr>
            <w:rFonts w:hint="eastAsia"/>
            <w:sz w:val="18"/>
            <w:szCs w:val="18"/>
          </w:rPr>
          <w:delText>西河</w:delText>
        </w:r>
      </w:del>
      <w:ins w:id="5083" w:author="伍逸群" w:date="2025-08-09T22:24:32Z">
        <w:r>
          <w:rPr>
            <w:rFonts w:hint="eastAsia"/>
          </w:rPr>
          <w:t>西</w:t>
        </w:r>
      </w:ins>
    </w:p>
    <w:p w14:paraId="5635D591">
      <w:pPr>
        <w:pStyle w:val="2"/>
        <w:rPr>
          <w:ins w:id="5084" w:author="伍逸群" w:date="2025-08-09T22:24:32Z"/>
          <w:rFonts w:hint="eastAsia"/>
        </w:rPr>
      </w:pPr>
      <w:ins w:id="5085" w:author="伍逸群" w:date="2025-08-09T22:24:32Z">
        <w:r>
          <w:rPr>
            <w:rFonts w:hint="eastAsia"/>
          </w:rPr>
          <w:t>河</w:t>
        </w:r>
      </w:ins>
      <w:r>
        <w:rPr>
          <w:rFonts w:hint="eastAsia"/>
        </w:rPr>
        <w:t>急奏》：“官家豈不知劉太尉與五六大將一時殺了，即解</w:t>
      </w:r>
    </w:p>
    <w:p w14:paraId="1E337E2C">
      <w:pPr>
        <w:pStyle w:val="2"/>
        <w:rPr>
          <w:rFonts w:hint="eastAsia"/>
        </w:rPr>
      </w:pPr>
      <w:r>
        <w:rPr>
          <w:rFonts w:hint="eastAsia"/>
        </w:rPr>
        <w:t>衣帶書進呈。”参见“衣帶詔”。</w:t>
      </w:r>
    </w:p>
    <w:p w14:paraId="5E000655">
      <w:pPr>
        <w:pStyle w:val="2"/>
        <w:rPr>
          <w:ins w:id="5086" w:author="伍逸群" w:date="2025-08-09T22:24:32Z"/>
          <w:rFonts w:hint="eastAsia"/>
        </w:rPr>
      </w:pPr>
      <w:r>
        <w:rPr>
          <w:rFonts w:hint="eastAsia"/>
        </w:rPr>
        <w:t>【衣帶詔】藏在衣带里面的密诏。语出</w:t>
      </w:r>
      <w:del w:id="5087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5088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三国志·</w:t>
      </w:r>
    </w:p>
    <w:p w14:paraId="370C1D56">
      <w:pPr>
        <w:pStyle w:val="2"/>
        <w:rPr>
          <w:ins w:id="5089" w:author="伍逸群" w:date="2025-08-09T22:24:32Z"/>
          <w:rFonts w:hint="eastAsia"/>
        </w:rPr>
      </w:pPr>
      <w:r>
        <w:rPr>
          <w:rFonts w:hint="eastAsia"/>
        </w:rPr>
        <w:t>蜀志·先主传》：“先主未出時，獻帝舅車騎將軍董承辭受</w:t>
      </w:r>
    </w:p>
    <w:p w14:paraId="369DC3F3">
      <w:pPr>
        <w:pStyle w:val="2"/>
        <w:rPr>
          <w:ins w:id="5090" w:author="伍逸群" w:date="2025-08-09T22:24:32Z"/>
          <w:rFonts w:hint="eastAsia"/>
        </w:rPr>
      </w:pPr>
      <w:r>
        <w:rPr>
          <w:rFonts w:hint="eastAsia"/>
        </w:rPr>
        <w:t>帝衣帶中密詔，當誅曹公。先主未發。”《三国演义》</w:t>
      </w:r>
      <w:del w:id="5091" w:author="伍逸群" w:date="2025-08-09T22:24:32Z">
        <w:r>
          <w:rPr>
            <w:rFonts w:hint="eastAsia"/>
            <w:sz w:val="18"/>
            <w:szCs w:val="18"/>
          </w:rPr>
          <w:delText>第二四</w:delText>
        </w:r>
      </w:del>
      <w:ins w:id="5092" w:author="伍逸群" w:date="2025-08-09T22:24:32Z">
        <w:r>
          <w:rPr>
            <w:rFonts w:hint="eastAsia"/>
          </w:rPr>
          <w:t>第二</w:t>
        </w:r>
      </w:ins>
    </w:p>
    <w:p w14:paraId="44AE5E89">
      <w:pPr>
        <w:pStyle w:val="2"/>
        <w:rPr>
          <w:ins w:id="5093" w:author="伍逸群" w:date="2025-08-09T22:24:32Z"/>
          <w:rFonts w:hint="eastAsia"/>
        </w:rPr>
      </w:pPr>
      <w:ins w:id="5094" w:author="伍逸群" w:date="2025-08-09T22:24:32Z">
        <w:r>
          <w:rPr>
            <w:rFonts w:hint="eastAsia"/>
          </w:rPr>
          <w:t>四</w:t>
        </w:r>
      </w:ins>
      <w:r>
        <w:rPr>
          <w:rFonts w:hint="eastAsia"/>
        </w:rPr>
        <w:t>回：“却</w:t>
      </w:r>
      <w:del w:id="5095" w:author="伍逸群" w:date="2025-08-09T22:24:32Z">
        <w:r>
          <w:rPr>
            <w:rFonts w:hint="eastAsia"/>
            <w:sz w:val="18"/>
            <w:szCs w:val="18"/>
          </w:rPr>
          <w:delText>説</w:delText>
        </w:r>
      </w:del>
      <w:ins w:id="5096" w:author="伍逸群" w:date="2025-08-09T22:24:32Z">
        <w:r>
          <w:rPr>
            <w:rFonts w:hint="eastAsia"/>
          </w:rPr>
          <w:t>說</w:t>
        </w:r>
      </w:ins>
      <w:r>
        <w:rPr>
          <w:rFonts w:hint="eastAsia"/>
        </w:rPr>
        <w:t>曹操見了衣帶詔，與衆謀士商議，欲廢却獻</w:t>
      </w:r>
    </w:p>
    <w:p w14:paraId="7367EA6B">
      <w:pPr>
        <w:pStyle w:val="2"/>
        <w:rPr>
          <w:ins w:id="5097" w:author="伍逸群" w:date="2025-08-09T22:24:32Z"/>
          <w:rFonts w:hint="eastAsia"/>
        </w:rPr>
      </w:pPr>
      <w:r>
        <w:rPr>
          <w:rFonts w:hint="eastAsia"/>
        </w:rPr>
        <w:t>帝，更擇有德者立之。”章炳麟《驳康有为论革命书》：“</w:t>
      </w:r>
      <w:del w:id="5098" w:author="伍逸群" w:date="2025-08-09T22:24:32Z">
        <w:r>
          <w:rPr>
            <w:rFonts w:hint="eastAsia"/>
            <w:sz w:val="18"/>
            <w:szCs w:val="18"/>
          </w:rPr>
          <w:delText>戊戌</w:delText>
        </w:r>
      </w:del>
      <w:ins w:id="5099" w:author="伍逸群" w:date="2025-08-09T22:24:32Z">
        <w:r>
          <w:rPr>
            <w:rFonts w:hint="eastAsia"/>
          </w:rPr>
          <w:t>戊</w:t>
        </w:r>
      </w:ins>
    </w:p>
    <w:p w14:paraId="7BD0AEE1">
      <w:pPr>
        <w:pStyle w:val="2"/>
        <w:rPr>
          <w:ins w:id="5100" w:author="伍逸群" w:date="2025-08-09T22:24:32Z"/>
          <w:rFonts w:hint="eastAsia"/>
        </w:rPr>
      </w:pPr>
      <w:ins w:id="5101" w:author="伍逸群" w:date="2025-08-09T22:24:32Z">
        <w:r>
          <w:rPr>
            <w:rFonts w:hint="eastAsia"/>
          </w:rPr>
          <w:t>戌</w:t>
        </w:r>
      </w:ins>
      <w:r>
        <w:rPr>
          <w:rFonts w:hint="eastAsia"/>
        </w:rPr>
        <w:t>柄政，始有變法之議。事敗亡命，作衣帶詔，立保皇會，</w:t>
      </w:r>
    </w:p>
    <w:p w14:paraId="192EA837">
      <w:pPr>
        <w:pStyle w:val="2"/>
        <w:rPr>
          <w:rFonts w:hint="eastAsia"/>
        </w:rPr>
      </w:pPr>
      <w:r>
        <w:rPr>
          <w:rFonts w:hint="eastAsia"/>
        </w:rPr>
        <w:t>以結人心。”</w:t>
      </w:r>
    </w:p>
    <w:p w14:paraId="0D8F3960">
      <w:pPr>
        <w:pStyle w:val="2"/>
        <w:rPr>
          <w:ins w:id="5102" w:author="伍逸群" w:date="2025-08-09T22:24:32Z"/>
          <w:rFonts w:hint="eastAsia"/>
        </w:rPr>
      </w:pPr>
      <w:r>
        <w:rPr>
          <w:rFonts w:hint="eastAsia"/>
        </w:rPr>
        <w:t>【衣</w:t>
      </w:r>
      <w:del w:id="5103" w:author="伍逸群" w:date="2025-08-09T22:24:32Z">
        <w:r>
          <w:rPr>
            <w:rFonts w:hint="eastAsia"/>
            <w:sz w:val="18"/>
            <w:szCs w:val="18"/>
          </w:rPr>
          <w:delText>皆</w:delText>
        </w:r>
      </w:del>
      <w:ins w:id="5104" w:author="伍逸群" w:date="2025-08-09T22:24:32Z">
        <w:r>
          <w:rPr>
            <w:rFonts w:hint="eastAsia"/>
          </w:rPr>
          <w:t>眥</w:t>
        </w:r>
      </w:ins>
      <w:r>
        <w:rPr>
          <w:rFonts w:hint="eastAsia"/>
        </w:rPr>
        <w:t>】指交领。《尔雅·释器》：“衣眥謂之襟。”</w:t>
      </w:r>
      <w:del w:id="5105" w:author="伍逸群" w:date="2025-08-09T22:24:32Z">
        <w:r>
          <w:rPr>
            <w:rFonts w:hint="eastAsia"/>
            <w:sz w:val="18"/>
            <w:szCs w:val="18"/>
          </w:rPr>
          <w:delText>郭璞</w:delText>
        </w:r>
      </w:del>
      <w:ins w:id="5106" w:author="伍逸群" w:date="2025-08-09T22:24:32Z">
        <w:r>
          <w:rPr>
            <w:rFonts w:hint="eastAsia"/>
          </w:rPr>
          <w:t>郭</w:t>
        </w:r>
      </w:ins>
    </w:p>
    <w:p w14:paraId="436A011F">
      <w:pPr>
        <w:pStyle w:val="2"/>
        <w:rPr>
          <w:ins w:id="5107" w:author="伍逸群" w:date="2025-08-09T22:24:32Z"/>
          <w:rFonts w:hint="eastAsia"/>
        </w:rPr>
      </w:pPr>
      <w:ins w:id="5108" w:author="伍逸群" w:date="2025-08-09T22:24:32Z">
        <w:r>
          <w:rPr>
            <w:rFonts w:hint="eastAsia"/>
          </w:rPr>
          <w:t>璞</w:t>
        </w:r>
      </w:ins>
      <w:r>
        <w:rPr>
          <w:rFonts w:hint="eastAsia"/>
        </w:rPr>
        <w:t>注：“交領。”郝懿行义疏：“</w:t>
      </w:r>
      <w:del w:id="5109" w:author="伍逸群" w:date="2025-08-09T22:24:32Z">
        <w:r>
          <w:rPr>
            <w:rFonts w:hint="eastAsia"/>
            <w:sz w:val="18"/>
            <w:szCs w:val="18"/>
          </w:rPr>
          <w:delText>皆</w:delText>
        </w:r>
      </w:del>
      <w:ins w:id="5110" w:author="伍逸群" w:date="2025-08-09T22:24:32Z">
        <w:r>
          <w:rPr>
            <w:rFonts w:hint="eastAsia"/>
          </w:rPr>
          <w:t>眥</w:t>
        </w:r>
      </w:ins>
      <w:r>
        <w:rPr>
          <w:rFonts w:hint="eastAsia"/>
        </w:rPr>
        <w:t>者，《説文》云：</w:t>
      </w:r>
      <w:del w:id="5111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ins w:id="5112" w:author="伍逸群" w:date="2025-08-09T22:24:32Z">
        <w:r>
          <w:rPr>
            <w:rFonts w:hint="eastAsia"/>
          </w:rPr>
          <w:t>“</w:t>
        </w:r>
      </w:ins>
      <w:r>
        <w:rPr>
          <w:rFonts w:hint="eastAsia"/>
        </w:rPr>
        <w:t>目匡也。</w:t>
      </w:r>
      <w:del w:id="5113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114" w:author="伍逸群" w:date="2025-08-09T22:24:32Z">
        <w:r>
          <w:rPr>
            <w:rFonts w:hint="eastAsia"/>
          </w:rPr>
          <w:t>”</w:t>
        </w:r>
      </w:ins>
    </w:p>
    <w:p w14:paraId="77E84F52">
      <w:pPr>
        <w:pStyle w:val="2"/>
        <w:rPr>
          <w:ins w:id="5115" w:author="伍逸群" w:date="2025-08-09T22:24:32Z"/>
          <w:rFonts w:hint="eastAsia"/>
        </w:rPr>
      </w:pPr>
      <w:r>
        <w:rPr>
          <w:rFonts w:hint="eastAsia"/>
        </w:rPr>
        <w:t>衣有眥者，《淮南·齊俗篇</w:t>
      </w:r>
      <w:del w:id="5116" w:author="伍逸群" w:date="2025-08-09T22:24:32Z">
        <w:r>
          <w:rPr>
            <w:rFonts w:hint="eastAsia"/>
            <w:sz w:val="18"/>
            <w:szCs w:val="18"/>
          </w:rPr>
          <w:delText>》云‘</w:delText>
        </w:r>
      </w:del>
      <w:ins w:id="5117" w:author="伍逸群" w:date="2025-08-09T22:24:32Z">
        <w:r>
          <w:rPr>
            <w:rFonts w:hint="eastAsia"/>
          </w:rPr>
          <w:t>＞云＇</w:t>
        </w:r>
      </w:ins>
      <w:r>
        <w:rPr>
          <w:rFonts w:hint="eastAsia"/>
        </w:rPr>
        <w:t>隅眥之削</w:t>
      </w:r>
      <w:del w:id="5118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119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，蓋削殺衣領以</w:t>
      </w:r>
      <w:del w:id="5120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</w:p>
    <w:p w14:paraId="3E883DD2">
      <w:pPr>
        <w:pStyle w:val="2"/>
        <w:rPr>
          <w:ins w:id="5121" w:author="伍逸群" w:date="2025-08-09T22:24:32Z"/>
          <w:rFonts w:hint="eastAsia"/>
        </w:rPr>
      </w:pPr>
      <w:ins w:id="5122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斜形，下屬於襟，若目眥然也。”清夏炘</w:t>
      </w:r>
      <w:del w:id="5123" w:author="伍逸群" w:date="2025-08-09T22:24:32Z">
        <w:r>
          <w:rPr>
            <w:rFonts w:hint="eastAsia"/>
            <w:sz w:val="18"/>
            <w:szCs w:val="18"/>
          </w:rPr>
          <w:delText>《</w:delText>
        </w:r>
      </w:del>
      <w:ins w:id="5124" w:author="伍逸群" w:date="2025-08-09T22:24:32Z">
        <w:r>
          <w:rPr>
            <w:rFonts w:hint="eastAsia"/>
          </w:rPr>
          <w:t>＜</w:t>
        </w:r>
      </w:ins>
      <w:r>
        <w:rPr>
          <w:rFonts w:hint="eastAsia"/>
        </w:rPr>
        <w:t>学礼管释·释</w:t>
      </w:r>
    </w:p>
    <w:p w14:paraId="4C0E9E17">
      <w:pPr>
        <w:pStyle w:val="2"/>
        <w:rPr>
          <w:ins w:id="5125" w:author="伍逸群" w:date="2025-08-09T22:24:32Z"/>
          <w:rFonts w:hint="eastAsia"/>
        </w:rPr>
      </w:pPr>
      <w:r>
        <w:rPr>
          <w:rFonts w:hint="eastAsia"/>
        </w:rPr>
        <w:t>深衣对襟》：“《爾雅》衣眥謂之襟，《説文》眥目匡也。襟取</w:t>
      </w:r>
    </w:p>
    <w:p w14:paraId="70C32889">
      <w:pPr>
        <w:pStyle w:val="2"/>
        <w:rPr>
          <w:ins w:id="5126" w:author="伍逸群" w:date="2025-08-09T22:24:32Z"/>
          <w:rFonts w:hint="eastAsia"/>
        </w:rPr>
      </w:pPr>
      <w:r>
        <w:rPr>
          <w:rFonts w:hint="eastAsia"/>
        </w:rPr>
        <w:t>眥名者，言兩襟對開，亦如目匡之對開也，古人命名之精</w:t>
      </w:r>
    </w:p>
    <w:p w14:paraId="0192605E">
      <w:pPr>
        <w:pStyle w:val="2"/>
        <w:rPr>
          <w:rFonts w:hint="eastAsia"/>
        </w:rPr>
      </w:pPr>
      <w:r>
        <w:rPr>
          <w:rFonts w:hint="eastAsia"/>
        </w:rPr>
        <w:t>如此。”参见“交領</w:t>
      </w:r>
      <w:del w:id="5127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5128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4627D12C">
      <w:pPr>
        <w:pStyle w:val="2"/>
        <w:rPr>
          <w:ins w:id="5129" w:author="伍逸群" w:date="2025-08-09T22:24:32Z"/>
          <w:rFonts w:hint="eastAsia"/>
        </w:rPr>
      </w:pPr>
      <w:r>
        <w:rPr>
          <w:rFonts w:hint="eastAsia"/>
        </w:rPr>
        <w:t>【衣冕】衮衣和冠冕。古代帝王与上公的礼服和礼</w:t>
      </w:r>
    </w:p>
    <w:p w14:paraId="7BBE05E9">
      <w:pPr>
        <w:pStyle w:val="2"/>
        <w:rPr>
          <w:ins w:id="5130" w:author="伍逸群" w:date="2025-08-09T22:24:32Z"/>
          <w:rFonts w:hint="eastAsia"/>
        </w:rPr>
      </w:pPr>
      <w:r>
        <w:rPr>
          <w:rFonts w:hint="eastAsia"/>
        </w:rPr>
        <w:t>冠。《北史·蠕蠕传》：“尋封阿那瓌朔方郡公、蠕蠕王，賜</w:t>
      </w:r>
    </w:p>
    <w:p w14:paraId="574E7C23">
      <w:pPr>
        <w:pStyle w:val="2"/>
        <w:rPr>
          <w:rFonts w:hint="eastAsia"/>
        </w:rPr>
      </w:pPr>
      <w:r>
        <w:rPr>
          <w:rFonts w:hint="eastAsia"/>
        </w:rPr>
        <w:t>以衣冕，加之軺、蓋，禄從儀衛，同于戚藩。”</w:t>
      </w:r>
    </w:p>
    <w:p w14:paraId="000BEE94">
      <w:pPr>
        <w:pStyle w:val="2"/>
        <w:rPr>
          <w:ins w:id="5131" w:author="伍逸群" w:date="2025-08-09T22:24:32Z"/>
          <w:rFonts w:hint="eastAsia"/>
        </w:rPr>
      </w:pPr>
      <w:r>
        <w:rPr>
          <w:rFonts w:hint="eastAsia"/>
        </w:rPr>
        <w:t>【衣帕】便衣与便帽。</w:t>
      </w:r>
      <w:del w:id="5132" w:author="伍逸群" w:date="2025-08-09T22:24:32Z">
        <w:r>
          <w:rPr>
            <w:rFonts w:hint="eastAsia"/>
            <w:sz w:val="18"/>
            <w:szCs w:val="18"/>
          </w:rPr>
          <w:delText>㡊</w:delText>
        </w:r>
      </w:del>
      <w:ins w:id="5133" w:author="伍逸群" w:date="2025-08-09T22:24:32Z">
        <w:r>
          <w:rPr>
            <w:rFonts w:hint="eastAsia"/>
          </w:rPr>
          <w:t>帕</w:t>
        </w:r>
      </w:ins>
      <w:r>
        <w:rPr>
          <w:rFonts w:hint="eastAsia"/>
        </w:rPr>
        <w:t>，同“帢”。《宋书·孝义</w:t>
      </w:r>
    </w:p>
    <w:p w14:paraId="54BAA445">
      <w:pPr>
        <w:pStyle w:val="2"/>
        <w:rPr>
          <w:ins w:id="5134" w:author="伍逸群" w:date="2025-08-09T22:24:32Z"/>
          <w:rFonts w:hint="eastAsia"/>
        </w:rPr>
      </w:pPr>
      <w:r>
        <w:rPr>
          <w:rFonts w:hint="eastAsia"/>
        </w:rPr>
        <w:t>传·郭世道》：“服除後，哀戚思慕，終身如喪者，以</w:t>
      </w:r>
      <w:del w:id="5135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5136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追遠</w:t>
      </w:r>
    </w:p>
    <w:p w14:paraId="72B75309">
      <w:pPr>
        <w:pStyle w:val="2"/>
        <w:rPr>
          <w:rFonts w:hint="eastAsia"/>
        </w:rPr>
      </w:pPr>
      <w:r>
        <w:rPr>
          <w:rFonts w:hint="eastAsia"/>
        </w:rPr>
        <w:t>之思，無時去心，故未嘗釋衣</w:t>
      </w:r>
      <w:del w:id="5137" w:author="伍逸群" w:date="2025-08-09T22:24:32Z">
        <w:r>
          <w:rPr>
            <w:rFonts w:hint="eastAsia"/>
            <w:sz w:val="18"/>
            <w:szCs w:val="18"/>
          </w:rPr>
          <w:delText>㡊</w:delText>
        </w:r>
      </w:del>
      <w:ins w:id="5138" w:author="伍逸群" w:date="2025-08-09T22:24:32Z">
        <w:r>
          <w:rPr>
            <w:rFonts w:hint="eastAsia"/>
          </w:rPr>
          <w:t>帕</w:t>
        </w:r>
      </w:ins>
      <w:r>
        <w:rPr>
          <w:rFonts w:hint="eastAsia"/>
        </w:rPr>
        <w:t>。”参见“衣</w:t>
      </w:r>
      <w:del w:id="5139" w:author="伍逸群" w:date="2025-08-09T22:24:32Z">
        <w:r>
          <w:rPr>
            <w:rFonts w:hint="eastAsia"/>
            <w:sz w:val="18"/>
            <w:szCs w:val="18"/>
          </w:rPr>
          <w:delText>慆</w:delText>
        </w:r>
      </w:del>
      <w:ins w:id="5140" w:author="伍逸群" w:date="2025-08-09T22:24:32Z">
        <w:r>
          <w:rPr>
            <w:rFonts w:hint="eastAsia"/>
          </w:rPr>
          <w:t>幍</w:t>
        </w:r>
      </w:ins>
      <w:r>
        <w:rPr>
          <w:rFonts w:hint="eastAsia"/>
        </w:rPr>
        <w:t>”。</w:t>
      </w:r>
    </w:p>
    <w:p w14:paraId="1F6F59C8">
      <w:pPr>
        <w:pStyle w:val="2"/>
        <w:rPr>
          <w:rFonts w:hint="eastAsia"/>
        </w:rPr>
      </w:pPr>
      <w:r>
        <w:rPr>
          <w:rFonts w:hint="eastAsia"/>
        </w:rPr>
        <w:t>【衣缽】见“衣鉢”。</w:t>
      </w:r>
    </w:p>
    <w:p w14:paraId="54816F8C">
      <w:pPr>
        <w:pStyle w:val="2"/>
        <w:rPr>
          <w:ins w:id="5141" w:author="伍逸群" w:date="2025-08-09T22:24:32Z"/>
          <w:rFonts w:hint="eastAsia"/>
        </w:rPr>
      </w:pPr>
      <w:r>
        <w:rPr>
          <w:rFonts w:hint="eastAsia"/>
        </w:rPr>
        <w:t>【衣笥】盛衣服的竹器。唐薛用弱《集异记·李</w:t>
      </w:r>
    </w:p>
    <w:p w14:paraId="566E180A">
      <w:pPr>
        <w:pStyle w:val="2"/>
        <w:rPr>
          <w:ins w:id="5142" w:author="伍逸群" w:date="2025-08-09T22:24:32Z"/>
          <w:rFonts w:hint="eastAsia"/>
        </w:rPr>
      </w:pPr>
      <w:r>
        <w:rPr>
          <w:rFonts w:hint="eastAsia"/>
        </w:rPr>
        <w:t>汾》：“女起告辭，汾意惜别，乃潛取女青氊履一隻，藏衣笥</w:t>
      </w:r>
    </w:p>
    <w:p w14:paraId="70340AC9">
      <w:pPr>
        <w:pStyle w:val="2"/>
        <w:rPr>
          <w:ins w:id="5143" w:author="伍逸群" w:date="2025-08-09T22:24:32Z"/>
          <w:rFonts w:hint="eastAsia"/>
        </w:rPr>
      </w:pPr>
      <w:r>
        <w:rPr>
          <w:rFonts w:hint="eastAsia"/>
        </w:rPr>
        <w:t>中。”宋丁谓《丁晋公谈录》：“</w:t>
      </w:r>
      <w:del w:id="5144" w:author="伍逸群" w:date="2025-08-09T22:24:3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145" w:author="伍逸群" w:date="2025-08-09T22:24:32Z">
        <w:r>
          <w:rPr>
            <w:rFonts w:hint="eastAsia"/>
            <w:sz w:val="18"/>
            <w:szCs w:val="18"/>
          </w:rPr>
          <w:delText>艾仲孺</w:delText>
        </w:r>
      </w:del>
      <w:del w:id="5146" w:author="伍逸群" w:date="2025-08-09T22:24:3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5147" w:author="伍逸群" w:date="2025-08-09T22:24:32Z">
        <w:r>
          <w:rPr>
            <w:rFonts w:hint="eastAsia"/>
          </w:rPr>
          <w:t>〔艾仲孺〕</w:t>
        </w:r>
      </w:ins>
      <w:r>
        <w:rPr>
          <w:rFonts w:hint="eastAsia"/>
        </w:rPr>
        <w:t>嘗聞祖母當日歸</w:t>
      </w:r>
    </w:p>
    <w:p w14:paraId="7F71C5C0">
      <w:pPr>
        <w:pStyle w:val="2"/>
        <w:rPr>
          <w:rFonts w:hint="eastAsia"/>
        </w:rPr>
      </w:pPr>
      <w:r>
        <w:rPr>
          <w:rFonts w:hint="eastAsia"/>
        </w:rPr>
        <w:t>時，衣笥中得黑黲衣。”</w:t>
      </w:r>
    </w:p>
    <w:p w14:paraId="21272245">
      <w:pPr>
        <w:pStyle w:val="2"/>
        <w:rPr>
          <w:ins w:id="5148" w:author="伍逸群" w:date="2025-08-09T22:24:32Z"/>
          <w:rFonts w:hint="eastAsia"/>
        </w:rPr>
      </w:pPr>
      <w:r>
        <w:rPr>
          <w:rFonts w:hint="eastAsia"/>
        </w:rPr>
        <w:t>【衣魚】</w:t>
      </w:r>
      <w:del w:id="5149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5150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即蠹鱼。宋寇宗奭《本草衍义》卷十七：</w:t>
      </w:r>
    </w:p>
    <w:p w14:paraId="32E67C72">
      <w:pPr>
        <w:pStyle w:val="2"/>
        <w:rPr>
          <w:ins w:id="5151" w:author="伍逸群" w:date="2025-08-09T22:24:32Z"/>
          <w:rFonts w:hint="eastAsia"/>
        </w:rPr>
      </w:pPr>
      <w:r>
        <w:rPr>
          <w:rFonts w:hint="eastAsia"/>
        </w:rPr>
        <w:t>“衣魚多在故書中，久不動，帛中或有之，不若故紙中多</w:t>
      </w:r>
    </w:p>
    <w:p w14:paraId="4DDA4661">
      <w:pPr>
        <w:pStyle w:val="2"/>
        <w:rPr>
          <w:ins w:id="5152" w:author="伍逸群" w:date="2025-08-09T22:24:32Z"/>
          <w:rFonts w:hint="eastAsia"/>
        </w:rPr>
      </w:pPr>
      <w:r>
        <w:rPr>
          <w:rFonts w:hint="eastAsia"/>
        </w:rPr>
        <w:t>也。身有厚粉，手搐之則落。亦嚙毳衣，用處亦少。其形</w:t>
      </w:r>
    </w:p>
    <w:p w14:paraId="00E28D50">
      <w:pPr>
        <w:pStyle w:val="2"/>
        <w:rPr>
          <w:ins w:id="5153" w:author="伍逸群" w:date="2025-08-09T22:24:32Z"/>
          <w:rFonts w:hint="eastAsia"/>
        </w:rPr>
      </w:pPr>
      <w:r>
        <w:rPr>
          <w:rFonts w:hint="eastAsia"/>
        </w:rPr>
        <w:t>稍似魚，其尾又分二歧。”清钱谦益《丁卯元日自和前韵》：</w:t>
      </w:r>
    </w:p>
    <w:p w14:paraId="136E716F">
      <w:pPr>
        <w:pStyle w:val="2"/>
        <w:rPr>
          <w:ins w:id="5154" w:author="伍逸群" w:date="2025-08-09T22:24:32Z"/>
          <w:rFonts w:hint="eastAsia"/>
        </w:rPr>
      </w:pPr>
      <w:r>
        <w:rPr>
          <w:rFonts w:hint="eastAsia"/>
        </w:rPr>
        <w:t>“静聽兒童喧竹馬，閒看几榻走衣魚。”参阅明李时珍</w:t>
      </w:r>
      <w:del w:id="5155" w:author="伍逸群" w:date="2025-08-09T22:24:32Z">
        <w:r>
          <w:rPr>
            <w:rFonts w:hint="eastAsia"/>
            <w:sz w:val="18"/>
            <w:szCs w:val="18"/>
          </w:rPr>
          <w:delText>《本草纲目</w:delText>
        </w:r>
      </w:del>
      <w:ins w:id="5156" w:author="伍逸群" w:date="2025-08-09T22:24:32Z">
        <w:r>
          <w:rPr>
            <w:rFonts w:hint="eastAsia"/>
          </w:rPr>
          <w:t>＜本</w:t>
        </w:r>
      </w:ins>
    </w:p>
    <w:p w14:paraId="4495DA4C">
      <w:pPr>
        <w:pStyle w:val="2"/>
        <w:rPr>
          <w:ins w:id="5157" w:author="伍逸群" w:date="2025-08-09T22:24:32Z"/>
          <w:rFonts w:hint="eastAsia"/>
        </w:rPr>
      </w:pPr>
      <w:ins w:id="5158" w:author="伍逸群" w:date="2025-08-09T22:24:32Z">
        <w:r>
          <w:rPr>
            <w:rFonts w:hint="eastAsia"/>
          </w:rPr>
          <w:t>草纲目</w:t>
        </w:r>
      </w:ins>
      <w:r>
        <w:rPr>
          <w:rFonts w:hint="eastAsia"/>
        </w:rPr>
        <w:t>·虫三·衣鱼》。</w:t>
      </w:r>
      <w:del w:id="5159" w:author="伍逸群" w:date="2025-08-09T22:24:32Z">
        <w:r>
          <w:rPr>
            <w:rFonts w:hint="eastAsia"/>
            <w:sz w:val="18"/>
            <w:szCs w:val="18"/>
          </w:rPr>
          <w:delText>❷</w:delText>
        </w:r>
      </w:del>
      <w:ins w:id="5160" w:author="伍逸群" w:date="2025-08-09T22:24:32Z">
        <w:r>
          <w:rPr>
            <w:rFonts w:hint="eastAsia"/>
          </w:rPr>
          <w:t>②</w:t>
        </w:r>
      </w:ins>
      <w:r>
        <w:rPr>
          <w:rFonts w:hint="eastAsia"/>
        </w:rPr>
        <w:t>紫服和鱼袋。唐制，三品以上</w:t>
      </w:r>
    </w:p>
    <w:p w14:paraId="28F65BE1">
      <w:pPr>
        <w:pStyle w:val="2"/>
        <w:rPr>
          <w:ins w:id="5161" w:author="伍逸群" w:date="2025-08-09T22:24:32Z"/>
          <w:rFonts w:hint="eastAsia"/>
        </w:rPr>
      </w:pPr>
      <w:r>
        <w:rPr>
          <w:rFonts w:hint="eastAsia"/>
        </w:rPr>
        <w:t>官服紫，五品以上服绯。官位不及者，帝命赐紫服，同时</w:t>
      </w:r>
    </w:p>
    <w:p w14:paraId="6676C4D9">
      <w:pPr>
        <w:pStyle w:val="2"/>
        <w:rPr>
          <w:ins w:id="5162" w:author="伍逸群" w:date="2025-08-09T22:24:32Z"/>
          <w:rFonts w:hint="eastAsia"/>
        </w:rPr>
      </w:pPr>
      <w:r>
        <w:rPr>
          <w:rFonts w:hint="eastAsia"/>
        </w:rPr>
        <w:t>赐鱼袋，以为恩宠。唐李翱《韩吏部行状》：“丞相請公以</w:t>
      </w:r>
    </w:p>
    <w:p w14:paraId="5696D210">
      <w:pPr>
        <w:pStyle w:val="2"/>
        <w:rPr>
          <w:ins w:id="5163" w:author="伍逸群" w:date="2025-08-09T22:24:32Z"/>
          <w:rFonts w:hint="eastAsia"/>
        </w:rPr>
      </w:pPr>
      <w:r>
        <w:rPr>
          <w:rFonts w:hint="eastAsia"/>
        </w:rPr>
        <w:t>行，於是以公兼御史中丞，賜三品衣魚，</w:t>
      </w:r>
      <w:del w:id="5164" w:author="伍逸群" w:date="2025-08-09T22:24:32Z">
        <w:r>
          <w:rPr>
            <w:rFonts w:hint="eastAsia"/>
            <w:sz w:val="18"/>
            <w:szCs w:val="18"/>
          </w:rPr>
          <w:delText>爲</w:delText>
        </w:r>
      </w:del>
      <w:ins w:id="5165" w:author="伍逸群" w:date="2025-08-09T22:24:32Z">
        <w:r>
          <w:rPr>
            <w:rFonts w:hint="eastAsia"/>
          </w:rPr>
          <w:t>為</w:t>
        </w:r>
      </w:ins>
      <w:r>
        <w:rPr>
          <w:rFonts w:hint="eastAsia"/>
        </w:rPr>
        <w:t>行軍司馬，從</w:t>
      </w:r>
      <w:del w:id="5166" w:author="伍逸群" w:date="2025-08-09T22:24:32Z">
        <w:r>
          <w:rPr>
            <w:rFonts w:hint="eastAsia"/>
            <w:sz w:val="18"/>
            <w:szCs w:val="18"/>
          </w:rPr>
          <w:delText>丞相</w:delText>
        </w:r>
      </w:del>
      <w:ins w:id="5167" w:author="伍逸群" w:date="2025-08-09T22:24:32Z">
        <w:r>
          <w:rPr>
            <w:rFonts w:hint="eastAsia"/>
          </w:rPr>
          <w:t>丞</w:t>
        </w:r>
      </w:ins>
    </w:p>
    <w:p w14:paraId="129B6B33">
      <w:pPr>
        <w:pStyle w:val="2"/>
        <w:rPr>
          <w:rFonts w:hint="eastAsia"/>
        </w:rPr>
      </w:pPr>
      <w:ins w:id="5168" w:author="伍逸群" w:date="2025-08-09T22:24:32Z">
        <w:r>
          <w:rPr>
            <w:rFonts w:hint="eastAsia"/>
          </w:rPr>
          <w:t>相</w:t>
        </w:r>
      </w:ins>
      <w:r>
        <w:rPr>
          <w:rFonts w:hint="eastAsia"/>
        </w:rPr>
        <w:t>，居於郾城。”</w:t>
      </w:r>
    </w:p>
    <w:p w14:paraId="0F4CDC35">
      <w:pPr>
        <w:pStyle w:val="2"/>
        <w:rPr>
          <w:rFonts w:hint="eastAsia"/>
        </w:rPr>
      </w:pPr>
      <w:r>
        <w:rPr>
          <w:rFonts w:hint="eastAsia"/>
        </w:rPr>
        <w:t>【衣兜】</w:t>
      </w:r>
      <w:del w:id="5169" w:author="伍逸群" w:date="2025-08-09T22:24:32Z">
        <w:r>
          <w:rPr>
            <w:rFonts w:hint="eastAsia"/>
            <w:sz w:val="18"/>
            <w:szCs w:val="18"/>
          </w:rPr>
          <w:delText>❶</w:delText>
        </w:r>
      </w:del>
      <w:ins w:id="5170" w:author="伍逸群" w:date="2025-08-09T22:24:32Z">
        <w:r>
          <w:rPr>
            <w:rFonts w:hint="eastAsia"/>
          </w:rPr>
          <w:t>①</w:t>
        </w:r>
      </w:ins>
      <w:r>
        <w:rPr>
          <w:rFonts w:hint="eastAsia"/>
        </w:rPr>
        <w:t>提起衣服前襟以盛物；亦指提起衣服前</w:t>
      </w:r>
    </w:p>
    <w:p w14:paraId="51C2CBBD">
      <w:pPr>
        <w:pStyle w:val="2"/>
        <w:rPr>
          <w:ins w:id="5171" w:author="伍逸群" w:date="2025-08-09T22:24:32Z"/>
          <w:rFonts w:hint="eastAsia"/>
        </w:rPr>
      </w:pPr>
      <w:r>
        <w:rPr>
          <w:rFonts w:hint="eastAsia"/>
        </w:rPr>
        <w:t>襟后所形成的兜子。《吴下方言考》卷六：“</w:t>
      </w:r>
      <w:del w:id="5172" w:author="伍逸群" w:date="2025-08-09T22:24:32Z">
        <w:r>
          <w:rPr>
            <w:rFonts w:hint="eastAsia"/>
            <w:sz w:val="18"/>
            <w:szCs w:val="18"/>
          </w:rPr>
          <w:delText>《列仙傳》：‘</w:delText>
        </w:r>
      </w:del>
      <w:del w:id="5173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5174" w:author="伍逸群" w:date="2025-08-09T22:24:32Z">
        <w:r>
          <w:rPr>
            <w:rFonts w:hint="eastAsia"/>
          </w:rPr>
          <w:t>＜列仙傳＞：······</w:t>
        </w:r>
      </w:ins>
    </w:p>
    <w:p w14:paraId="4DE9F042">
      <w:pPr>
        <w:pStyle w:val="2"/>
        <w:rPr>
          <w:ins w:id="5175" w:author="伍逸群" w:date="2025-08-09T22:24:32Z"/>
          <w:rFonts w:hint="eastAsia"/>
        </w:rPr>
      </w:pPr>
      <w:r>
        <w:rPr>
          <w:rFonts w:hint="eastAsia"/>
        </w:rPr>
        <w:t>都女隨犢子出取桃李，一宿而反，皆連兜甘美。</w:t>
      </w:r>
      <w:del w:id="5176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177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案桃李無</w:t>
      </w:r>
      <w:del w:id="5178" w:author="伍逸群" w:date="2025-08-09T22:24:32Z">
        <w:r>
          <w:rPr>
            <w:rFonts w:hint="eastAsia"/>
            <w:sz w:val="18"/>
            <w:szCs w:val="18"/>
          </w:rPr>
          <w:delText>兜殼</w:delText>
        </w:r>
      </w:del>
    </w:p>
    <w:p w14:paraId="65A68BE8">
      <w:pPr>
        <w:pStyle w:val="2"/>
        <w:rPr>
          <w:ins w:id="5179" w:author="伍逸群" w:date="2025-08-09T22:24:32Z"/>
          <w:rFonts w:hint="eastAsia"/>
        </w:rPr>
      </w:pPr>
      <w:ins w:id="5180" w:author="伍逸群" w:date="2025-08-09T22:24:32Z">
        <w:r>
          <w:rPr>
            <w:rFonts w:hint="eastAsia"/>
          </w:rPr>
          <w:t>兜殻</w:t>
        </w:r>
      </w:ins>
      <w:r>
        <w:rPr>
          <w:rFonts w:hint="eastAsia"/>
        </w:rPr>
        <w:t>，蓋衣兜也。今吴中提裾兜物曰衣兜。”鲁迅《呐喊·</w:t>
      </w:r>
    </w:p>
    <w:p w14:paraId="03288E7E">
      <w:pPr>
        <w:pStyle w:val="2"/>
        <w:rPr>
          <w:ins w:id="5181" w:author="伍逸群" w:date="2025-08-09T22:24:32Z"/>
          <w:rFonts w:hint="eastAsia"/>
        </w:rPr>
      </w:pPr>
      <w:r>
        <w:rPr>
          <w:rFonts w:hint="eastAsia"/>
        </w:rPr>
        <w:t>阿Q正传</w:t>
      </w:r>
      <w:del w:id="5182" w:author="伍逸群" w:date="2025-08-09T22:24:32Z">
        <w:r>
          <w:rPr>
            <w:rFonts w:hint="eastAsia"/>
            <w:sz w:val="18"/>
            <w:szCs w:val="18"/>
          </w:rPr>
          <w:delText>》：“‘</w:delText>
        </w:r>
      </w:del>
      <w:ins w:id="5183" w:author="伍逸群" w:date="2025-08-09T22:24:32Z">
        <w:r>
          <w:rPr>
            <w:rFonts w:hint="eastAsia"/>
          </w:rPr>
          <w:t>＞：“＇</w:t>
        </w:r>
      </w:ins>
      <w:r>
        <w:rPr>
          <w:rFonts w:hint="eastAsia"/>
        </w:rPr>
        <w:t>我什么时候跳进你的园里来偷萝卜？</w:t>
      </w:r>
      <w:del w:id="5184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185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阿Q</w:t>
      </w:r>
    </w:p>
    <w:p w14:paraId="362904F7">
      <w:pPr>
        <w:pStyle w:val="2"/>
        <w:rPr>
          <w:ins w:id="5186" w:author="伍逸群" w:date="2025-08-09T22:24:33Z"/>
          <w:rFonts w:hint="eastAsia"/>
        </w:rPr>
      </w:pPr>
      <w:r>
        <w:rPr>
          <w:rFonts w:hint="eastAsia"/>
        </w:rPr>
        <w:t>且看且走的说。</w:t>
      </w:r>
      <w:del w:id="5187" w:author="伍逸群" w:date="2025-08-09T22:24:32Z">
        <w:r>
          <w:rPr>
            <w:rFonts w:hint="eastAsia"/>
            <w:sz w:val="18"/>
            <w:szCs w:val="18"/>
          </w:rPr>
          <w:delText>‘</w:delText>
        </w:r>
      </w:del>
      <w:ins w:id="5188" w:author="伍逸群" w:date="2025-08-09T22:24:32Z">
        <w:r>
          <w:rPr>
            <w:rFonts w:hint="eastAsia"/>
          </w:rPr>
          <w:t>＇</w:t>
        </w:r>
      </w:ins>
      <w:r>
        <w:rPr>
          <w:rFonts w:hint="eastAsia"/>
        </w:rPr>
        <w:t>现在</w:t>
      </w:r>
      <w:del w:id="5189" w:author="伍逸群" w:date="2025-08-09T22:24:3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5190" w:author="伍逸群" w:date="2025-08-09T22:24:32Z">
        <w:r>
          <w:rPr>
            <w:rFonts w:hint="eastAsia"/>
          </w:rPr>
          <w:t>·······</w:t>
        </w:r>
      </w:ins>
      <w:r>
        <w:rPr>
          <w:rFonts w:hint="eastAsia"/>
        </w:rPr>
        <w:t>这不是？</w:t>
      </w:r>
      <w:del w:id="5191" w:author="伍逸群" w:date="2025-08-09T22:24:32Z">
        <w:r>
          <w:rPr>
            <w:rFonts w:hint="eastAsia"/>
            <w:sz w:val="18"/>
            <w:szCs w:val="18"/>
          </w:rPr>
          <w:delText>’</w:delText>
        </w:r>
      </w:del>
      <w:ins w:id="5192" w:author="伍逸群" w:date="2025-08-09T22:24:33Z">
        <w:r>
          <w:rPr>
            <w:rFonts w:hint="eastAsia"/>
          </w:rPr>
          <w:t>”</w:t>
        </w:r>
      </w:ins>
      <w:r>
        <w:rPr>
          <w:rFonts w:hint="eastAsia"/>
        </w:rPr>
        <w:t>老尼姑指着他的</w:t>
      </w:r>
      <w:del w:id="5193" w:author="伍逸群" w:date="2025-08-09T22:24:33Z">
        <w:r>
          <w:rPr>
            <w:rFonts w:hint="eastAsia"/>
            <w:sz w:val="18"/>
            <w:szCs w:val="18"/>
          </w:rPr>
          <w:delText>衣兜</w:delText>
        </w:r>
      </w:del>
      <w:ins w:id="5194" w:author="伍逸群" w:date="2025-08-09T22:24:33Z">
        <w:r>
          <w:rPr>
            <w:rFonts w:hint="eastAsia"/>
          </w:rPr>
          <w:t>衣</w:t>
        </w:r>
      </w:ins>
    </w:p>
    <w:p w14:paraId="79C3C8C4">
      <w:pPr>
        <w:pStyle w:val="2"/>
        <w:rPr>
          <w:ins w:id="5195" w:author="伍逸群" w:date="2025-08-09T22:24:33Z"/>
          <w:rFonts w:hint="eastAsia"/>
        </w:rPr>
      </w:pPr>
      <w:ins w:id="5196" w:author="伍逸群" w:date="2025-08-09T22:24:33Z">
        <w:r>
          <w:rPr>
            <w:rFonts w:hint="eastAsia"/>
          </w:rPr>
          <w:t>兜</w:t>
        </w:r>
      </w:ins>
      <w:r>
        <w:rPr>
          <w:rFonts w:hint="eastAsia"/>
        </w:rPr>
        <w:t>。”洪深《香稻米》第一幕：“</w:t>
      </w:r>
      <w:del w:id="5197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198" w:author="伍逸群" w:date="2025-08-09T22:24:33Z">
        <w:r>
          <w:rPr>
            <w:rFonts w:hint="eastAsia"/>
            <w:sz w:val="18"/>
            <w:szCs w:val="18"/>
          </w:rPr>
          <w:delText>太公</w:delText>
        </w:r>
      </w:del>
      <w:del w:id="5199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5200" w:author="伍逸群" w:date="2025-08-09T22:24:33Z">
        <w:r>
          <w:rPr>
            <w:rFonts w:hint="eastAsia"/>
          </w:rPr>
          <w:t>〔太公〕</w:t>
        </w:r>
      </w:ins>
      <w:r>
        <w:rPr>
          <w:rFonts w:hint="eastAsia"/>
        </w:rPr>
        <w:t>偏不要人搀扶，走到</w:t>
      </w:r>
    </w:p>
    <w:p w14:paraId="0B25D31C">
      <w:pPr>
        <w:pStyle w:val="2"/>
        <w:rPr>
          <w:ins w:id="5201" w:author="伍逸群" w:date="2025-08-09T22:24:33Z"/>
          <w:rFonts w:hint="eastAsia"/>
        </w:rPr>
      </w:pPr>
      <w:r>
        <w:rPr>
          <w:rFonts w:hint="eastAsia"/>
        </w:rPr>
        <w:t>左首房门口，将衣兜里的谷子，都抖入箩里。”</w:t>
      </w:r>
      <w:del w:id="5202" w:author="伍逸群" w:date="2025-08-09T22:24:33Z">
        <w:r>
          <w:rPr>
            <w:rFonts w:hint="eastAsia"/>
            <w:sz w:val="18"/>
            <w:szCs w:val="18"/>
          </w:rPr>
          <w:delText>❷</w:delText>
        </w:r>
      </w:del>
      <w:ins w:id="5203" w:author="伍逸群" w:date="2025-08-09T22:24:33Z">
        <w:r>
          <w:rPr>
            <w:rFonts w:hint="eastAsia"/>
          </w:rPr>
          <w:t>②</w:t>
        </w:r>
      </w:ins>
      <w:r>
        <w:rPr>
          <w:rFonts w:hint="eastAsia"/>
        </w:rPr>
        <w:t>指衣襟。</w:t>
      </w:r>
    </w:p>
    <w:p w14:paraId="69CD8DA7">
      <w:pPr>
        <w:pStyle w:val="2"/>
        <w:rPr>
          <w:ins w:id="5204" w:author="伍逸群" w:date="2025-08-09T22:24:33Z"/>
          <w:rFonts w:hint="eastAsia"/>
        </w:rPr>
      </w:pPr>
      <w:r>
        <w:rPr>
          <w:rFonts w:hint="eastAsia"/>
        </w:rPr>
        <w:t>沙汀《航线</w:t>
      </w:r>
      <w:del w:id="5205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206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：“买办把衣兜一提，左腿跨上沙发的靠手，肥</w:t>
      </w:r>
    </w:p>
    <w:p w14:paraId="5BAFCA70">
      <w:pPr>
        <w:pStyle w:val="2"/>
        <w:rPr>
          <w:ins w:id="5207" w:author="伍逸群" w:date="2025-08-09T22:24:33Z"/>
          <w:rFonts w:hint="eastAsia"/>
        </w:rPr>
      </w:pPr>
      <w:r>
        <w:rPr>
          <w:rFonts w:hint="eastAsia"/>
        </w:rPr>
        <w:t>肥的脸望大众避开了。”</w:t>
      </w:r>
      <w:del w:id="5208" w:author="伍逸群" w:date="2025-08-09T22:24:33Z">
        <w:r>
          <w:rPr>
            <w:rFonts w:hint="eastAsia"/>
            <w:sz w:val="18"/>
            <w:szCs w:val="18"/>
          </w:rPr>
          <w:delText>❸</w:delText>
        </w:r>
      </w:del>
      <w:ins w:id="5209" w:author="伍逸群" w:date="2025-08-09T22:24:33Z">
        <w:r>
          <w:rPr>
            <w:rFonts w:hint="eastAsia"/>
          </w:rPr>
          <w:t>③</w:t>
        </w:r>
      </w:ins>
      <w:r>
        <w:rPr>
          <w:rFonts w:hint="eastAsia"/>
        </w:rPr>
        <w:t>衣袋。周立波《暴风骤雨》第一</w:t>
      </w:r>
    </w:p>
    <w:p w14:paraId="132B2D8E">
      <w:pPr>
        <w:pStyle w:val="2"/>
        <w:rPr>
          <w:ins w:id="5210" w:author="伍逸群" w:date="2025-08-09T22:24:33Z"/>
          <w:rFonts w:hint="eastAsia"/>
        </w:rPr>
      </w:pPr>
      <w:r>
        <w:rPr>
          <w:rFonts w:hint="eastAsia"/>
        </w:rPr>
        <w:t>部一：“老孙头把钱接过来，揣在衣兜里，笑得咧开嘴。”</w:t>
      </w:r>
    </w:p>
    <w:p w14:paraId="62441FD5">
      <w:pPr>
        <w:pStyle w:val="2"/>
        <w:rPr>
          <w:ins w:id="5211" w:author="伍逸群" w:date="2025-08-09T22:24:33Z"/>
          <w:rFonts w:hint="eastAsia"/>
        </w:rPr>
      </w:pPr>
      <w:r>
        <w:rPr>
          <w:rFonts w:hint="eastAsia"/>
        </w:rPr>
        <w:t>李强等《在风雨中长大</w:t>
      </w:r>
      <w:del w:id="5212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213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九：“起先，他把它放在报袋里，</w:t>
      </w:r>
      <w:del w:id="5214" w:author="伍逸群" w:date="2025-08-09T22:24:33Z">
        <w:r>
          <w:rPr>
            <w:rFonts w:hint="eastAsia"/>
            <w:sz w:val="18"/>
            <w:szCs w:val="18"/>
          </w:rPr>
          <w:delText>觉得</w:delText>
        </w:r>
      </w:del>
      <w:ins w:id="5215" w:author="伍逸群" w:date="2025-08-09T22:24:33Z">
        <w:r>
          <w:rPr>
            <w:rFonts w:hint="eastAsia"/>
          </w:rPr>
          <w:t>觉</w:t>
        </w:r>
      </w:ins>
    </w:p>
    <w:p w14:paraId="584A83C3">
      <w:pPr>
        <w:pStyle w:val="2"/>
        <w:rPr>
          <w:ins w:id="5216" w:author="伍逸群" w:date="2025-08-09T22:24:33Z"/>
          <w:rFonts w:hint="eastAsia"/>
        </w:rPr>
      </w:pPr>
      <w:ins w:id="5217" w:author="伍逸群" w:date="2025-08-09T22:24:33Z">
        <w:r>
          <w:rPr>
            <w:rFonts w:hint="eastAsia"/>
          </w:rPr>
          <w:t>得</w:t>
        </w:r>
      </w:ins>
      <w:r>
        <w:rPr>
          <w:rFonts w:hint="eastAsia"/>
        </w:rPr>
        <w:t>不放心，后来又放在贴身的衣兜里，他还是不放心，</w:t>
      </w:r>
      <w:del w:id="5218" w:author="伍逸群" w:date="2025-08-09T22:24:33Z">
        <w:r>
          <w:rPr>
            <w:rFonts w:hint="eastAsia"/>
            <w:sz w:val="18"/>
            <w:szCs w:val="18"/>
          </w:rPr>
          <w:delText>最后</w:delText>
        </w:r>
      </w:del>
      <w:ins w:id="5219" w:author="伍逸群" w:date="2025-08-09T22:24:33Z">
        <w:r>
          <w:rPr>
            <w:rFonts w:hint="eastAsia"/>
          </w:rPr>
          <w:t>最</w:t>
        </w:r>
      </w:ins>
    </w:p>
    <w:p w14:paraId="5A4C282B">
      <w:pPr>
        <w:pStyle w:val="2"/>
        <w:rPr>
          <w:rFonts w:hint="eastAsia"/>
        </w:rPr>
      </w:pPr>
      <w:ins w:id="5220" w:author="伍逸群" w:date="2025-08-09T22:24:33Z">
        <w:r>
          <w:rPr>
            <w:rFonts w:hint="eastAsia"/>
          </w:rPr>
          <w:t>后</w:t>
        </w:r>
      </w:ins>
      <w:r>
        <w:rPr>
          <w:rFonts w:hint="eastAsia"/>
        </w:rPr>
        <w:t>把它放在胸口，放在贴肉的背心里才觉得合适。”</w:t>
      </w:r>
    </w:p>
    <w:p w14:paraId="7F14869E">
      <w:pPr>
        <w:pStyle w:val="2"/>
        <w:rPr>
          <w:rFonts w:hint="eastAsia"/>
        </w:rPr>
      </w:pPr>
      <w:r>
        <w:rPr>
          <w:rFonts w:hint="eastAsia"/>
        </w:rPr>
        <w:t>11【衣着】见“衣著”。</w:t>
      </w:r>
    </w:p>
    <w:p w14:paraId="3986E679">
      <w:pPr>
        <w:pStyle w:val="2"/>
        <w:rPr>
          <w:rFonts w:hint="eastAsia"/>
        </w:rPr>
      </w:pPr>
      <w:r>
        <w:rPr>
          <w:rFonts w:hint="eastAsia"/>
        </w:rPr>
        <w:t>【衣敝履空】（空kōng）见“衣弊履穿”。</w:t>
      </w:r>
    </w:p>
    <w:p w14:paraId="33BD31BF">
      <w:pPr>
        <w:pStyle w:val="2"/>
        <w:rPr>
          <w:ins w:id="5221" w:author="伍逸群" w:date="2025-08-09T22:24:33Z"/>
          <w:rFonts w:hint="eastAsia"/>
        </w:rPr>
      </w:pPr>
      <w:r>
        <w:rPr>
          <w:rFonts w:hint="eastAsia"/>
        </w:rPr>
        <w:t>【衣章】衮衣上的花纹。《礼记·王制》“三公一命</w:t>
      </w:r>
    </w:p>
    <w:p w14:paraId="6551BD90">
      <w:pPr>
        <w:pStyle w:val="2"/>
        <w:rPr>
          <w:ins w:id="5222" w:author="伍逸群" w:date="2025-08-09T22:24:33Z"/>
          <w:rFonts w:hint="eastAsia"/>
        </w:rPr>
      </w:pPr>
      <w:r>
        <w:rPr>
          <w:rFonts w:hint="eastAsia"/>
        </w:rPr>
        <w:t>卷”唐孔颖达疏：“衣章並畫，絺冕之衣獨繡者，以粉米地</w:t>
      </w:r>
    </w:p>
    <w:p w14:paraId="2D731243">
      <w:pPr>
        <w:pStyle w:val="2"/>
        <w:rPr>
          <w:rFonts w:hint="eastAsia"/>
        </w:rPr>
      </w:pPr>
      <w:r>
        <w:rPr>
          <w:rFonts w:hint="eastAsia"/>
        </w:rPr>
        <w:t>物養人服之以祭社稷，又地祇並是陰類，故衣章亦繡也。”</w:t>
      </w:r>
    </w:p>
    <w:p w14:paraId="04D650C9">
      <w:pPr>
        <w:pStyle w:val="2"/>
        <w:rPr>
          <w:ins w:id="5223" w:author="伍逸群" w:date="2025-08-09T22:24:33Z"/>
          <w:rFonts w:hint="eastAsia"/>
        </w:rPr>
      </w:pPr>
      <w:r>
        <w:rPr>
          <w:rFonts w:hint="eastAsia"/>
        </w:rPr>
        <w:t>【衣袽之戒】谓对潜伏着的危机应有所戒备。语本</w:t>
      </w:r>
    </w:p>
    <w:p w14:paraId="7BA09499">
      <w:pPr>
        <w:pStyle w:val="2"/>
        <w:rPr>
          <w:ins w:id="5224" w:author="伍逸群" w:date="2025-08-09T22:24:33Z"/>
          <w:rFonts w:hint="eastAsia"/>
        </w:rPr>
      </w:pPr>
      <w:r>
        <w:rPr>
          <w:rFonts w:hint="eastAsia"/>
        </w:rPr>
        <w:t>《易·既济》：“六四，繻有衣袽，終日戒。”王弼注：“繻宜曰</w:t>
      </w:r>
    </w:p>
    <w:p w14:paraId="4B9A6EBD">
      <w:pPr>
        <w:pStyle w:val="2"/>
        <w:rPr>
          <w:ins w:id="5225" w:author="伍逸群" w:date="2025-08-09T22:24:33Z"/>
          <w:rFonts w:hint="eastAsia"/>
        </w:rPr>
      </w:pPr>
      <w:r>
        <w:rPr>
          <w:rFonts w:hint="eastAsia"/>
        </w:rPr>
        <w:t>濡，衣袽所以塞舟漏也。”何楷订诂：“袽通作</w:t>
      </w:r>
      <w:del w:id="5226" w:author="伍逸群" w:date="2025-08-09T22:24:33Z">
        <w:r>
          <w:rPr>
            <w:rFonts w:hint="eastAsia"/>
            <w:sz w:val="18"/>
            <w:szCs w:val="18"/>
          </w:rPr>
          <w:delText>帮</w:delText>
        </w:r>
      </w:del>
      <w:ins w:id="5227" w:author="伍逸群" w:date="2025-08-09T22:24:33Z">
        <w:r>
          <w:rPr>
            <w:rFonts w:hint="eastAsia"/>
          </w:rPr>
          <w:t>帤</w:t>
        </w:r>
      </w:ins>
      <w:r>
        <w:rPr>
          <w:rFonts w:hint="eastAsia"/>
        </w:rPr>
        <w:t>，塞漏孔之</w:t>
      </w:r>
    </w:p>
    <w:p w14:paraId="136A57E9">
      <w:pPr>
        <w:pStyle w:val="2"/>
        <w:rPr>
          <w:ins w:id="5228" w:author="伍逸群" w:date="2025-08-09T22:24:33Z"/>
          <w:rFonts w:hint="eastAsia"/>
        </w:rPr>
      </w:pPr>
      <w:r>
        <w:rPr>
          <w:rFonts w:hint="eastAsia"/>
        </w:rPr>
        <w:t>敝帛，即敝衣之帛也。”明归有光《策问》之一：“土兵似矣，</w:t>
      </w:r>
    </w:p>
    <w:p w14:paraId="476540D0">
      <w:pPr>
        <w:pStyle w:val="2"/>
        <w:rPr>
          <w:rFonts w:hint="eastAsia"/>
        </w:rPr>
      </w:pPr>
      <w:r>
        <w:rPr>
          <w:rFonts w:hint="eastAsia"/>
        </w:rPr>
        <w:t>變或不測，事當豫防，《既濟》衣袽之戒，其可思乎？”</w:t>
      </w:r>
    </w:p>
    <w:p w14:paraId="3493FBB8">
      <w:pPr>
        <w:pStyle w:val="2"/>
        <w:rPr>
          <w:ins w:id="5229" w:author="伍逸群" w:date="2025-08-09T22:24:33Z"/>
          <w:rFonts w:hint="eastAsia"/>
        </w:rPr>
      </w:pPr>
      <w:del w:id="5230" w:author="伍逸群" w:date="2025-08-09T22:24:33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5231" w:author="伍逸群" w:date="2025-08-09T22:24:33Z">
        <w:r>
          <w:rPr>
            <w:rFonts w:hint="eastAsia"/>
          </w:rPr>
          <w:t>12</w:t>
        </w:r>
      </w:ins>
      <w:r>
        <w:rPr>
          <w:rFonts w:hint="eastAsia"/>
        </w:rPr>
        <w:t>【衣2紫腰金】身穿紫袍，腰佩金银鱼袋。大官</w:t>
      </w:r>
      <w:del w:id="5232" w:author="伍逸群" w:date="2025-08-09T22:24:33Z">
        <w:r>
          <w:rPr>
            <w:rFonts w:hint="eastAsia"/>
            <w:sz w:val="18"/>
            <w:szCs w:val="18"/>
          </w:rPr>
          <w:delText>装束</w:delText>
        </w:r>
      </w:del>
      <w:ins w:id="5233" w:author="伍逸群" w:date="2025-08-09T22:24:33Z">
        <w:r>
          <w:rPr>
            <w:rFonts w:hint="eastAsia"/>
          </w:rPr>
          <w:t>装</w:t>
        </w:r>
      </w:ins>
    </w:p>
    <w:p w14:paraId="1735F19A">
      <w:pPr>
        <w:pStyle w:val="2"/>
        <w:rPr>
          <w:ins w:id="5234" w:author="伍逸群" w:date="2025-08-09T22:24:33Z"/>
          <w:rFonts w:hint="eastAsia"/>
        </w:rPr>
      </w:pPr>
      <w:ins w:id="5235" w:author="伍逸群" w:date="2025-08-09T22:24:33Z">
        <w:r>
          <w:rPr>
            <w:rFonts w:hint="eastAsia"/>
          </w:rPr>
          <w:t>束</w:t>
        </w:r>
      </w:ins>
      <w:r>
        <w:rPr>
          <w:rFonts w:hint="eastAsia"/>
        </w:rPr>
        <w:t>，亦指做大官。宋无名氏《灯下闲谈·掠剩大夫》：“見</w:t>
      </w:r>
    </w:p>
    <w:p w14:paraId="22A7E203">
      <w:pPr>
        <w:pStyle w:val="2"/>
        <w:rPr>
          <w:ins w:id="5236" w:author="伍逸群" w:date="2025-08-09T22:24:33Z"/>
          <w:rFonts w:hint="eastAsia"/>
        </w:rPr>
      </w:pPr>
      <w:r>
        <w:rPr>
          <w:rFonts w:hint="eastAsia"/>
        </w:rPr>
        <w:t>一人衣紫腰金，神清貌古。”亦作“衣紫腰銀”、“衣紫腰</w:t>
      </w:r>
    </w:p>
    <w:p w14:paraId="06534AD2">
      <w:pPr>
        <w:pStyle w:val="2"/>
        <w:rPr>
          <w:ins w:id="5237" w:author="伍逸群" w:date="2025-08-09T22:24:33Z"/>
          <w:rFonts w:hint="eastAsia"/>
        </w:rPr>
      </w:pPr>
      <w:r>
        <w:rPr>
          <w:rFonts w:hint="eastAsia"/>
        </w:rPr>
        <w:t>黄”。元关汉卿《蝴蝶梦》第二折：“想當日，孟母教子，居</w:t>
      </w:r>
    </w:p>
    <w:p w14:paraId="5B00C4C3">
      <w:pPr>
        <w:pStyle w:val="2"/>
        <w:rPr>
          <w:ins w:id="5238" w:author="伍逸群" w:date="2025-08-09T22:24:33Z"/>
          <w:rFonts w:hint="eastAsia"/>
        </w:rPr>
      </w:pPr>
      <w:r>
        <w:rPr>
          <w:rFonts w:hint="eastAsia"/>
        </w:rPr>
        <w:t>必擇鄰；陶母教子，翦髮待賓；陳母教子，衣紫腰銀。”明谢</w:t>
      </w:r>
      <w:del w:id="5239" w:author="伍逸群" w:date="2025-08-09T22:24:33Z">
        <w:r>
          <w:rPr>
            <w:rFonts w:hint="eastAsia"/>
            <w:sz w:val="18"/>
            <w:szCs w:val="18"/>
          </w:rPr>
          <w:delText>说</w:delText>
        </w:r>
      </w:del>
    </w:p>
    <w:p w14:paraId="02F84DF7">
      <w:pPr>
        <w:pStyle w:val="2"/>
        <w:rPr>
          <w:ins w:id="5240" w:author="伍逸群" w:date="2025-08-09T22:24:33Z"/>
          <w:rFonts w:hint="eastAsia"/>
        </w:rPr>
      </w:pPr>
      <w:ins w:id="5241" w:author="伍逸群" w:date="2025-08-09T22:24:33Z">
        <w:r>
          <w:rPr>
            <w:rFonts w:hint="eastAsia"/>
          </w:rPr>
          <w:t>谠</w:t>
        </w:r>
      </w:ins>
      <w:r>
        <w:rPr>
          <w:rFonts w:hint="eastAsia"/>
        </w:rPr>
        <w:t>《四喜记·帝阙辞荣》：“誰不願衣紫腰黄，還須慮同袍</w:t>
      </w:r>
    </w:p>
    <w:p w14:paraId="3C88FB79">
      <w:pPr>
        <w:pStyle w:val="2"/>
        <w:rPr>
          <w:rFonts w:hint="eastAsia"/>
        </w:rPr>
      </w:pPr>
      <w:r>
        <w:rPr>
          <w:rFonts w:hint="eastAsia"/>
        </w:rPr>
        <w:t>中傷。”</w:t>
      </w:r>
    </w:p>
    <w:p w14:paraId="00077163">
      <w:pPr>
        <w:pStyle w:val="2"/>
        <w:rPr>
          <w:rFonts w:hint="eastAsia"/>
        </w:rPr>
      </w:pPr>
      <w:r>
        <w:rPr>
          <w:rFonts w:hint="eastAsia"/>
        </w:rPr>
        <w:t>【衣2紫腰黄】见“衣2紫腰金”。</w:t>
      </w:r>
    </w:p>
    <w:p w14:paraId="161377E2">
      <w:pPr>
        <w:pStyle w:val="2"/>
        <w:rPr>
          <w:rFonts w:hint="eastAsia"/>
        </w:rPr>
      </w:pPr>
      <w:r>
        <w:rPr>
          <w:rFonts w:hint="eastAsia"/>
        </w:rPr>
        <w:t>【衣2紫腰銀】见“衣2紫腰金”。</w:t>
      </w:r>
    </w:p>
    <w:p w14:paraId="0C5E7096">
      <w:pPr>
        <w:pStyle w:val="2"/>
        <w:rPr>
          <w:ins w:id="5242" w:author="伍逸群" w:date="2025-08-09T22:24:33Z"/>
          <w:rFonts w:hint="eastAsia"/>
        </w:rPr>
      </w:pPr>
      <w:r>
        <w:rPr>
          <w:rFonts w:hint="eastAsia"/>
        </w:rPr>
        <w:t>【衣單】袈裟和度牒。《儒林外史》第三八回：“惡</w:t>
      </w:r>
      <w:del w:id="5243" w:author="伍逸群" w:date="2025-08-09T22:24:33Z">
        <w:r>
          <w:rPr>
            <w:rFonts w:hint="eastAsia"/>
            <w:sz w:val="18"/>
            <w:szCs w:val="18"/>
          </w:rPr>
          <w:delText>和尚</w:delText>
        </w:r>
      </w:del>
      <w:ins w:id="5244" w:author="伍逸群" w:date="2025-08-09T22:24:33Z">
        <w:r>
          <w:rPr>
            <w:rFonts w:hint="eastAsia"/>
          </w:rPr>
          <w:t>和</w:t>
        </w:r>
      </w:ins>
    </w:p>
    <w:p w14:paraId="111931C7">
      <w:pPr>
        <w:pStyle w:val="2"/>
        <w:rPr>
          <w:rFonts w:hint="eastAsia"/>
        </w:rPr>
      </w:pPr>
      <w:ins w:id="5245" w:author="伍逸群" w:date="2025-08-09T22:24:33Z">
        <w:r>
          <w:rPr>
            <w:rFonts w:hint="eastAsia"/>
          </w:rPr>
          <w:t>尚</w:t>
        </w:r>
      </w:ins>
      <w:r>
        <w:rPr>
          <w:rFonts w:hint="eastAsia"/>
        </w:rPr>
        <w:t>聽了，懷恨在心，也不辭老和尚，次日，收拾衣單去了。”</w:t>
      </w:r>
    </w:p>
    <w:p w14:paraId="4D293F49">
      <w:pPr>
        <w:pStyle w:val="2"/>
        <w:rPr>
          <w:ins w:id="5246" w:author="伍逸群" w:date="2025-08-09T22:24:33Z"/>
          <w:rFonts w:hint="eastAsia"/>
        </w:rPr>
      </w:pPr>
      <w:r>
        <w:rPr>
          <w:rFonts w:hint="eastAsia"/>
        </w:rPr>
        <w:t>【衣無二綵】犹言衣不重采。形容衣着朴素。《後</w:t>
      </w:r>
    </w:p>
    <w:p w14:paraId="552D93ED">
      <w:pPr>
        <w:pStyle w:val="2"/>
        <w:rPr>
          <w:ins w:id="5247" w:author="伍逸群" w:date="2025-08-09T22:24:33Z"/>
          <w:rFonts w:hint="eastAsia"/>
        </w:rPr>
      </w:pPr>
      <w:r>
        <w:rPr>
          <w:rFonts w:hint="eastAsia"/>
        </w:rPr>
        <w:t>汉书·安帝纪》：“朝廷躬自菲薄，去絶奢飾，食不兼味，衣</w:t>
      </w:r>
    </w:p>
    <w:p w14:paraId="4AB93FF1">
      <w:pPr>
        <w:pStyle w:val="2"/>
        <w:rPr>
          <w:rFonts w:hint="eastAsia"/>
        </w:rPr>
      </w:pPr>
      <w:r>
        <w:rPr>
          <w:rFonts w:hint="eastAsia"/>
        </w:rPr>
        <w:t>無二綵。”</w:t>
      </w:r>
    </w:p>
    <w:p w14:paraId="59A16D7A">
      <w:pPr>
        <w:pStyle w:val="2"/>
        <w:rPr>
          <w:ins w:id="5248" w:author="伍逸群" w:date="2025-08-09T22:24:33Z"/>
          <w:rFonts w:hint="eastAsia"/>
        </w:rPr>
      </w:pPr>
      <w:r>
        <w:rPr>
          <w:rFonts w:hint="eastAsia"/>
        </w:rPr>
        <w:t>【衣牌】旧时上海钱业市场用语。银元一元兑换铜</w:t>
      </w:r>
    </w:p>
    <w:p w14:paraId="6A67721B">
      <w:pPr>
        <w:pStyle w:val="2"/>
        <w:rPr>
          <w:rFonts w:hint="eastAsia"/>
        </w:rPr>
      </w:pPr>
      <w:r>
        <w:rPr>
          <w:rFonts w:hint="eastAsia"/>
        </w:rPr>
        <w:t>元的行市。因最初由估衣业挂牌开出，故称。</w:t>
      </w:r>
    </w:p>
    <w:p w14:paraId="7F6FFB42">
      <w:pPr>
        <w:pStyle w:val="2"/>
        <w:rPr>
          <w:ins w:id="5249" w:author="伍逸群" w:date="2025-08-09T22:24:33Z"/>
          <w:rFonts w:hint="eastAsia"/>
        </w:rPr>
      </w:pPr>
      <w:r>
        <w:rPr>
          <w:rFonts w:hint="eastAsia"/>
        </w:rPr>
        <w:t>【衣絛】衣带。宋曾敏行《独醒杂志》卷二：“</w:t>
      </w:r>
      <w:del w:id="5250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251" w:author="伍逸群" w:date="2025-08-09T22:24:33Z">
        <w:r>
          <w:rPr>
            <w:rFonts w:hint="eastAsia"/>
            <w:sz w:val="18"/>
            <w:szCs w:val="18"/>
          </w:rPr>
          <w:delText>劉仲偃</w:delText>
        </w:r>
      </w:del>
      <w:del w:id="5252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5253" w:author="伍逸群" w:date="2025-08-09T22:24:33Z">
        <w:r>
          <w:rPr>
            <w:rFonts w:hint="eastAsia"/>
          </w:rPr>
          <w:t>〔劉仲</w:t>
        </w:r>
      </w:ins>
    </w:p>
    <w:p w14:paraId="161DFF95">
      <w:pPr>
        <w:pStyle w:val="2"/>
        <w:rPr>
          <w:rFonts w:hint="eastAsia"/>
        </w:rPr>
      </w:pPr>
      <w:ins w:id="5254" w:author="伍逸群" w:date="2025-08-09T22:24:33Z">
        <w:r>
          <w:rPr>
            <w:rFonts w:hint="eastAsia"/>
          </w:rPr>
          <w:t>偃〕</w:t>
        </w:r>
      </w:ins>
      <w:r>
        <w:rPr>
          <w:rFonts w:hint="eastAsia"/>
        </w:rPr>
        <w:t>即手書片紙付灌持歸報其子，以衣絛自縊死。”</w:t>
      </w:r>
    </w:p>
    <w:p w14:paraId="78BBEC78">
      <w:pPr>
        <w:pStyle w:val="2"/>
        <w:rPr>
          <w:rFonts w:hint="eastAsia"/>
        </w:rPr>
      </w:pPr>
      <w:r>
        <w:rPr>
          <w:rFonts w:hint="eastAsia"/>
        </w:rPr>
        <w:t>【衣飯碗】见“衣食飯碗”。</w:t>
      </w:r>
    </w:p>
    <w:p w14:paraId="7C6A874B">
      <w:pPr>
        <w:pStyle w:val="2"/>
        <w:rPr>
          <w:ins w:id="5255" w:author="伍逸群" w:date="2025-08-09T22:24:33Z"/>
          <w:rFonts w:hint="eastAsia"/>
        </w:rPr>
      </w:pPr>
      <w:r>
        <w:rPr>
          <w:rFonts w:hint="eastAsia"/>
        </w:rPr>
        <w:t>【衣裓】</w:t>
      </w:r>
      <w:del w:id="5256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257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衣襟。亦指僧衣。唐柳宗元《送文畅上</w:t>
      </w:r>
    </w:p>
    <w:p w14:paraId="6BD2E1DF">
      <w:pPr>
        <w:pStyle w:val="2"/>
        <w:rPr>
          <w:ins w:id="5258" w:author="伍逸群" w:date="2025-08-09T22:24:33Z"/>
          <w:rFonts w:hint="eastAsia"/>
        </w:rPr>
      </w:pPr>
      <w:r>
        <w:rPr>
          <w:rFonts w:hint="eastAsia"/>
        </w:rPr>
        <w:t>人登五台遂游河朔序》：“然後蔑衣裓之贈，委財施之會</w:t>
      </w:r>
    </w:p>
    <w:p w14:paraId="0F471BF1">
      <w:pPr>
        <w:pStyle w:val="2"/>
        <w:rPr>
          <w:ins w:id="5259" w:author="伍逸群" w:date="2025-08-09T22:24:33Z"/>
          <w:rFonts w:hint="eastAsia"/>
        </w:rPr>
      </w:pPr>
      <w:r>
        <w:rPr>
          <w:rFonts w:hint="eastAsia"/>
        </w:rPr>
        <w:t>不顧矣。”清王士禛《香祖笔记》卷八：“金陵王某家，有</w:t>
      </w:r>
    </w:p>
    <w:p w14:paraId="3F73A846">
      <w:pPr>
        <w:pStyle w:val="2"/>
        <w:rPr>
          <w:ins w:id="5260" w:author="伍逸群" w:date="2025-08-09T22:24:33Z"/>
          <w:rFonts w:hint="eastAsia"/>
        </w:rPr>
      </w:pPr>
      <w:r>
        <w:rPr>
          <w:rFonts w:hint="eastAsia"/>
        </w:rPr>
        <w:t>大石子，中具兜塵觀世音像，趺坐如生，面目衣裓如</w:t>
      </w:r>
    </w:p>
    <w:p w14:paraId="010A575D">
      <w:pPr>
        <w:pStyle w:val="2"/>
        <w:rPr>
          <w:ins w:id="5261" w:author="伍逸群" w:date="2025-08-09T22:24:33Z"/>
          <w:rFonts w:hint="eastAsia"/>
        </w:rPr>
      </w:pPr>
      <w:r>
        <w:rPr>
          <w:rFonts w:hint="eastAsia"/>
        </w:rPr>
        <w:t>畫。”清卢文弨《锺山札记·裓</w:t>
      </w:r>
      <w:del w:id="5262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263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：“衣裓用於釋氏</w:t>
      </w:r>
      <w:del w:id="5264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265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多，然</w:t>
      </w:r>
    </w:p>
    <w:p w14:paraId="66200905">
      <w:pPr>
        <w:pStyle w:val="2"/>
        <w:rPr>
          <w:ins w:id="5266" w:author="伍逸群" w:date="2025-08-09T22:24:33Z"/>
          <w:rFonts w:hint="eastAsia"/>
        </w:rPr>
      </w:pPr>
      <w:r>
        <w:rPr>
          <w:rFonts w:hint="eastAsia"/>
        </w:rPr>
        <w:t>亦可通用</w:t>
      </w:r>
      <w:del w:id="5267" w:author="伍逸群" w:date="2025-08-09T22:24:3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5268" w:author="伍逸群" w:date="2025-08-09T22:24:33Z">
        <w:r>
          <w:rPr>
            <w:rFonts w:hint="eastAsia"/>
          </w:rPr>
          <w:t>······</w:t>
        </w:r>
      </w:ins>
      <w:r>
        <w:rPr>
          <w:rFonts w:hint="eastAsia"/>
        </w:rPr>
        <w:t>非專指衣襟也。”</w:t>
      </w:r>
      <w:del w:id="5269" w:author="伍逸群" w:date="2025-08-09T22:24:33Z">
        <w:r>
          <w:rPr>
            <w:rFonts w:hint="eastAsia"/>
            <w:sz w:val="18"/>
            <w:szCs w:val="18"/>
          </w:rPr>
          <w:delText>❷</w:delText>
        </w:r>
      </w:del>
      <w:ins w:id="5270" w:author="伍逸群" w:date="2025-08-09T22:24:33Z">
        <w:r>
          <w:rPr>
            <w:rFonts w:hint="eastAsia"/>
          </w:rPr>
          <w:t>②</w:t>
        </w:r>
      </w:ins>
      <w:r>
        <w:rPr>
          <w:rFonts w:hint="eastAsia"/>
        </w:rPr>
        <w:t>佛教徒挂在肩上的</w:t>
      </w:r>
      <w:del w:id="5271" w:author="伍逸群" w:date="2025-08-09T22:24:33Z">
        <w:r>
          <w:rPr>
            <w:rFonts w:hint="eastAsia"/>
            <w:sz w:val="18"/>
            <w:szCs w:val="18"/>
          </w:rPr>
          <w:delText>长方形</w:delText>
        </w:r>
      </w:del>
      <w:ins w:id="5272" w:author="伍逸群" w:date="2025-08-09T22:24:33Z">
        <w:r>
          <w:rPr>
            <w:rFonts w:hint="eastAsia"/>
          </w:rPr>
          <w:t>长方</w:t>
        </w:r>
      </w:ins>
    </w:p>
    <w:p w14:paraId="0E5FA4E4">
      <w:pPr>
        <w:pStyle w:val="2"/>
        <w:rPr>
          <w:ins w:id="5273" w:author="伍逸群" w:date="2025-08-09T22:24:33Z"/>
          <w:rFonts w:hint="eastAsia"/>
        </w:rPr>
      </w:pPr>
      <w:ins w:id="5274" w:author="伍逸群" w:date="2025-08-09T22:24:33Z">
        <w:r>
          <w:rPr>
            <w:rFonts w:hint="eastAsia"/>
          </w:rPr>
          <w:t>形</w:t>
        </w:r>
      </w:ins>
      <w:r>
        <w:rPr>
          <w:rFonts w:hint="eastAsia"/>
        </w:rPr>
        <w:t>布袋，用作拭手和盛物。《法华经·譬喻品》：“我身手</w:t>
      </w:r>
    </w:p>
    <w:p w14:paraId="1D8775D2">
      <w:pPr>
        <w:pStyle w:val="2"/>
        <w:rPr>
          <w:ins w:id="5275" w:author="伍逸群" w:date="2025-08-09T22:24:33Z"/>
          <w:rFonts w:hint="eastAsia"/>
        </w:rPr>
      </w:pPr>
      <w:r>
        <w:rPr>
          <w:rFonts w:hint="eastAsia"/>
        </w:rPr>
        <w:t>有力，當以衣裓，若以几案，從舍出之。”唐寒山《诗》</w:t>
      </w:r>
      <w:del w:id="5276" w:author="伍逸群" w:date="2025-08-09T22:24:33Z">
        <w:r>
          <w:rPr>
            <w:rFonts w:hint="eastAsia"/>
            <w:sz w:val="18"/>
            <w:szCs w:val="18"/>
          </w:rPr>
          <w:delText>之一五六</w:delText>
        </w:r>
      </w:del>
      <w:ins w:id="5277" w:author="伍逸群" w:date="2025-08-09T22:24:33Z">
        <w:r>
          <w:rPr>
            <w:rFonts w:hint="eastAsia"/>
          </w:rPr>
          <w:t>之一</w:t>
        </w:r>
      </w:ins>
    </w:p>
    <w:p w14:paraId="6DDFC1A6">
      <w:pPr>
        <w:pStyle w:val="2"/>
        <w:rPr>
          <w:ins w:id="5278" w:author="伍逸群" w:date="2025-08-09T22:24:33Z"/>
          <w:rFonts w:hint="eastAsia"/>
        </w:rPr>
      </w:pPr>
      <w:ins w:id="5279" w:author="伍逸群" w:date="2025-08-09T22:24:33Z">
        <w:r>
          <w:rPr>
            <w:rFonts w:hint="eastAsia"/>
          </w:rPr>
          <w:t>五六</w:t>
        </w:r>
      </w:ins>
      <w:r>
        <w:rPr>
          <w:rFonts w:hint="eastAsia"/>
        </w:rPr>
        <w:t>：“住不安釜竈，行不齎衣裓。”</w:t>
      </w:r>
      <w:del w:id="5280" w:author="伍逸群" w:date="2025-08-09T22:24:33Z">
        <w:r>
          <w:rPr>
            <w:rFonts w:hint="eastAsia"/>
            <w:sz w:val="18"/>
            <w:szCs w:val="18"/>
          </w:rPr>
          <w:delText>❸</w:delText>
        </w:r>
      </w:del>
      <w:ins w:id="5281" w:author="伍逸群" w:date="2025-08-09T22:24:33Z">
        <w:r>
          <w:rPr>
            <w:rFonts w:hint="eastAsia"/>
          </w:rPr>
          <w:t>③</w:t>
        </w:r>
      </w:ins>
      <w:r>
        <w:rPr>
          <w:rFonts w:hint="eastAsia"/>
        </w:rPr>
        <w:t>一种盛花之器。《阿</w:t>
      </w:r>
    </w:p>
    <w:p w14:paraId="4A0DA02E">
      <w:pPr>
        <w:pStyle w:val="2"/>
        <w:rPr>
          <w:ins w:id="5282" w:author="伍逸群" w:date="2025-08-09T22:24:33Z"/>
          <w:rFonts w:hint="eastAsia"/>
        </w:rPr>
      </w:pPr>
      <w:r>
        <w:rPr>
          <w:rFonts w:hint="eastAsia"/>
        </w:rPr>
        <w:t>弥陀经义记》：“天華至妙，名曼陀羅，色妙無比，香氣芬</w:t>
      </w:r>
    </w:p>
    <w:p w14:paraId="6C0B8A33">
      <w:pPr>
        <w:pStyle w:val="2"/>
        <w:rPr>
          <w:ins w:id="5283" w:author="伍逸群" w:date="2025-08-09T22:24:33Z"/>
          <w:rFonts w:hint="eastAsia"/>
        </w:rPr>
      </w:pPr>
      <w:r>
        <w:rPr>
          <w:rFonts w:hint="eastAsia"/>
        </w:rPr>
        <w:t>馥，常以清旦，衣裓盛華，供養他方十萬億佛</w:t>
      </w:r>
      <w:del w:id="5284" w:author="伍逸群" w:date="2025-08-09T22:24:3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5285" w:author="伍逸群" w:date="2025-08-09T22:24:33Z">
        <w:r>
          <w:rPr>
            <w:rFonts w:hint="eastAsia"/>
          </w:rPr>
          <w:t>·····</w:t>
        </w:r>
      </w:ins>
      <w:r>
        <w:rPr>
          <w:rFonts w:hint="eastAsia"/>
        </w:rPr>
        <w:t>衣裓是</w:t>
      </w:r>
    </w:p>
    <w:p w14:paraId="3AE766F9">
      <w:pPr>
        <w:pStyle w:val="2"/>
        <w:rPr>
          <w:rFonts w:hint="eastAsia"/>
        </w:rPr>
      </w:pPr>
      <w:r>
        <w:rPr>
          <w:rFonts w:hint="eastAsia"/>
        </w:rPr>
        <w:t>盛華器，形如函而有一足，手擎供養。”</w:t>
      </w:r>
    </w:p>
    <w:p w14:paraId="1AFB8A37">
      <w:pPr>
        <w:pStyle w:val="2"/>
        <w:rPr>
          <w:ins w:id="5286" w:author="伍逸群" w:date="2025-08-09T22:24:33Z"/>
          <w:rFonts w:hint="eastAsia"/>
        </w:rPr>
      </w:pPr>
      <w:ins w:id="5287" w:author="伍逸群" w:date="2025-08-09T22:24:33Z">
        <w:r>
          <w:rPr>
            <w:rFonts w:hint="eastAsia"/>
          </w:rPr>
          <w:t>部（2）</w:t>
        </w:r>
      </w:ins>
    </w:p>
    <w:p w14:paraId="7DAEE589">
      <w:pPr>
        <w:pStyle w:val="2"/>
        <w:rPr>
          <w:ins w:id="5288" w:author="伍逸群" w:date="2025-08-09T22:24:33Z"/>
          <w:rFonts w:hint="eastAsia"/>
        </w:rPr>
      </w:pPr>
      <w:r>
        <w:rPr>
          <w:rFonts w:hint="eastAsia"/>
        </w:rPr>
        <w:t>【衣補</w:t>
      </w:r>
      <w:del w:id="5289" w:author="伍逸群" w:date="2025-08-09T22:24:33Z">
        <w:r>
          <w:rPr>
            <w:rFonts w:hint="eastAsia"/>
            <w:sz w:val="18"/>
            <w:szCs w:val="18"/>
          </w:rPr>
          <w:delText>】</w:delText>
        </w:r>
      </w:del>
      <w:ins w:id="5290" w:author="伍逸群" w:date="2025-08-09T22:24:33Z">
        <w:r>
          <w:rPr>
            <w:rFonts w:hint="eastAsia"/>
          </w:rPr>
          <w:t xml:space="preserve">】 </w:t>
        </w:r>
      </w:ins>
      <w:r>
        <w:rPr>
          <w:rFonts w:hint="eastAsia"/>
        </w:rPr>
        <w:t>缝补衣被。《史记·淮南衡山列传》：“尉佗</w:t>
      </w:r>
    </w:p>
    <w:p w14:paraId="4C4A8586">
      <w:pPr>
        <w:pStyle w:val="2"/>
        <w:rPr>
          <w:ins w:id="5291" w:author="伍逸群" w:date="2025-08-09T22:24:33Z"/>
          <w:rFonts w:hint="eastAsia"/>
        </w:rPr>
      </w:pPr>
      <w:r>
        <w:rPr>
          <w:rFonts w:hint="eastAsia"/>
        </w:rPr>
        <w:t>知中國勞極，止王不來，使人上書，求女無夫家者三萬人，</w:t>
      </w:r>
      <w:del w:id="5292" w:author="伍逸群" w:date="2025-08-09T22:24:33Z">
        <w:r>
          <w:rPr>
            <w:rFonts w:hint="eastAsia"/>
            <w:sz w:val="18"/>
            <w:szCs w:val="18"/>
          </w:rPr>
          <w:delText>以爲</w:delText>
        </w:r>
      </w:del>
    </w:p>
    <w:p w14:paraId="7F9FA0DC">
      <w:pPr>
        <w:pStyle w:val="2"/>
        <w:rPr>
          <w:ins w:id="5293" w:author="伍逸群" w:date="2025-08-09T22:24:33Z"/>
          <w:rFonts w:hint="eastAsia"/>
        </w:rPr>
      </w:pPr>
      <w:ins w:id="5294" w:author="伍逸群" w:date="2025-08-09T22:24:33Z">
        <w:r>
          <w:rPr>
            <w:rFonts w:hint="eastAsia"/>
          </w:rPr>
          <w:t>以為</w:t>
        </w:r>
      </w:ins>
      <w:r>
        <w:rPr>
          <w:rFonts w:hint="eastAsia"/>
        </w:rPr>
        <w:t>士卒衣補。”《汉书·外戚传上·孝宣霍皇后</w:t>
      </w:r>
      <w:del w:id="5295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296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：“孝宣</w:t>
      </w:r>
    </w:p>
    <w:p w14:paraId="665F3BBE">
      <w:pPr>
        <w:pStyle w:val="2"/>
        <w:rPr>
          <w:ins w:id="5297" w:author="伍逸群" w:date="2025-08-09T22:24:33Z"/>
          <w:rFonts w:hint="eastAsia"/>
        </w:rPr>
      </w:pPr>
      <w:r>
        <w:rPr>
          <w:rFonts w:hint="eastAsia"/>
        </w:rPr>
        <w:t>霍皇后，大司馬大將軍博陸侯光女也。母顯，既使淳于衍</w:t>
      </w:r>
    </w:p>
    <w:p w14:paraId="410DF317">
      <w:pPr>
        <w:pStyle w:val="2"/>
        <w:rPr>
          <w:ins w:id="5298" w:author="伍逸群" w:date="2025-08-09T22:24:33Z"/>
          <w:rFonts w:hint="eastAsia"/>
        </w:rPr>
      </w:pPr>
      <w:r>
        <w:rPr>
          <w:rFonts w:hint="eastAsia"/>
        </w:rPr>
        <w:t>陰殺許后，顯因</w:t>
      </w:r>
      <w:del w:id="5299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300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成君衣補，治入宫具，勸光内之，果立</w:t>
      </w:r>
      <w:del w:id="5301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302" w:author="伍逸群" w:date="2025-08-09T22:24:33Z">
        <w:r>
          <w:rPr>
            <w:rFonts w:hint="eastAsia"/>
          </w:rPr>
          <w:t>為</w:t>
        </w:r>
      </w:ins>
    </w:p>
    <w:p w14:paraId="3A5C959E">
      <w:pPr>
        <w:pStyle w:val="2"/>
        <w:rPr>
          <w:rFonts w:hint="eastAsia"/>
        </w:rPr>
      </w:pPr>
      <w:r>
        <w:rPr>
          <w:rFonts w:hint="eastAsia"/>
        </w:rPr>
        <w:t>皇后。”颜师古注：“謂縫作嫁時衣被也。”</w:t>
      </w:r>
    </w:p>
    <w:p w14:paraId="4F8AA9E4">
      <w:pPr>
        <w:pStyle w:val="2"/>
        <w:rPr>
          <w:ins w:id="5303" w:author="伍逸群" w:date="2025-08-09T22:24:33Z"/>
          <w:rFonts w:hint="eastAsia"/>
        </w:rPr>
      </w:pPr>
      <w:r>
        <w:rPr>
          <w:rFonts w:hint="eastAsia"/>
        </w:rPr>
        <w:t>【衣裙】下裳。泛指衣和裙。《宋书·五行志一》：“陳</w:t>
      </w:r>
    </w:p>
    <w:p w14:paraId="3CC0C80D">
      <w:pPr>
        <w:pStyle w:val="2"/>
        <w:rPr>
          <w:ins w:id="5304" w:author="伍逸群" w:date="2025-08-09T22:24:33Z"/>
          <w:rFonts w:hint="eastAsia"/>
        </w:rPr>
      </w:pPr>
      <w:r>
        <w:rPr>
          <w:rFonts w:hint="eastAsia"/>
        </w:rPr>
        <w:t>郡謝靈運有逸才，每出入，自扶接者常數人。民間</w:t>
      </w:r>
      <w:del w:id="5305" w:author="伍逸群" w:date="2025-08-09T22:24:33Z">
        <w:r>
          <w:rPr>
            <w:rFonts w:hint="eastAsia"/>
            <w:sz w:val="18"/>
            <w:szCs w:val="18"/>
          </w:rPr>
          <w:delText>謠曰‘</w:delText>
        </w:r>
      </w:del>
      <w:ins w:id="5306" w:author="伍逸群" w:date="2025-08-09T22:24:33Z">
        <w:r>
          <w:rPr>
            <w:rFonts w:hint="eastAsia"/>
          </w:rPr>
          <w:t>謡曰</w:t>
        </w:r>
      </w:ins>
    </w:p>
    <w:p w14:paraId="4A1DFB33">
      <w:pPr>
        <w:pStyle w:val="2"/>
        <w:rPr>
          <w:ins w:id="5307" w:author="伍逸群" w:date="2025-08-09T22:24:33Z"/>
          <w:rFonts w:hint="eastAsia"/>
        </w:rPr>
      </w:pPr>
      <w:ins w:id="5308" w:author="伍逸群" w:date="2025-08-09T22:24:33Z">
        <w:r>
          <w:rPr>
            <w:rFonts w:hint="eastAsia"/>
          </w:rPr>
          <w:t>“</w:t>
        </w:r>
      </w:ins>
      <w:r>
        <w:rPr>
          <w:rFonts w:hint="eastAsia"/>
        </w:rPr>
        <w:t>四人挈衣裙，三人捉坐席</w:t>
      </w:r>
      <w:del w:id="5309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ins w:id="5310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是也。”《儿女英雄传》第九回：</w:t>
      </w:r>
    </w:p>
    <w:p w14:paraId="52840C91">
      <w:pPr>
        <w:pStyle w:val="2"/>
        <w:rPr>
          <w:ins w:id="5311" w:author="伍逸群" w:date="2025-08-09T22:24:33Z"/>
          <w:rFonts w:hint="eastAsia"/>
        </w:rPr>
      </w:pPr>
      <w:r>
        <w:rPr>
          <w:rFonts w:hint="eastAsia"/>
        </w:rPr>
        <w:t>“那張金鳳整好衣裙，仍同十三妹回到西間坐下。”茅盾</w:t>
      </w:r>
    </w:p>
    <w:p w14:paraId="54F5FA4E">
      <w:pPr>
        <w:pStyle w:val="2"/>
        <w:rPr>
          <w:ins w:id="5312" w:author="伍逸群" w:date="2025-08-09T22:24:33Z"/>
          <w:rFonts w:hint="eastAsia"/>
        </w:rPr>
      </w:pPr>
      <w:r>
        <w:rPr>
          <w:rFonts w:hint="eastAsia"/>
        </w:rPr>
        <w:t>《子夜》一：“我去年到乡下去过，也没看见像你这一身</w:t>
      </w:r>
      <w:del w:id="5313" w:author="伍逸群" w:date="2025-08-09T22:24:33Z">
        <w:r>
          <w:rPr>
            <w:rFonts w:hint="eastAsia"/>
            <w:sz w:val="18"/>
            <w:szCs w:val="18"/>
          </w:rPr>
          <w:delText>老式</w:delText>
        </w:r>
      </w:del>
      <w:ins w:id="5314" w:author="伍逸群" w:date="2025-08-09T22:24:33Z">
        <w:r>
          <w:rPr>
            <w:rFonts w:hint="eastAsia"/>
          </w:rPr>
          <w:t>老</w:t>
        </w:r>
      </w:ins>
    </w:p>
    <w:p w14:paraId="5E250463">
      <w:pPr>
        <w:pStyle w:val="2"/>
        <w:rPr>
          <w:rFonts w:hint="eastAsia"/>
        </w:rPr>
      </w:pPr>
      <w:ins w:id="5315" w:author="伍逸群" w:date="2025-08-09T22:24:33Z">
        <w:r>
          <w:rPr>
            <w:rFonts w:hint="eastAsia"/>
          </w:rPr>
          <w:t>式</w:t>
        </w:r>
      </w:ins>
      <w:r>
        <w:rPr>
          <w:rFonts w:hint="eastAsia"/>
        </w:rPr>
        <w:t>的衣裙。”</w:t>
      </w:r>
    </w:p>
    <w:p w14:paraId="769DF25C">
      <w:pPr>
        <w:pStyle w:val="2"/>
        <w:rPr>
          <w:ins w:id="5316" w:author="伍逸群" w:date="2025-08-09T22:24:33Z"/>
          <w:rFonts w:hint="eastAsia"/>
        </w:rPr>
      </w:pPr>
      <w:r>
        <w:rPr>
          <w:rFonts w:hint="eastAsia"/>
        </w:rPr>
        <w:t>【衣禄】</w:t>
      </w:r>
      <w:del w:id="5317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318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犹俸禄。《前汉书平话续集》卷中：“吾</w:t>
      </w:r>
    </w:p>
    <w:p w14:paraId="3BDD7DA8">
      <w:pPr>
        <w:pStyle w:val="2"/>
        <w:rPr>
          <w:ins w:id="5319" w:author="伍逸群" w:date="2025-08-09T22:24:33Z"/>
          <w:rFonts w:hint="eastAsia"/>
        </w:rPr>
      </w:pPr>
      <w:r>
        <w:rPr>
          <w:rFonts w:hint="eastAsia"/>
        </w:rPr>
        <w:t>受信衣禄，豈不知恩？”</w:t>
      </w:r>
      <w:del w:id="5320" w:author="伍逸群" w:date="2025-08-09T22:24:33Z">
        <w:r>
          <w:rPr>
            <w:rFonts w:hint="eastAsia"/>
            <w:sz w:val="18"/>
            <w:szCs w:val="18"/>
          </w:rPr>
          <w:delText>❷</w:delText>
        </w:r>
      </w:del>
      <w:ins w:id="5321" w:author="伍逸群" w:date="2025-08-09T22:24:33Z">
        <w:r>
          <w:rPr>
            <w:rFonts w:hint="eastAsia"/>
          </w:rPr>
          <w:t>②</w:t>
        </w:r>
      </w:ins>
      <w:r>
        <w:rPr>
          <w:rFonts w:hint="eastAsia"/>
        </w:rPr>
        <w:t>衣食福分。《恨海》第八回：“</w:t>
      </w:r>
      <w:del w:id="5322" w:author="伍逸群" w:date="2025-08-09T22:24:33Z">
        <w:r>
          <w:rPr>
            <w:rFonts w:hint="eastAsia"/>
            <w:sz w:val="18"/>
            <w:szCs w:val="18"/>
          </w:rPr>
          <w:delText>只要</w:delText>
        </w:r>
      </w:del>
      <w:ins w:id="5323" w:author="伍逸群" w:date="2025-08-09T22:24:33Z">
        <w:r>
          <w:rPr>
            <w:rFonts w:hint="eastAsia"/>
          </w:rPr>
          <w:t>只</w:t>
        </w:r>
      </w:ins>
    </w:p>
    <w:p w14:paraId="62A4304E">
      <w:pPr>
        <w:pStyle w:val="2"/>
        <w:rPr>
          <w:ins w:id="5324" w:author="伍逸群" w:date="2025-08-09T22:24:33Z"/>
          <w:rFonts w:hint="eastAsia"/>
        </w:rPr>
      </w:pPr>
      <w:ins w:id="5325" w:author="伍逸群" w:date="2025-08-09T22:24:33Z">
        <w:r>
          <w:rPr>
            <w:rFonts w:hint="eastAsia"/>
          </w:rPr>
          <w:t>要</w:t>
        </w:r>
      </w:ins>
      <w:r>
        <w:rPr>
          <w:rFonts w:hint="eastAsia"/>
        </w:rPr>
        <w:t>我母女永遠相守，女兒情願捐了一生的衣禄，换將過</w:t>
      </w:r>
    </w:p>
    <w:p w14:paraId="40C51405">
      <w:pPr>
        <w:pStyle w:val="2"/>
        <w:rPr>
          <w:ins w:id="5326" w:author="伍逸群" w:date="2025-08-09T22:24:33Z"/>
          <w:rFonts w:hint="eastAsia"/>
        </w:rPr>
      </w:pPr>
      <w:r>
        <w:rPr>
          <w:rFonts w:hint="eastAsia"/>
        </w:rPr>
        <w:t>來。”沈从文《大小阮》：“他心想，一个人有一个人的衣禄，</w:t>
      </w:r>
    </w:p>
    <w:p w14:paraId="06442179">
      <w:pPr>
        <w:pStyle w:val="2"/>
        <w:rPr>
          <w:ins w:id="5327" w:author="伍逸群" w:date="2025-08-09T22:24:33Z"/>
          <w:rFonts w:hint="eastAsia"/>
        </w:rPr>
      </w:pPr>
      <w:r>
        <w:rPr>
          <w:rFonts w:hint="eastAsia"/>
        </w:rPr>
        <w:t>说不准簿籍上自己名分下还有五十坛烧酒待注销，喝够</w:t>
      </w:r>
    </w:p>
    <w:p w14:paraId="24A7FAF9">
      <w:pPr>
        <w:pStyle w:val="2"/>
        <w:rPr>
          <w:rFonts w:hint="eastAsia"/>
        </w:rPr>
      </w:pPr>
      <w:r>
        <w:rPr>
          <w:rFonts w:hint="eastAsia"/>
        </w:rPr>
        <w:t>了才会倒下完事。”</w:t>
      </w:r>
    </w:p>
    <w:p w14:paraId="7491E3EA">
      <w:pPr>
        <w:pStyle w:val="2"/>
        <w:rPr>
          <w:ins w:id="5328" w:author="伍逸群" w:date="2025-08-09T22:24:33Z"/>
          <w:rFonts w:hint="eastAsia"/>
        </w:rPr>
      </w:pPr>
      <w:r>
        <w:rPr>
          <w:rFonts w:hint="eastAsia"/>
        </w:rPr>
        <w:t>【衣禄食禄】指吃穿的福分。元郑廷玉《看钱奴》</w:t>
      </w:r>
      <w:del w:id="5329" w:author="伍逸群" w:date="2025-08-09T22:24:33Z">
        <w:r>
          <w:rPr>
            <w:rFonts w:hint="eastAsia"/>
            <w:sz w:val="18"/>
            <w:szCs w:val="18"/>
          </w:rPr>
          <w:delText>第一</w:delText>
        </w:r>
      </w:del>
      <w:ins w:id="5330" w:author="伍逸群" w:date="2025-08-09T22:24:33Z">
        <w:r>
          <w:rPr>
            <w:rFonts w:hint="eastAsia"/>
          </w:rPr>
          <w:t>第</w:t>
        </w:r>
      </w:ins>
    </w:p>
    <w:p w14:paraId="34788830">
      <w:pPr>
        <w:pStyle w:val="2"/>
        <w:rPr>
          <w:ins w:id="5331" w:author="伍逸群" w:date="2025-08-09T22:24:33Z"/>
          <w:rFonts w:hint="eastAsia"/>
        </w:rPr>
      </w:pPr>
      <w:ins w:id="5332" w:author="伍逸群" w:date="2025-08-09T22:24:33Z">
        <w:r>
          <w:rPr>
            <w:rFonts w:hint="eastAsia"/>
          </w:rPr>
          <w:t>一</w:t>
        </w:r>
      </w:ins>
      <w:r>
        <w:rPr>
          <w:rFonts w:hint="eastAsia"/>
        </w:rPr>
        <w:t>折：“上聖可憐見，但與我些小衣禄食禄，我也會齋僧</w:t>
      </w:r>
      <w:del w:id="5333" w:author="伍逸群" w:date="2025-08-09T22:24:33Z">
        <w:r>
          <w:rPr>
            <w:rFonts w:hint="eastAsia"/>
            <w:sz w:val="18"/>
            <w:szCs w:val="18"/>
          </w:rPr>
          <w:delText>布施</w:delText>
        </w:r>
      </w:del>
      <w:ins w:id="5334" w:author="伍逸群" w:date="2025-08-09T22:24:33Z">
        <w:r>
          <w:rPr>
            <w:rFonts w:hint="eastAsia"/>
          </w:rPr>
          <w:t>布</w:t>
        </w:r>
      </w:ins>
    </w:p>
    <w:p w14:paraId="74B4AB01">
      <w:pPr>
        <w:pStyle w:val="2"/>
        <w:rPr>
          <w:ins w:id="5335" w:author="伍逸群" w:date="2025-08-09T22:24:33Z"/>
          <w:rFonts w:hint="eastAsia"/>
        </w:rPr>
      </w:pPr>
      <w:ins w:id="5336" w:author="伍逸群" w:date="2025-08-09T22:24:33Z">
        <w:r>
          <w:rPr>
            <w:rFonts w:hint="eastAsia"/>
          </w:rPr>
          <w:t>施</w:t>
        </w:r>
      </w:ins>
      <w:r>
        <w:rPr>
          <w:rFonts w:hint="eastAsia"/>
        </w:rPr>
        <w:t>，蓋寺建塔。”《红楼梦》第一</w:t>
      </w:r>
      <w:del w:id="5337" w:author="伍逸群" w:date="2025-08-09T22:24:33Z">
        <w:r>
          <w:rPr>
            <w:rFonts w:hint="eastAsia"/>
            <w:sz w:val="18"/>
            <w:szCs w:val="18"/>
          </w:rPr>
          <w:delText>○</w:delText>
        </w:r>
      </w:del>
      <w:ins w:id="5338" w:author="伍逸群" w:date="2025-08-09T22:24:33Z">
        <w:r>
          <w:rPr>
            <w:rFonts w:hint="eastAsia"/>
          </w:rPr>
          <w:t>O</w:t>
        </w:r>
      </w:ins>
      <w:r>
        <w:rPr>
          <w:rFonts w:hint="eastAsia"/>
        </w:rPr>
        <w:t>一回：“鳳姐冷笑道：</w:t>
      </w:r>
      <w:del w:id="5339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del w:id="5340" w:author="伍逸群" w:date="2025-08-09T22:24:33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7CCD9BDE">
      <w:pPr>
        <w:pStyle w:val="2"/>
        <w:rPr>
          <w:ins w:id="5341" w:author="伍逸群" w:date="2025-08-09T22:24:33Z"/>
          <w:rFonts w:hint="eastAsia"/>
        </w:rPr>
      </w:pPr>
      <w:ins w:id="5342" w:author="伍逸群" w:date="2025-08-09T22:24:33Z">
        <w:r>
          <w:rPr>
            <w:rFonts w:hint="eastAsia"/>
          </w:rPr>
          <w:t>·······</w:t>
        </w:r>
      </w:ins>
      <w:r>
        <w:rPr>
          <w:rFonts w:hint="eastAsia"/>
        </w:rPr>
        <w:t>雖然活了二十五歲，人家没見的也見了，没吃的也</w:t>
      </w:r>
    </w:p>
    <w:p w14:paraId="0E4AEA3B">
      <w:pPr>
        <w:pStyle w:val="2"/>
        <w:rPr>
          <w:rFonts w:hint="eastAsia"/>
        </w:rPr>
      </w:pPr>
      <w:r>
        <w:rPr>
          <w:rFonts w:hint="eastAsia"/>
        </w:rPr>
        <w:t>吃了，衣禄食禄也算全了，所有世上有的也都有了。</w:t>
      </w:r>
      <w:del w:id="5343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ins w:id="5344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444DA5CC">
      <w:pPr>
        <w:pStyle w:val="2"/>
        <w:rPr>
          <w:ins w:id="5345" w:author="伍逸群" w:date="2025-08-09T22:24:33Z"/>
          <w:rFonts w:hint="eastAsia"/>
        </w:rPr>
      </w:pPr>
      <w:r>
        <w:rPr>
          <w:rFonts w:hint="eastAsia"/>
        </w:rPr>
        <w:t>13【衣裘】夏衣冬裘。《周礼·天官·宫伯》：“以時頒</w:t>
      </w:r>
    </w:p>
    <w:p w14:paraId="1D5D0DA7">
      <w:pPr>
        <w:pStyle w:val="2"/>
        <w:rPr>
          <w:ins w:id="5346" w:author="伍逸群" w:date="2025-08-09T22:24:33Z"/>
          <w:rFonts w:hint="eastAsia"/>
        </w:rPr>
      </w:pPr>
      <w:r>
        <w:rPr>
          <w:rFonts w:hint="eastAsia"/>
        </w:rPr>
        <w:t>其衣裘。”郑玄注：“衣裘，若今賦冬夏衣。”贾公彦疏：“夏</w:t>
      </w:r>
    </w:p>
    <w:p w14:paraId="61B6FFF4">
      <w:pPr>
        <w:pStyle w:val="2"/>
        <w:rPr>
          <w:ins w:id="5347" w:author="伍逸群" w:date="2025-08-09T22:24:33Z"/>
          <w:rFonts w:hint="eastAsia"/>
        </w:rPr>
      </w:pPr>
      <w:r>
        <w:rPr>
          <w:rFonts w:hint="eastAsia"/>
        </w:rPr>
        <w:t>時班衣，冬時班裘。”《吕氏春秋·重己》：“其</w:t>
      </w:r>
      <w:del w:id="5348" w:author="伍逸群" w:date="2025-08-09T22:24:33Z">
        <w:r>
          <w:rPr>
            <w:rFonts w:hint="eastAsia"/>
            <w:sz w:val="18"/>
            <w:szCs w:val="18"/>
          </w:rPr>
          <w:delText>爲輿</w:delText>
        </w:r>
      </w:del>
      <w:ins w:id="5349" w:author="伍逸群" w:date="2025-08-09T22:24:33Z">
        <w:r>
          <w:rPr>
            <w:rFonts w:hint="eastAsia"/>
          </w:rPr>
          <w:t>為興</w:t>
        </w:r>
      </w:ins>
      <w:r>
        <w:rPr>
          <w:rFonts w:hint="eastAsia"/>
        </w:rPr>
        <w:t>馬衣裘</w:t>
      </w:r>
    </w:p>
    <w:p w14:paraId="61E6AD50">
      <w:pPr>
        <w:pStyle w:val="2"/>
        <w:rPr>
          <w:ins w:id="5350" w:author="伍逸群" w:date="2025-08-09T22:24:33Z"/>
          <w:rFonts w:hint="eastAsia"/>
        </w:rPr>
      </w:pPr>
      <w:r>
        <w:rPr>
          <w:rFonts w:hint="eastAsia"/>
        </w:rPr>
        <w:t>也，足以逸身煖骸而已矣！”亦专指皮裘或泛指衣服。《西</w:t>
      </w:r>
    </w:p>
    <w:p w14:paraId="22D1438A">
      <w:pPr>
        <w:pStyle w:val="2"/>
        <w:rPr>
          <w:ins w:id="5351" w:author="伍逸群" w:date="2025-08-09T22:24:33Z"/>
          <w:rFonts w:hint="eastAsia"/>
        </w:rPr>
      </w:pPr>
      <w:r>
        <w:rPr>
          <w:rFonts w:hint="eastAsia"/>
        </w:rPr>
        <w:t>京杂记》卷二：“司馬相如初與卓文君還成都，居貧愁懑，</w:t>
      </w:r>
    </w:p>
    <w:p w14:paraId="5A90316E">
      <w:pPr>
        <w:pStyle w:val="2"/>
        <w:rPr>
          <w:ins w:id="5352" w:author="伍逸群" w:date="2025-08-09T22:24:33Z"/>
          <w:rFonts w:hint="eastAsia"/>
        </w:rPr>
      </w:pPr>
      <w:r>
        <w:rPr>
          <w:rFonts w:hint="eastAsia"/>
        </w:rPr>
        <w:t>以所著鷫鸘裘就市人陽昌貰酒，與文君爲懽。既而文君</w:t>
      </w:r>
    </w:p>
    <w:p w14:paraId="78680725">
      <w:pPr>
        <w:pStyle w:val="2"/>
        <w:rPr>
          <w:ins w:id="5353" w:author="伍逸群" w:date="2025-08-09T22:24:33Z"/>
          <w:rFonts w:hint="eastAsia"/>
        </w:rPr>
      </w:pPr>
      <w:r>
        <w:rPr>
          <w:rFonts w:hint="eastAsia"/>
        </w:rPr>
        <w:t>抱頸泣曰：</w:t>
      </w:r>
      <w:del w:id="5354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ins w:id="5355" w:author="伍逸群" w:date="2025-08-09T22:24:33Z">
        <w:r>
          <w:rPr>
            <w:rFonts w:hint="eastAsia"/>
          </w:rPr>
          <w:t>“</w:t>
        </w:r>
      </w:ins>
      <w:r>
        <w:rPr>
          <w:rFonts w:hint="eastAsia"/>
        </w:rPr>
        <w:t>我平生富足，今乃以衣裘貰酒。</w:t>
      </w:r>
      <w:del w:id="5356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5357" w:author="伍逸群" w:date="2025-08-09T22:24:33Z">
        <w:r>
          <w:rPr>
            <w:rFonts w:hint="eastAsia"/>
          </w:rPr>
          <w:t>”</w:t>
        </w:r>
      </w:ins>
      <w:r>
        <w:rPr>
          <w:rFonts w:hint="eastAsia"/>
        </w:rPr>
        <w:t>《宋史·</w:t>
      </w:r>
      <w:del w:id="5358" w:author="伍逸群" w:date="2025-08-09T22:24:33Z">
        <w:r>
          <w:rPr>
            <w:rFonts w:hint="eastAsia"/>
            <w:sz w:val="18"/>
            <w:szCs w:val="18"/>
          </w:rPr>
          <w:delText>隐逸</w:delText>
        </w:r>
      </w:del>
      <w:ins w:id="5359" w:author="伍逸群" w:date="2025-08-09T22:24:33Z">
        <w:r>
          <w:rPr>
            <w:rFonts w:hint="eastAsia"/>
          </w:rPr>
          <w:t>隐</w:t>
        </w:r>
      </w:ins>
    </w:p>
    <w:p w14:paraId="094A3E14">
      <w:pPr>
        <w:pStyle w:val="2"/>
        <w:rPr>
          <w:ins w:id="5360" w:author="伍逸群" w:date="2025-08-09T22:24:33Z"/>
          <w:rFonts w:hint="eastAsia"/>
        </w:rPr>
      </w:pPr>
      <w:ins w:id="5361" w:author="伍逸群" w:date="2025-08-09T22:24:33Z">
        <w:r>
          <w:rPr>
            <w:rFonts w:hint="eastAsia"/>
          </w:rPr>
          <w:t>逸</w:t>
        </w:r>
      </w:ins>
      <w:r>
        <w:rPr>
          <w:rFonts w:hint="eastAsia"/>
        </w:rPr>
        <w:t>传上·戚同文》：“冬月，多解衣裘與寒者。”清姚鼐《＜南</w:t>
      </w:r>
    </w:p>
    <w:p w14:paraId="2242E319">
      <w:pPr>
        <w:pStyle w:val="2"/>
        <w:rPr>
          <w:rFonts w:hint="eastAsia"/>
        </w:rPr>
      </w:pPr>
      <w:r>
        <w:rPr>
          <w:rFonts w:hint="eastAsia"/>
        </w:rPr>
        <w:t>园诗存＞序》：“君家貧，衣裘薄。”</w:t>
      </w:r>
    </w:p>
    <w:p w14:paraId="51E26FC0">
      <w:pPr>
        <w:pStyle w:val="2"/>
        <w:rPr>
          <w:ins w:id="5362" w:author="伍逸群" w:date="2025-08-09T22:24:33Z"/>
          <w:rFonts w:hint="eastAsia"/>
        </w:rPr>
      </w:pPr>
      <w:r>
        <w:rPr>
          <w:rFonts w:hint="eastAsia"/>
        </w:rPr>
        <w:t>【衣</w:t>
      </w:r>
      <w:del w:id="5363" w:author="伍逸群" w:date="2025-08-09T22:24:33Z">
        <w:r>
          <w:rPr>
            <w:rFonts w:hint="eastAsia"/>
            <w:sz w:val="18"/>
            <w:szCs w:val="18"/>
          </w:rPr>
          <w:delText>幅</w:delText>
        </w:r>
      </w:del>
      <w:ins w:id="5364" w:author="伍逸群" w:date="2025-08-09T22:24:33Z">
        <w:r>
          <w:rPr>
            <w:rFonts w:hint="eastAsia"/>
          </w:rPr>
          <w:t>幍</w:t>
        </w:r>
      </w:ins>
      <w:r>
        <w:rPr>
          <w:rFonts w:hint="eastAsia"/>
        </w:rPr>
        <w:t>】便衣与便帽。《北史·外戚传·冯熙》：“帝</w:t>
      </w:r>
    </w:p>
    <w:p w14:paraId="1191C1A8">
      <w:pPr>
        <w:pStyle w:val="2"/>
        <w:rPr>
          <w:ins w:id="5365" w:author="伍逸群" w:date="2025-08-09T22:24:33Z"/>
          <w:rFonts w:hint="eastAsia"/>
        </w:rPr>
      </w:pPr>
      <w:r>
        <w:rPr>
          <w:rFonts w:hint="eastAsia"/>
        </w:rPr>
        <w:t>以所服衣幍充</w:t>
      </w:r>
      <w:del w:id="5366" w:author="伍逸群" w:date="2025-08-09T22:24:33Z">
        <w:r>
          <w:rPr>
            <w:rFonts w:hint="eastAsia"/>
            <w:sz w:val="18"/>
            <w:szCs w:val="18"/>
          </w:rPr>
          <w:delText>褪</w:delText>
        </w:r>
      </w:del>
      <w:ins w:id="5367" w:author="伍逸群" w:date="2025-08-09T22:24:33Z">
        <w:r>
          <w:rPr>
            <w:rFonts w:hint="eastAsia"/>
          </w:rPr>
          <w:t>襚</w:t>
        </w:r>
      </w:ins>
      <w:r>
        <w:rPr>
          <w:rFonts w:hint="eastAsia"/>
        </w:rPr>
        <w:t>，親自臨視，徹樂去膳，宣敕六軍，止臨江</w:t>
      </w:r>
    </w:p>
    <w:p w14:paraId="2A928E80">
      <w:pPr>
        <w:pStyle w:val="2"/>
        <w:rPr>
          <w:ins w:id="5368" w:author="伍逸群" w:date="2025-08-09T22:24:33Z"/>
          <w:rFonts w:hint="eastAsia"/>
        </w:rPr>
      </w:pPr>
      <w:r>
        <w:rPr>
          <w:rFonts w:hint="eastAsia"/>
        </w:rPr>
        <w:t>之駕。”清吴伟业《寿王子彦</w:t>
      </w:r>
      <w:del w:id="5369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370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诗之三：“衣</w:t>
      </w:r>
      <w:del w:id="5371" w:author="伍逸群" w:date="2025-08-09T22:24:33Z">
        <w:r>
          <w:rPr>
            <w:rFonts w:hint="eastAsia"/>
            <w:sz w:val="18"/>
            <w:szCs w:val="18"/>
          </w:rPr>
          <w:delText>慆蘊</w:delText>
        </w:r>
      </w:del>
      <w:ins w:id="5372" w:author="伍逸群" w:date="2025-08-09T22:24:33Z">
        <w:r>
          <w:rPr>
            <w:rFonts w:hint="eastAsia"/>
          </w:rPr>
          <w:t>幍藴</w:t>
        </w:r>
      </w:ins>
      <w:r>
        <w:rPr>
          <w:rFonts w:hint="eastAsia"/>
        </w:rPr>
        <w:t>藉多風雅，</w:t>
      </w:r>
    </w:p>
    <w:p w14:paraId="5C2CB177">
      <w:pPr>
        <w:pStyle w:val="2"/>
        <w:rPr>
          <w:rFonts w:hint="eastAsia"/>
        </w:rPr>
      </w:pPr>
      <w:r>
        <w:rPr>
          <w:rFonts w:hint="eastAsia"/>
        </w:rPr>
        <w:t>硯几清嚴見性情。”</w:t>
      </w:r>
    </w:p>
    <w:p w14:paraId="576E571D">
      <w:pPr>
        <w:pStyle w:val="2"/>
        <w:rPr>
          <w:ins w:id="5373" w:author="伍逸群" w:date="2025-08-09T22:24:33Z"/>
          <w:rFonts w:hint="eastAsia"/>
        </w:rPr>
      </w:pPr>
      <w:r>
        <w:rPr>
          <w:rFonts w:hint="eastAsia"/>
        </w:rPr>
        <w:t>【衣稜】衣角。宋苏轼《聚星堂雪</w:t>
      </w:r>
      <w:del w:id="5374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375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诗：“未嫌長夜作</w:t>
      </w:r>
    </w:p>
    <w:p w14:paraId="6FB9786F">
      <w:pPr>
        <w:pStyle w:val="2"/>
        <w:rPr>
          <w:ins w:id="5376" w:author="伍逸群" w:date="2025-08-09T22:24:33Z"/>
          <w:rFonts w:hint="eastAsia"/>
        </w:rPr>
      </w:pPr>
      <w:r>
        <w:rPr>
          <w:rFonts w:hint="eastAsia"/>
        </w:rPr>
        <w:t>衣稜，却怕初陽生眼纈。”宋苏辙《答孔平仲惠蕉布》诗</w:t>
      </w:r>
      <w:del w:id="5377" w:author="伍逸群" w:date="2025-08-09T22:24:33Z">
        <w:r>
          <w:rPr>
            <w:rFonts w:hint="eastAsia"/>
            <w:sz w:val="18"/>
            <w:szCs w:val="18"/>
          </w:rPr>
          <w:delText>之一</w:delText>
        </w:r>
      </w:del>
      <w:ins w:id="5378" w:author="伍逸群" w:date="2025-08-09T22:24:33Z">
        <w:r>
          <w:rPr>
            <w:rFonts w:hint="eastAsia"/>
          </w:rPr>
          <w:t>之</w:t>
        </w:r>
      </w:ins>
    </w:p>
    <w:p w14:paraId="6CB6CFD9">
      <w:pPr>
        <w:pStyle w:val="2"/>
        <w:rPr>
          <w:rFonts w:hint="eastAsia"/>
        </w:rPr>
      </w:pPr>
      <w:ins w:id="5379" w:author="伍逸群" w:date="2025-08-09T22:24:33Z">
        <w:r>
          <w:rPr>
            <w:rFonts w:hint="eastAsia"/>
          </w:rPr>
          <w:t>一</w:t>
        </w:r>
      </w:ins>
      <w:r>
        <w:rPr>
          <w:rFonts w:hint="eastAsia"/>
        </w:rPr>
        <w:t>：“應知浣濯衣稜敗，少助晨趨萃蔡聲。”</w:t>
      </w:r>
    </w:p>
    <w:p w14:paraId="59B5EC83">
      <w:pPr>
        <w:pStyle w:val="2"/>
        <w:rPr>
          <w:ins w:id="5380" w:author="伍逸群" w:date="2025-08-09T22:24:33Z"/>
          <w:rFonts w:hint="eastAsia"/>
        </w:rPr>
      </w:pPr>
      <w:r>
        <w:rPr>
          <w:rFonts w:hint="eastAsia"/>
        </w:rPr>
        <w:t>【衣鉢</w:t>
      </w:r>
      <w:del w:id="5381" w:author="伍逸群" w:date="2025-08-09T22:24:33Z">
        <w:r>
          <w:rPr>
            <w:rFonts w:hint="eastAsia"/>
            <w:sz w:val="18"/>
            <w:szCs w:val="18"/>
          </w:rPr>
          <w:delText>】</w:delText>
        </w:r>
      </w:del>
      <w:ins w:id="5382" w:author="伍逸群" w:date="2025-08-09T22:24:33Z">
        <w:r>
          <w:rPr>
            <w:rFonts w:hint="eastAsia"/>
          </w:rPr>
          <w:t xml:space="preserve">】 </w:t>
        </w:r>
      </w:ins>
      <w:r>
        <w:rPr>
          <w:rFonts w:hint="eastAsia"/>
        </w:rPr>
        <w:t>亦作“衣缽”。</w:t>
      </w:r>
      <w:del w:id="5383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384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佛教僧尼的袈裟与饭盂。</w:t>
      </w:r>
    </w:p>
    <w:p w14:paraId="108E9922">
      <w:pPr>
        <w:pStyle w:val="2"/>
        <w:rPr>
          <w:ins w:id="5385" w:author="伍逸群" w:date="2025-08-09T22:24:33Z"/>
          <w:rFonts w:hint="eastAsia"/>
        </w:rPr>
      </w:pPr>
      <w:r>
        <w:rPr>
          <w:rFonts w:hint="eastAsia"/>
        </w:rPr>
        <w:t>唐崔颢《赠怀一上人》诗：“竹房見衣鉢，松宇清身心。”</w:t>
      </w:r>
      <w:del w:id="5386" w:author="伍逸群" w:date="2025-08-09T22:24:33Z">
        <w:r>
          <w:rPr>
            <w:rFonts w:hint="eastAsia"/>
            <w:sz w:val="18"/>
            <w:szCs w:val="18"/>
          </w:rPr>
          <w:delText>《醒</w:delText>
        </w:r>
      </w:del>
      <w:ins w:id="5387" w:author="伍逸群" w:date="2025-08-09T22:24:33Z">
        <w:r>
          <w:rPr>
            <w:rFonts w:hint="eastAsia"/>
          </w:rPr>
          <w:t>＜醒</w:t>
        </w:r>
      </w:ins>
    </w:p>
    <w:p w14:paraId="1296C263">
      <w:pPr>
        <w:pStyle w:val="2"/>
        <w:rPr>
          <w:ins w:id="5388" w:author="伍逸群" w:date="2025-08-09T22:24:33Z"/>
          <w:rFonts w:hint="eastAsia"/>
        </w:rPr>
      </w:pPr>
      <w:r>
        <w:rPr>
          <w:rFonts w:hint="eastAsia"/>
        </w:rPr>
        <w:t>世恒言·李玉英狱中讼冤》：“和尚收拾衣鉢被窩，打個包</w:t>
      </w:r>
    </w:p>
    <w:p w14:paraId="2021E689">
      <w:pPr>
        <w:pStyle w:val="2"/>
        <w:rPr>
          <w:ins w:id="5389" w:author="伍逸群" w:date="2025-08-09T22:24:33Z"/>
          <w:rFonts w:hint="eastAsia"/>
        </w:rPr>
      </w:pPr>
      <w:r>
        <w:rPr>
          <w:rFonts w:hint="eastAsia"/>
        </w:rPr>
        <w:t>兒，做成一擔，尋根竹子，挑出菴門。”清张尔岐《蒿庵</w:t>
      </w:r>
      <w:del w:id="5390" w:author="伍逸群" w:date="2025-08-09T22:24:33Z">
        <w:r>
          <w:rPr>
            <w:rFonts w:hint="eastAsia"/>
            <w:sz w:val="18"/>
            <w:szCs w:val="18"/>
          </w:rPr>
          <w:delText>闲话</w:delText>
        </w:r>
      </w:del>
      <w:ins w:id="5391" w:author="伍逸群" w:date="2025-08-09T22:24:33Z">
        <w:r>
          <w:rPr>
            <w:rFonts w:hint="eastAsia"/>
          </w:rPr>
          <w:t>闲</w:t>
        </w:r>
      </w:ins>
    </w:p>
    <w:p w14:paraId="11CA2BDD">
      <w:pPr>
        <w:pStyle w:val="2"/>
        <w:rPr>
          <w:ins w:id="5392" w:author="伍逸群" w:date="2025-08-09T22:24:33Z"/>
          <w:rFonts w:hint="eastAsia"/>
        </w:rPr>
      </w:pPr>
      <w:ins w:id="5393" w:author="伍逸群" w:date="2025-08-09T22:24:33Z">
        <w:r>
          <w:rPr>
            <w:rFonts w:hint="eastAsia"/>
          </w:rPr>
          <w:t>话</w:t>
        </w:r>
      </w:ins>
      <w:r>
        <w:rPr>
          <w:rFonts w:hint="eastAsia"/>
        </w:rPr>
        <w:t>》卷一：“六祖衣鉢，傳自達磨，藏廣東傳法寺。衣本</w:t>
      </w:r>
      <w:del w:id="5394" w:author="伍逸群" w:date="2025-08-09T22:24:33Z">
        <w:r>
          <w:rPr>
            <w:rFonts w:hint="eastAsia"/>
            <w:sz w:val="18"/>
            <w:szCs w:val="18"/>
          </w:rPr>
          <w:delText>西方</w:delText>
        </w:r>
      </w:del>
      <w:ins w:id="5395" w:author="伍逸群" w:date="2025-08-09T22:24:33Z">
        <w:r>
          <w:rPr>
            <w:rFonts w:hint="eastAsia"/>
          </w:rPr>
          <w:t>西</w:t>
        </w:r>
      </w:ins>
    </w:p>
    <w:p w14:paraId="1D14E4D9">
      <w:pPr>
        <w:pStyle w:val="2"/>
        <w:rPr>
          <w:ins w:id="5396" w:author="伍逸群" w:date="2025-08-09T22:24:33Z"/>
          <w:rFonts w:hint="eastAsia"/>
        </w:rPr>
      </w:pPr>
      <w:ins w:id="5397" w:author="伍逸群" w:date="2025-08-09T22:24:33Z">
        <w:r>
          <w:rPr>
            <w:rFonts w:hint="eastAsia"/>
          </w:rPr>
          <w:t>方</w:t>
        </w:r>
      </w:ins>
      <w:r>
        <w:rPr>
          <w:rFonts w:hint="eastAsia"/>
        </w:rPr>
        <w:t>諸佛傳法信器，鉢則魏主所賜。”秦牧《艺海拾贝·惠能</w:t>
      </w:r>
    </w:p>
    <w:p w14:paraId="3F607D6D">
      <w:pPr>
        <w:pStyle w:val="2"/>
        <w:rPr>
          <w:ins w:id="5398" w:author="伍逸群" w:date="2025-08-09T22:24:33Z"/>
          <w:rFonts w:hint="eastAsia"/>
        </w:rPr>
      </w:pPr>
      <w:r>
        <w:rPr>
          <w:rFonts w:hint="eastAsia"/>
        </w:rPr>
        <w:t>和尚的偈语》：“</w:t>
      </w:r>
      <w:del w:id="5399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5400" w:author="伍逸群" w:date="2025-08-09T22:24:33Z">
        <w:r>
          <w:rPr>
            <w:rFonts w:hint="eastAsia"/>
          </w:rPr>
          <w:t>〔</w:t>
        </w:r>
      </w:ins>
      <w:r>
        <w:rPr>
          <w:rFonts w:hint="eastAsia"/>
        </w:rPr>
        <w:t>惠能</w:t>
      </w:r>
      <w:del w:id="5401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5402" w:author="伍逸群" w:date="2025-08-09T22:24:33Z">
        <w:r>
          <w:rPr>
            <w:rFonts w:hint="eastAsia"/>
          </w:rPr>
          <w:t>〕</w:t>
        </w:r>
      </w:ins>
      <w:r>
        <w:rPr>
          <w:rFonts w:hint="eastAsia"/>
        </w:rPr>
        <w:t>在原籍死后移灵曲江南华寺，六十</w:t>
      </w:r>
    </w:p>
    <w:p w14:paraId="37BB0330">
      <w:pPr>
        <w:pStyle w:val="2"/>
        <w:rPr>
          <w:ins w:id="5403" w:author="伍逸群" w:date="2025-08-09T22:24:33Z"/>
          <w:rFonts w:hint="eastAsia"/>
        </w:rPr>
      </w:pPr>
      <w:r>
        <w:rPr>
          <w:rFonts w:hint="eastAsia"/>
        </w:rPr>
        <w:t>年代初南华寺还有他的</w:t>
      </w:r>
      <w:del w:id="5404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ins w:id="5405" w:author="伍逸群" w:date="2025-08-09T22:24:33Z">
        <w:r>
          <w:rPr>
            <w:rFonts w:hint="eastAsia"/>
          </w:rPr>
          <w:t>“</w:t>
        </w:r>
      </w:ins>
      <w:r>
        <w:rPr>
          <w:rFonts w:hint="eastAsia"/>
        </w:rPr>
        <w:t>真身</w:t>
      </w:r>
      <w:del w:id="5406" w:author="伍逸群" w:date="2025-08-09T22:24:33Z">
        <w:r>
          <w:rPr>
            <w:rFonts w:hint="eastAsia"/>
            <w:sz w:val="18"/>
            <w:szCs w:val="18"/>
          </w:rPr>
          <w:delText>’和‘</w:delText>
        </w:r>
      </w:del>
      <w:ins w:id="5407" w:author="伍逸群" w:date="2025-08-09T22:24:33Z">
        <w:r>
          <w:rPr>
            <w:rFonts w:hint="eastAsia"/>
          </w:rPr>
          <w:t>＇和“</w:t>
        </w:r>
      </w:ins>
      <w:r>
        <w:rPr>
          <w:rFonts w:hint="eastAsia"/>
        </w:rPr>
        <w:t>衣钵</w:t>
      </w:r>
      <w:del w:id="5408" w:author="伍逸群" w:date="2025-08-09T22:24:33Z">
        <w:r>
          <w:rPr>
            <w:rFonts w:hint="eastAsia"/>
            <w:sz w:val="18"/>
            <w:szCs w:val="18"/>
          </w:rPr>
          <w:delText>’。”❷</w:delText>
        </w:r>
      </w:del>
      <w:ins w:id="5409" w:author="伍逸群" w:date="2025-08-09T22:24:33Z">
        <w:r>
          <w:rPr>
            <w:rFonts w:hint="eastAsia"/>
          </w:rPr>
          <w:t>”。”②</w:t>
        </w:r>
      </w:ins>
      <w:r>
        <w:rPr>
          <w:rFonts w:hint="eastAsia"/>
        </w:rPr>
        <w:t>佛家以衣钵</w:t>
      </w:r>
    </w:p>
    <w:p w14:paraId="79100CD0">
      <w:pPr>
        <w:pStyle w:val="2"/>
        <w:rPr>
          <w:ins w:id="5410" w:author="伍逸群" w:date="2025-08-09T22:24:33Z"/>
          <w:rFonts w:hint="eastAsia"/>
        </w:rPr>
      </w:pPr>
      <w:r>
        <w:rPr>
          <w:rFonts w:hint="eastAsia"/>
        </w:rPr>
        <w:t>为师徒传授之法器，因引申指师传的思想、学问、技能等。</w:t>
      </w:r>
    </w:p>
    <w:p w14:paraId="7E1DD043">
      <w:pPr>
        <w:pStyle w:val="2"/>
        <w:rPr>
          <w:ins w:id="5411" w:author="伍逸群" w:date="2025-08-09T22:24:33Z"/>
          <w:rFonts w:hint="eastAsia"/>
        </w:rPr>
      </w:pPr>
      <w:r>
        <w:rPr>
          <w:rFonts w:hint="eastAsia"/>
        </w:rPr>
        <w:t>宋苏轼《再和许朝奉》：“傳家有衣缽，斷獄盡</w:t>
      </w:r>
      <w:del w:id="5412" w:author="伍逸群" w:date="2025-08-09T22:24:33Z">
        <w:r>
          <w:rPr>
            <w:rFonts w:hint="eastAsia"/>
            <w:sz w:val="18"/>
            <w:szCs w:val="18"/>
          </w:rPr>
          <w:delText>《</w:delText>
        </w:r>
      </w:del>
      <w:ins w:id="5413" w:author="伍逸群" w:date="2025-08-09T22:24:33Z">
        <w:r>
          <w:rPr>
            <w:rFonts w:hint="eastAsia"/>
          </w:rPr>
          <w:t>＜</w:t>
        </w:r>
      </w:ins>
      <w:r>
        <w:rPr>
          <w:rFonts w:hint="eastAsia"/>
        </w:rPr>
        <w:t>春秋》。”明</w:t>
      </w:r>
    </w:p>
    <w:p w14:paraId="18FB3E68">
      <w:pPr>
        <w:pStyle w:val="2"/>
        <w:rPr>
          <w:ins w:id="5414" w:author="伍逸群" w:date="2025-08-09T22:24:33Z"/>
          <w:rFonts w:hint="eastAsia"/>
        </w:rPr>
      </w:pPr>
      <w:r>
        <w:rPr>
          <w:rFonts w:hint="eastAsia"/>
        </w:rPr>
        <w:t>李贽《藏书·儒臣传·孟轲》：“孟氏之學，識其大者，真若</w:t>
      </w:r>
    </w:p>
    <w:p w14:paraId="16765512">
      <w:pPr>
        <w:pStyle w:val="2"/>
        <w:rPr>
          <w:ins w:id="5415" w:author="伍逸群" w:date="2025-08-09T22:24:33Z"/>
          <w:rFonts w:hint="eastAsia"/>
        </w:rPr>
      </w:pPr>
      <w:r>
        <w:rPr>
          <w:rFonts w:hint="eastAsia"/>
        </w:rPr>
        <w:t>登孔子之堂而受衣鉢也。”清赵翼《奴子陆喜善蒸鸭戏</w:t>
      </w:r>
      <w:del w:id="5416" w:author="伍逸群" w:date="2025-08-09T22:24:33Z">
        <w:r>
          <w:rPr>
            <w:rFonts w:hint="eastAsia"/>
            <w:sz w:val="18"/>
            <w:szCs w:val="18"/>
          </w:rPr>
          <w:delText>调子</w:delText>
        </w:r>
      </w:del>
      <w:ins w:id="5417" w:author="伍逸群" w:date="2025-08-09T22:24:33Z">
        <w:r>
          <w:rPr>
            <w:rFonts w:hint="eastAsia"/>
          </w:rPr>
          <w:t>调</w:t>
        </w:r>
      </w:ins>
    </w:p>
    <w:p w14:paraId="60C19E23">
      <w:pPr>
        <w:pStyle w:val="2"/>
        <w:rPr>
          <w:ins w:id="5418" w:author="伍逸群" w:date="2025-08-09T22:24:33Z"/>
          <w:rFonts w:hint="eastAsia"/>
        </w:rPr>
      </w:pPr>
      <w:ins w:id="5419" w:author="伍逸群" w:date="2025-08-09T22:24:33Z">
        <w:r>
          <w:rPr>
            <w:rFonts w:hint="eastAsia"/>
          </w:rPr>
          <w:t>子</w:t>
        </w:r>
      </w:ins>
      <w:r>
        <w:rPr>
          <w:rFonts w:hint="eastAsia"/>
        </w:rPr>
        <w:t>才》诗：“淺夫好</w:t>
      </w:r>
      <w:del w:id="5420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421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師，竟爾付衣鉢。”马南邨《燕山夜话·</w:t>
      </w:r>
    </w:p>
    <w:p w14:paraId="2ED5311D">
      <w:pPr>
        <w:pStyle w:val="2"/>
        <w:rPr>
          <w:ins w:id="5422" w:author="伍逸群" w:date="2025-08-09T22:24:33Z"/>
          <w:rFonts w:hint="eastAsia"/>
        </w:rPr>
      </w:pPr>
      <w:r>
        <w:rPr>
          <w:rFonts w:hint="eastAsia"/>
        </w:rPr>
        <w:t>宛平大小米》：“他由于家学渊源，继承他祖父的衣钵，</w:t>
      </w:r>
      <w:del w:id="5423" w:author="伍逸群" w:date="2025-08-09T22:24:33Z">
        <w:r>
          <w:rPr>
            <w:rFonts w:hint="eastAsia"/>
            <w:sz w:val="18"/>
            <w:szCs w:val="18"/>
          </w:rPr>
          <w:delText>书画</w:delText>
        </w:r>
      </w:del>
      <w:ins w:id="5424" w:author="伍逸群" w:date="2025-08-09T22:24:33Z">
        <w:r>
          <w:rPr>
            <w:rFonts w:hint="eastAsia"/>
          </w:rPr>
          <w:t>书</w:t>
        </w:r>
      </w:ins>
    </w:p>
    <w:p w14:paraId="3604ADDE">
      <w:pPr>
        <w:pStyle w:val="2"/>
        <w:rPr>
          <w:rFonts w:hint="eastAsia"/>
        </w:rPr>
      </w:pPr>
      <w:ins w:id="5425" w:author="伍逸群" w:date="2025-08-09T22:24:33Z">
        <w:r>
          <w:rPr>
            <w:rFonts w:hint="eastAsia"/>
          </w:rPr>
          <w:t>画</w:t>
        </w:r>
      </w:ins>
      <w:r>
        <w:rPr>
          <w:rFonts w:hint="eastAsia"/>
        </w:rPr>
        <w:t>也都有专长。”</w:t>
      </w:r>
      <w:del w:id="5426" w:author="伍逸群" w:date="2025-08-09T22:24:33Z">
        <w:r>
          <w:rPr>
            <w:rFonts w:hint="eastAsia"/>
            <w:sz w:val="18"/>
            <w:szCs w:val="18"/>
          </w:rPr>
          <w:delText>❸</w:delText>
        </w:r>
      </w:del>
      <w:ins w:id="5427" w:author="伍逸群" w:date="2025-08-09T22:24:33Z">
        <w:r>
          <w:rPr>
            <w:rFonts w:hint="eastAsia"/>
          </w:rPr>
          <w:t>③</w:t>
        </w:r>
      </w:ins>
      <w:r>
        <w:rPr>
          <w:rFonts w:hint="eastAsia"/>
        </w:rPr>
        <w:t>借指僧家的衣食，资财</w:t>
      </w:r>
      <w:del w:id="5428" w:author="伍逸群" w:date="2025-08-09T22:24:33Z">
        <w:r>
          <w:rPr>
            <w:rFonts w:hint="eastAsia"/>
            <w:sz w:val="18"/>
            <w:szCs w:val="18"/>
          </w:rPr>
          <w:delText>。《</w:delText>
        </w:r>
      </w:del>
      <w:ins w:id="5429" w:author="伍逸群" w:date="2025-08-09T22:24:33Z">
        <w:r>
          <w:rPr>
            <w:rFonts w:hint="eastAsia"/>
          </w:rPr>
          <w:t>。＜</w:t>
        </w:r>
      </w:ins>
      <w:r>
        <w:rPr>
          <w:rFonts w:hint="eastAsia"/>
        </w:rPr>
        <w:t>八琼室金石</w:t>
      </w:r>
    </w:p>
    <w:p w14:paraId="5C9CAC43">
      <w:pPr>
        <w:pStyle w:val="2"/>
        <w:rPr>
          <w:ins w:id="5430" w:author="伍逸群" w:date="2025-08-09T22:24:33Z"/>
          <w:rFonts w:hint="eastAsia"/>
        </w:rPr>
      </w:pPr>
      <w:ins w:id="5431" w:author="伍逸群" w:date="2025-08-09T22:24:33Z">
        <w:r>
          <w:rPr>
            <w:rFonts w:hint="eastAsia"/>
          </w:rPr>
          <w:t>-</w:t>
        </w:r>
      </w:ins>
    </w:p>
    <w:p w14:paraId="698D55FF">
      <w:pPr>
        <w:pStyle w:val="2"/>
        <w:rPr>
          <w:ins w:id="5432" w:author="伍逸群" w:date="2025-08-09T22:24:33Z"/>
          <w:rFonts w:hint="eastAsia"/>
        </w:rPr>
      </w:pPr>
      <w:r>
        <w:rPr>
          <w:rFonts w:hint="eastAsia"/>
        </w:rPr>
        <w:t>补正·僧惠等造天宫像记》：“遂捨衣鉢之餘，採石名山，</w:t>
      </w:r>
    </w:p>
    <w:p w14:paraId="50C3C108">
      <w:pPr>
        <w:pStyle w:val="2"/>
        <w:rPr>
          <w:ins w:id="5433" w:author="伍逸群" w:date="2025-08-09T22:24:33Z"/>
          <w:rFonts w:hint="eastAsia"/>
        </w:rPr>
      </w:pPr>
      <w:r>
        <w:rPr>
          <w:rFonts w:hint="eastAsia"/>
        </w:rPr>
        <w:t>訪巧求能，願雕真容。”《初刻拍案惊奇》卷二六：“寺僧</w:t>
      </w:r>
    </w:p>
    <w:p w14:paraId="0304B967">
      <w:pPr>
        <w:pStyle w:val="2"/>
        <w:rPr>
          <w:ins w:id="5434" w:author="伍逸群" w:date="2025-08-09T22:24:33Z"/>
          <w:rFonts w:hint="eastAsia"/>
        </w:rPr>
      </w:pPr>
      <w:r>
        <w:rPr>
          <w:rFonts w:hint="eastAsia"/>
        </w:rPr>
        <w:t>廣明，做人俊爽風流，好與官員士子每往來，亦且衣鉢充</w:t>
      </w:r>
    </w:p>
    <w:p w14:paraId="52CCAACB">
      <w:pPr>
        <w:pStyle w:val="2"/>
        <w:rPr>
          <w:rFonts w:hint="eastAsia"/>
        </w:rPr>
      </w:pPr>
      <w:r>
        <w:rPr>
          <w:rFonts w:hint="eastAsia"/>
        </w:rPr>
        <w:t>實，家道從容，所以士人每喜與他交游。”</w:t>
      </w:r>
    </w:p>
    <w:p w14:paraId="43C4B9E7">
      <w:pPr>
        <w:pStyle w:val="2"/>
        <w:rPr>
          <w:ins w:id="5435" w:author="伍逸群" w:date="2025-08-09T22:24:33Z"/>
          <w:rFonts w:hint="eastAsia"/>
        </w:rPr>
      </w:pPr>
      <w:r>
        <w:rPr>
          <w:rFonts w:hint="eastAsia"/>
        </w:rPr>
        <w:t>13【衣鉢相傳】（相xiāng，傳</w:t>
      </w:r>
      <w:ins w:id="5436" w:author="伍逸群" w:date="2025-08-09T22:24:33Z">
        <w:r>
          <w:rPr>
            <w:rFonts w:hint="eastAsia"/>
          </w:rPr>
          <w:t xml:space="preserve"> </w:t>
        </w:r>
      </w:ins>
      <w:r>
        <w:rPr>
          <w:rFonts w:hint="eastAsia"/>
        </w:rPr>
        <w:t>chuán）中国禅宗初祖至</w:t>
      </w:r>
    </w:p>
    <w:p w14:paraId="2CB2390E">
      <w:pPr>
        <w:pStyle w:val="2"/>
        <w:rPr>
          <w:ins w:id="5437" w:author="伍逸群" w:date="2025-08-09T22:24:33Z"/>
          <w:rFonts w:hint="eastAsia"/>
        </w:rPr>
      </w:pPr>
      <w:r>
        <w:rPr>
          <w:rFonts w:hint="eastAsia"/>
        </w:rPr>
        <w:t>五祖师徒间传授道法，常付衣钵为信，故称。《旧唐书·方伎</w:t>
      </w:r>
    </w:p>
    <w:p w14:paraId="0C7612C7">
      <w:pPr>
        <w:pStyle w:val="2"/>
        <w:rPr>
          <w:ins w:id="5438" w:author="伍逸群" w:date="2025-08-09T22:24:33Z"/>
          <w:rFonts w:hint="eastAsia"/>
        </w:rPr>
      </w:pPr>
      <w:r>
        <w:rPr>
          <w:rFonts w:hint="eastAsia"/>
        </w:rPr>
        <w:t>传·神秀》：“昔後魏末，有僧達摩者，本天竺王子，以護國</w:t>
      </w:r>
    </w:p>
    <w:p w14:paraId="01741EDA">
      <w:pPr>
        <w:pStyle w:val="2"/>
        <w:rPr>
          <w:ins w:id="5439" w:author="伍逸群" w:date="2025-08-09T22:24:33Z"/>
          <w:rFonts w:hint="eastAsia"/>
        </w:rPr>
      </w:pPr>
      <w:r>
        <w:rPr>
          <w:rFonts w:hint="eastAsia"/>
        </w:rPr>
        <w:t>出家，入南海，得禪宗妙法，云自釋迦相傳，有衣缽</w:t>
      </w:r>
      <w:del w:id="5440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441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記，</w:t>
      </w:r>
    </w:p>
    <w:p w14:paraId="70669C2C">
      <w:pPr>
        <w:pStyle w:val="2"/>
        <w:rPr>
          <w:ins w:id="5442" w:author="伍逸群" w:date="2025-08-09T22:24:33Z"/>
          <w:rFonts w:hint="eastAsia"/>
        </w:rPr>
      </w:pPr>
      <w:r>
        <w:rPr>
          <w:rFonts w:hint="eastAsia"/>
        </w:rPr>
        <w:t>世相付授。”后泛指一般师徒间学艺上的继承。宋王闢之</w:t>
      </w:r>
    </w:p>
    <w:p w14:paraId="7CDF2831">
      <w:pPr>
        <w:pStyle w:val="2"/>
        <w:rPr>
          <w:ins w:id="5443" w:author="伍逸群" w:date="2025-08-09T22:24:33Z"/>
          <w:rFonts w:hint="eastAsia"/>
        </w:rPr>
      </w:pPr>
      <w:r>
        <w:rPr>
          <w:rFonts w:hint="eastAsia"/>
        </w:rPr>
        <w:t>《渑水燕谈录·贡举》：“和魯公凝，梁貞明三年薛廷珪下</w:t>
      </w:r>
    </w:p>
    <w:p w14:paraId="32F2447A">
      <w:pPr>
        <w:pStyle w:val="2"/>
        <w:rPr>
          <w:ins w:id="5444" w:author="伍逸群" w:date="2025-08-09T22:24:33Z"/>
          <w:rFonts w:hint="eastAsia"/>
        </w:rPr>
      </w:pPr>
      <w:r>
        <w:rPr>
          <w:rFonts w:hint="eastAsia"/>
        </w:rPr>
        <w:t>第十三人及第，後唐長興四年知貢舉，獨愛范魯公質程</w:t>
      </w:r>
    </w:p>
    <w:p w14:paraId="35D67FC0">
      <w:pPr>
        <w:pStyle w:val="2"/>
        <w:rPr>
          <w:ins w:id="5445" w:author="伍逸群" w:date="2025-08-09T22:24:33Z"/>
          <w:rFonts w:hint="eastAsia"/>
        </w:rPr>
      </w:pPr>
      <w:r>
        <w:rPr>
          <w:rFonts w:hint="eastAsia"/>
        </w:rPr>
        <w:t>文，語范曰：</w:t>
      </w:r>
      <w:del w:id="5446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ins w:id="5447" w:author="伍逸群" w:date="2025-08-09T22:24:33Z">
        <w:r>
          <w:rPr>
            <w:rFonts w:hint="eastAsia"/>
          </w:rPr>
          <w:t>“</w:t>
        </w:r>
      </w:ins>
      <w:r>
        <w:rPr>
          <w:rFonts w:hint="eastAsia"/>
        </w:rPr>
        <w:t>君文合在第一，暫屈居第十三人；用傳老夫</w:t>
      </w:r>
    </w:p>
    <w:p w14:paraId="38DAFD2C">
      <w:pPr>
        <w:pStyle w:val="2"/>
        <w:rPr>
          <w:ins w:id="5448" w:author="伍逸群" w:date="2025-08-09T22:24:33Z"/>
          <w:rFonts w:hint="eastAsia"/>
        </w:rPr>
      </w:pPr>
      <w:r>
        <w:rPr>
          <w:rFonts w:hint="eastAsia"/>
        </w:rPr>
        <w:t>衣鉢。</w:t>
      </w:r>
      <w:del w:id="5449" w:author="伍逸群" w:date="2025-08-09T22:24:33Z">
        <w:r>
          <w:rPr>
            <w:rFonts w:hint="eastAsia"/>
            <w:sz w:val="18"/>
            <w:szCs w:val="18"/>
          </w:rPr>
          <w:delText>’時以爲</w:delText>
        </w:r>
      </w:del>
      <w:ins w:id="5450" w:author="伍逸群" w:date="2025-08-09T22:24:33Z">
        <w:r>
          <w:rPr>
            <w:rFonts w:hint="eastAsia"/>
          </w:rPr>
          <w:t>＇時以為</w:t>
        </w:r>
      </w:ins>
      <w:r>
        <w:rPr>
          <w:rFonts w:hint="eastAsia"/>
        </w:rPr>
        <w:t>榮。其後相繼</w:t>
      </w:r>
      <w:del w:id="5451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452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相。當時有贈詩者曰：</w:t>
      </w:r>
      <w:del w:id="5453" w:author="伍逸群" w:date="2025-08-09T22:24:33Z">
        <w:r>
          <w:rPr>
            <w:rFonts w:hint="eastAsia"/>
            <w:sz w:val="18"/>
            <w:szCs w:val="18"/>
          </w:rPr>
          <w:delText>‘從</w:delText>
        </w:r>
      </w:del>
      <w:ins w:id="5454" w:author="伍逸群" w:date="2025-08-09T22:24:33Z">
        <w:r>
          <w:rPr>
            <w:rFonts w:hint="eastAsia"/>
          </w:rPr>
          <w:t>“從</w:t>
        </w:r>
      </w:ins>
    </w:p>
    <w:p w14:paraId="758D1CF8">
      <w:pPr>
        <w:pStyle w:val="2"/>
        <w:rPr>
          <w:ins w:id="5455" w:author="伍逸群" w:date="2025-08-09T22:24:33Z"/>
          <w:rFonts w:hint="eastAsia"/>
        </w:rPr>
      </w:pPr>
      <w:r>
        <w:rPr>
          <w:rFonts w:hint="eastAsia"/>
        </w:rPr>
        <w:t>此廟堂添故事，登庸衣鉢盡相傳。</w:t>
      </w:r>
      <w:del w:id="5456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ins w:id="5457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”《文明小史》第六十</w:t>
      </w:r>
    </w:p>
    <w:p w14:paraId="02E99320">
      <w:pPr>
        <w:pStyle w:val="2"/>
        <w:rPr>
          <w:ins w:id="5458" w:author="伍逸群" w:date="2025-08-09T22:24:33Z"/>
          <w:rFonts w:hint="eastAsia"/>
        </w:rPr>
      </w:pPr>
      <w:r>
        <w:rPr>
          <w:rFonts w:hint="eastAsia"/>
        </w:rPr>
        <w:t>回：“將來談《文明小史》的，或者有取法諸公之處，薪火不</w:t>
      </w:r>
      <w:del w:id="5459" w:author="伍逸群" w:date="2025-08-09T22:24:33Z">
        <w:r>
          <w:rPr>
            <w:rFonts w:hint="eastAsia"/>
            <w:sz w:val="18"/>
            <w:szCs w:val="18"/>
          </w:rPr>
          <w:delText>絶</w:delText>
        </w:r>
      </w:del>
    </w:p>
    <w:p w14:paraId="0AD0D045">
      <w:pPr>
        <w:pStyle w:val="2"/>
        <w:rPr>
          <w:ins w:id="5460" w:author="伍逸群" w:date="2025-08-09T22:24:33Z"/>
          <w:rFonts w:hint="eastAsia"/>
        </w:rPr>
      </w:pPr>
      <w:ins w:id="5461" w:author="伍逸群" w:date="2025-08-09T22:24:33Z">
        <w:r>
          <w:rPr>
            <w:rFonts w:hint="eastAsia"/>
          </w:rPr>
          <w:t>絕</w:t>
        </w:r>
      </w:ins>
      <w:r>
        <w:rPr>
          <w:rFonts w:hint="eastAsia"/>
        </w:rPr>
        <w:t>，衣鉢相傳，怕不供諸君的長生禄位麽？”梁启超《论</w:t>
      </w:r>
      <w:del w:id="5462" w:author="伍逸群" w:date="2025-08-09T22:24:33Z">
        <w:r>
          <w:rPr>
            <w:rFonts w:hint="eastAsia"/>
            <w:sz w:val="18"/>
            <w:szCs w:val="18"/>
          </w:rPr>
          <w:delText>中国</w:delText>
        </w:r>
      </w:del>
      <w:ins w:id="5463" w:author="伍逸群" w:date="2025-08-09T22:24:33Z">
        <w:r>
          <w:rPr>
            <w:rFonts w:hint="eastAsia"/>
          </w:rPr>
          <w:t>中</w:t>
        </w:r>
      </w:ins>
    </w:p>
    <w:p w14:paraId="46F6371A">
      <w:pPr>
        <w:pStyle w:val="2"/>
        <w:rPr>
          <w:ins w:id="5464" w:author="伍逸群" w:date="2025-08-09T22:24:33Z"/>
          <w:rFonts w:hint="eastAsia"/>
        </w:rPr>
      </w:pPr>
      <w:ins w:id="5465" w:author="伍逸群" w:date="2025-08-09T22:24:33Z">
        <w:r>
          <w:rPr>
            <w:rFonts w:hint="eastAsia"/>
          </w:rPr>
          <w:t>国</w:t>
        </w:r>
      </w:ins>
      <w:r>
        <w:rPr>
          <w:rFonts w:hint="eastAsia"/>
        </w:rPr>
        <w:t>学术思想变迁之大势》第三章第四节：“其所以衣鉢相</w:t>
      </w:r>
    </w:p>
    <w:p w14:paraId="3087180F">
      <w:pPr>
        <w:pStyle w:val="2"/>
        <w:rPr>
          <w:rFonts w:hint="eastAsia"/>
        </w:rPr>
      </w:pPr>
      <w:r>
        <w:rPr>
          <w:rFonts w:hint="eastAsia"/>
        </w:rPr>
        <w:t>傳，</w:t>
      </w:r>
      <w:del w:id="5466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467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希學之正統者，蓋有由也。”</w:t>
      </w:r>
    </w:p>
    <w:p w14:paraId="0C78F47F">
      <w:pPr>
        <w:pStyle w:val="2"/>
        <w:rPr>
          <w:ins w:id="5468" w:author="伍逸群" w:date="2025-08-09T22:24:33Z"/>
          <w:rFonts w:hint="eastAsia"/>
        </w:rPr>
      </w:pPr>
      <w:r>
        <w:rPr>
          <w:rFonts w:hint="eastAsia"/>
        </w:rPr>
        <w:t>【衣飾】衣服首饰。清采蘅子《虫鸣漫录》卷二：“然</w:t>
      </w:r>
    </w:p>
    <w:p w14:paraId="7580DE37">
      <w:pPr>
        <w:pStyle w:val="2"/>
        <w:rPr>
          <w:ins w:id="5469" w:author="伍逸群" w:date="2025-08-09T22:24:33Z"/>
          <w:rFonts w:hint="eastAsia"/>
        </w:rPr>
      </w:pPr>
      <w:r>
        <w:rPr>
          <w:rFonts w:hint="eastAsia"/>
        </w:rPr>
        <w:t>人已云亡，無如何，乃親往盡取其衣飾歸。”《儿女英雄传》</w:t>
      </w:r>
    </w:p>
    <w:p w14:paraId="06D7F278">
      <w:pPr>
        <w:pStyle w:val="2"/>
        <w:rPr>
          <w:ins w:id="5470" w:author="伍逸群" w:date="2025-08-09T22:24:33Z"/>
          <w:rFonts w:hint="eastAsia"/>
        </w:rPr>
      </w:pPr>
      <w:r>
        <w:rPr>
          <w:rFonts w:hint="eastAsia"/>
        </w:rPr>
        <w:t>第二三回：“我本</w:t>
      </w:r>
      <w:del w:id="5471" w:author="伍逸群" w:date="2025-08-09T22:24:33Z">
        <w:r>
          <w:rPr>
            <w:rFonts w:hint="eastAsia"/>
            <w:sz w:val="18"/>
            <w:szCs w:val="18"/>
          </w:rPr>
          <w:delText>説</w:delText>
        </w:r>
      </w:del>
      <w:ins w:id="5472" w:author="伍逸群" w:date="2025-08-09T22:24:33Z">
        <w:r>
          <w:rPr>
            <w:rFonts w:hint="eastAsia"/>
          </w:rPr>
          <w:t>說</w:t>
        </w:r>
      </w:ins>
      <w:r>
        <w:rPr>
          <w:rFonts w:hint="eastAsia"/>
        </w:rPr>
        <w:t>到了京給張姑娘添補些簪環衣飾，只</w:t>
      </w:r>
    </w:p>
    <w:p w14:paraId="73453F42">
      <w:pPr>
        <w:pStyle w:val="2"/>
        <w:rPr>
          <w:ins w:id="5473" w:author="伍逸群" w:date="2025-08-09T22:24:33Z"/>
          <w:rFonts w:hint="eastAsia"/>
        </w:rPr>
      </w:pPr>
      <w:r>
        <w:rPr>
          <w:rFonts w:hint="eastAsia"/>
        </w:rPr>
        <w:t>算是給他弄的。”瞿秋白《赤都心史》十六：“原来革命后</w:t>
      </w:r>
      <w:del w:id="5474" w:author="伍逸群" w:date="2025-08-09T22:24:33Z">
        <w:r>
          <w:rPr>
            <w:rFonts w:hint="eastAsia"/>
            <w:sz w:val="18"/>
            <w:szCs w:val="18"/>
          </w:rPr>
          <w:delText>贵族</w:delText>
        </w:r>
      </w:del>
      <w:ins w:id="5475" w:author="伍逸群" w:date="2025-08-09T22:24:33Z">
        <w:r>
          <w:rPr>
            <w:rFonts w:hint="eastAsia"/>
          </w:rPr>
          <w:t>贵</w:t>
        </w:r>
      </w:ins>
    </w:p>
    <w:p w14:paraId="659F30D8">
      <w:pPr>
        <w:pStyle w:val="2"/>
        <w:rPr>
          <w:ins w:id="5476" w:author="伍逸群" w:date="2025-08-09T22:24:33Z"/>
          <w:rFonts w:hint="eastAsia"/>
        </w:rPr>
      </w:pPr>
      <w:ins w:id="5477" w:author="伍逸群" w:date="2025-08-09T22:24:33Z">
        <w:r>
          <w:rPr>
            <w:rFonts w:hint="eastAsia"/>
          </w:rPr>
          <w:t>族</w:t>
        </w:r>
      </w:ins>
      <w:r>
        <w:rPr>
          <w:rFonts w:hint="eastAsia"/>
        </w:rPr>
        <w:t>破产，所馀未没收的衣饰古玩，新经济政策初行，流到</w:t>
      </w:r>
    </w:p>
    <w:p w14:paraId="6D4829B0">
      <w:pPr>
        <w:pStyle w:val="2"/>
        <w:rPr>
          <w:ins w:id="5478" w:author="伍逸群" w:date="2025-08-09T22:24:33Z"/>
          <w:rFonts w:hint="eastAsia"/>
        </w:rPr>
      </w:pPr>
      <w:r>
        <w:rPr>
          <w:rFonts w:hint="eastAsia"/>
        </w:rPr>
        <w:t>市场上，过了这两月他们便渐渐集股积聚，居然开铺子</w:t>
      </w:r>
    </w:p>
    <w:p w14:paraId="27CD2593">
      <w:pPr>
        <w:pStyle w:val="2"/>
        <w:rPr>
          <w:rFonts w:hint="eastAsia"/>
        </w:rPr>
      </w:pPr>
      <w:r>
        <w:rPr>
          <w:rFonts w:hint="eastAsia"/>
        </w:rPr>
        <w:t>了。”</w:t>
      </w:r>
    </w:p>
    <w:p w14:paraId="4632B052">
      <w:pPr>
        <w:pStyle w:val="2"/>
        <w:rPr>
          <w:ins w:id="5479" w:author="伍逸群" w:date="2025-08-09T22:24:33Z"/>
          <w:rFonts w:hint="eastAsia"/>
        </w:rPr>
      </w:pPr>
      <w:r>
        <w:rPr>
          <w:rFonts w:hint="eastAsia"/>
        </w:rPr>
        <w:t>【衣2飾】掩饰。汉王符《潜夫论·实贡》：“是故選</w:t>
      </w:r>
    </w:p>
    <w:p w14:paraId="0F9671EC">
      <w:pPr>
        <w:pStyle w:val="2"/>
        <w:rPr>
          <w:ins w:id="5480" w:author="伍逸群" w:date="2025-08-09T22:24:33Z"/>
          <w:rFonts w:hint="eastAsia"/>
        </w:rPr>
      </w:pPr>
      <w:r>
        <w:rPr>
          <w:rFonts w:hint="eastAsia"/>
        </w:rPr>
        <w:t>賢貢士，必考</w:t>
      </w:r>
      <w:del w:id="5481" w:author="伍逸群" w:date="2025-08-09T22:24:33Z">
        <w:r>
          <w:rPr>
            <w:rFonts w:hint="eastAsia"/>
            <w:sz w:val="18"/>
            <w:szCs w:val="18"/>
          </w:rPr>
          <w:delText>竅</w:delText>
        </w:r>
      </w:del>
      <w:ins w:id="5482" w:author="伍逸群" w:date="2025-08-09T22:24:33Z">
        <w:r>
          <w:rPr>
            <w:rFonts w:hint="eastAsia"/>
          </w:rPr>
          <w:t>覈</w:t>
        </w:r>
      </w:ins>
      <w:r>
        <w:rPr>
          <w:rFonts w:hint="eastAsia"/>
        </w:rPr>
        <w:t>其清素，据實而言，其有小疵，勿彊衣飾，</w:t>
      </w:r>
    </w:p>
    <w:p w14:paraId="2450BFB2">
      <w:pPr>
        <w:pStyle w:val="2"/>
        <w:rPr>
          <w:ins w:id="5483" w:author="伍逸群" w:date="2025-08-09T22:24:33Z"/>
          <w:rFonts w:hint="eastAsia"/>
        </w:rPr>
      </w:pPr>
      <w:r>
        <w:rPr>
          <w:rFonts w:hint="eastAsia"/>
        </w:rPr>
        <w:t>以壯虚聲。”汪继培笺：“衣飾，猶被飾也。”</w:t>
      </w:r>
      <w:del w:id="5484" w:author="伍逸群" w:date="2025-08-09T22:24:33Z">
        <w:r>
          <w:rPr>
            <w:rFonts w:hint="eastAsia"/>
            <w:sz w:val="18"/>
            <w:szCs w:val="18"/>
          </w:rPr>
          <w:delText>《</w:delText>
        </w:r>
      </w:del>
      <w:ins w:id="5485" w:author="伍逸群" w:date="2025-08-09T22:24:33Z">
        <w:r>
          <w:rPr>
            <w:rFonts w:hint="eastAsia"/>
          </w:rPr>
          <w:t>＜</w:t>
        </w:r>
      </w:ins>
      <w:r>
        <w:rPr>
          <w:rFonts w:hint="eastAsia"/>
        </w:rPr>
        <w:t>後汉书·王符</w:t>
      </w:r>
    </w:p>
    <w:p w14:paraId="67C6E7BD">
      <w:pPr>
        <w:pStyle w:val="2"/>
        <w:rPr>
          <w:ins w:id="5486" w:author="伍逸群" w:date="2025-08-09T22:24:33Z"/>
          <w:rFonts w:hint="eastAsia"/>
        </w:rPr>
      </w:pPr>
      <w:r>
        <w:rPr>
          <w:rFonts w:hint="eastAsia"/>
        </w:rPr>
        <w:t>传》：“今使貢士必覈以實，其有小疵，勿彊衣飾。”李贤注：</w:t>
      </w:r>
    </w:p>
    <w:p w14:paraId="779606EC">
      <w:pPr>
        <w:pStyle w:val="2"/>
        <w:rPr>
          <w:rFonts w:hint="eastAsia"/>
        </w:rPr>
      </w:pPr>
      <w:r>
        <w:rPr>
          <w:rFonts w:hint="eastAsia"/>
        </w:rPr>
        <w:t>“衣飾，謂裝飾以成其過也。”</w:t>
      </w:r>
    </w:p>
    <w:p w14:paraId="1133C4ED">
      <w:pPr>
        <w:pStyle w:val="2"/>
        <w:rPr>
          <w:ins w:id="5487" w:author="伍逸群" w:date="2025-08-09T22:24:33Z"/>
          <w:rFonts w:hint="eastAsia"/>
        </w:rPr>
      </w:pPr>
      <w:r>
        <w:rPr>
          <w:rFonts w:hint="eastAsia"/>
        </w:rPr>
        <w:t>【衣稟】（</w:t>
      </w:r>
      <w:del w:id="5488" w:author="伍逸群" w:date="2025-08-09T22:24:33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5489" w:author="伍逸群" w:date="2025-08-09T22:24:33Z">
        <w:r>
          <w:rPr>
            <w:rFonts w:hint="eastAsia"/>
          </w:rPr>
          <w:t>-</w:t>
        </w:r>
      </w:ins>
      <w:r>
        <w:rPr>
          <w:rFonts w:hint="eastAsia"/>
        </w:rPr>
        <w:t>lǐn）亦作“衣廩”。指朝廷或官府所赐</w:t>
      </w:r>
    </w:p>
    <w:p w14:paraId="7A88F2FF">
      <w:pPr>
        <w:pStyle w:val="2"/>
        <w:rPr>
          <w:ins w:id="5490" w:author="伍逸群" w:date="2025-08-09T22:24:33Z"/>
          <w:rFonts w:hint="eastAsia"/>
        </w:rPr>
      </w:pPr>
      <w:r>
        <w:rPr>
          <w:rFonts w:hint="eastAsia"/>
        </w:rPr>
        <w:t>给的衣服粮食。亦泛指生活供给。《新唐书·陆贽传》：</w:t>
      </w:r>
    </w:p>
    <w:p w14:paraId="0BD21570">
      <w:pPr>
        <w:pStyle w:val="2"/>
        <w:rPr>
          <w:ins w:id="5491" w:author="伍逸群" w:date="2025-08-09T22:24:33Z"/>
          <w:rFonts w:hint="eastAsia"/>
        </w:rPr>
      </w:pPr>
      <w:r>
        <w:rPr>
          <w:rFonts w:hint="eastAsia"/>
        </w:rPr>
        <w:t>“被邊長鎮之兵，皆百戰傷夷，角所能則習，度所處則危，</w:t>
      </w:r>
    </w:p>
    <w:p w14:paraId="401D0BA5">
      <w:pPr>
        <w:pStyle w:val="2"/>
        <w:rPr>
          <w:ins w:id="5492" w:author="伍逸群" w:date="2025-08-09T22:24:33Z"/>
          <w:rFonts w:hint="eastAsia"/>
        </w:rPr>
      </w:pPr>
      <w:r>
        <w:rPr>
          <w:rFonts w:hint="eastAsia"/>
        </w:rPr>
        <w:t>考服役則勞，察臨敵則勇，然衣</w:t>
      </w:r>
      <w:del w:id="5493" w:author="伍逸群" w:date="2025-08-09T22:24:33Z">
        <w:r>
          <w:rPr>
            <w:rFonts w:hint="eastAsia"/>
            <w:sz w:val="18"/>
            <w:szCs w:val="18"/>
          </w:rPr>
          <w:delText>稟</w:delText>
        </w:r>
      </w:del>
      <w:ins w:id="5494" w:author="伍逸群" w:date="2025-08-09T22:24:33Z">
        <w:r>
          <w:rPr>
            <w:rFonts w:hint="eastAsia"/>
          </w:rPr>
          <w:t>禀</w:t>
        </w:r>
      </w:ins>
      <w:r>
        <w:rPr>
          <w:rFonts w:hint="eastAsia"/>
        </w:rPr>
        <w:t>止於當身，又</w:t>
      </w:r>
      <w:del w:id="5495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496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家室所</w:t>
      </w:r>
    </w:p>
    <w:p w14:paraId="2D97CA46">
      <w:pPr>
        <w:pStyle w:val="2"/>
        <w:rPr>
          <w:ins w:id="5497" w:author="伍逸群" w:date="2025-08-09T22:24:33Z"/>
          <w:rFonts w:hint="eastAsia"/>
        </w:rPr>
      </w:pPr>
      <w:r>
        <w:rPr>
          <w:rFonts w:hint="eastAsia"/>
        </w:rPr>
        <w:t>分，居常凍餒。”《元史·文宗纪二》：“詔列聖諸宫后妃陪</w:t>
      </w:r>
    </w:p>
    <w:p w14:paraId="7798CD0F">
      <w:pPr>
        <w:pStyle w:val="2"/>
        <w:rPr>
          <w:rFonts w:hint="eastAsia"/>
        </w:rPr>
      </w:pPr>
      <w:r>
        <w:rPr>
          <w:rFonts w:hint="eastAsia"/>
        </w:rPr>
        <w:t>從之臣，永給衣廩芻粟。”</w:t>
      </w:r>
    </w:p>
    <w:p w14:paraId="6D878662">
      <w:pPr>
        <w:pStyle w:val="2"/>
        <w:rPr>
          <w:ins w:id="5498" w:author="伍逸群" w:date="2025-08-09T22:24:33Z"/>
          <w:rFonts w:hint="eastAsia"/>
        </w:rPr>
      </w:pPr>
      <w:r>
        <w:rPr>
          <w:rFonts w:hint="eastAsia"/>
        </w:rPr>
        <w:t>【衣褃】腋下的衣缝。指挂肩或腰身。元杨果《赏</w:t>
      </w:r>
    </w:p>
    <w:p w14:paraId="3589D268">
      <w:pPr>
        <w:pStyle w:val="2"/>
        <w:rPr>
          <w:ins w:id="5499" w:author="伍逸群" w:date="2025-08-09T22:24:33Z"/>
          <w:rFonts w:hint="eastAsia"/>
        </w:rPr>
      </w:pPr>
      <w:r>
        <w:rPr>
          <w:rFonts w:hint="eastAsia"/>
        </w:rPr>
        <w:t>花时》套曲：“香臉笑生春，舊時衣褃，寬放出二三分。”</w:t>
      </w:r>
    </w:p>
    <w:p w14:paraId="2E8B0948">
      <w:pPr>
        <w:pStyle w:val="2"/>
        <w:rPr>
          <w:ins w:id="5500" w:author="伍逸群" w:date="2025-08-09T22:24:33Z"/>
          <w:rFonts w:hint="eastAsia"/>
        </w:rPr>
      </w:pPr>
      <w:r>
        <w:rPr>
          <w:rFonts w:hint="eastAsia"/>
        </w:rPr>
        <w:t>明汤显祖《南柯记·谩遣》：“做個帶帽兒堵酒瓶，頭直</w:t>
      </w:r>
      <w:del w:id="5501" w:author="伍逸群" w:date="2025-08-09T22:24:33Z">
        <w:r>
          <w:rPr>
            <w:rFonts w:hint="eastAsia"/>
            <w:sz w:val="18"/>
            <w:szCs w:val="18"/>
          </w:rPr>
          <w:delText>下酒</w:delText>
        </w:r>
      </w:del>
      <w:ins w:id="5502" w:author="伍逸群" w:date="2025-08-09T22:24:33Z">
        <w:r>
          <w:rPr>
            <w:rFonts w:hint="eastAsia"/>
          </w:rPr>
          <w:t>下</w:t>
        </w:r>
      </w:ins>
    </w:p>
    <w:p w14:paraId="32FFC2E7">
      <w:pPr>
        <w:pStyle w:val="2"/>
        <w:rPr>
          <w:rFonts w:hint="eastAsia"/>
        </w:rPr>
      </w:pPr>
      <w:ins w:id="5503" w:author="伍逸群" w:date="2025-08-09T22:24:33Z">
        <w:r>
          <w:rPr>
            <w:rFonts w:hint="eastAsia"/>
          </w:rPr>
          <w:t>酒</w:t>
        </w:r>
      </w:ins>
      <w:r>
        <w:rPr>
          <w:rFonts w:hint="eastAsia"/>
        </w:rPr>
        <w:t>淹衣褃。”</w:t>
      </w:r>
    </w:p>
    <w:p w14:paraId="28329352">
      <w:pPr>
        <w:pStyle w:val="2"/>
        <w:rPr>
          <w:ins w:id="5504" w:author="伍逸群" w:date="2025-08-09T22:24:33Z"/>
          <w:rFonts w:hint="eastAsia"/>
        </w:rPr>
      </w:pPr>
      <w:r>
        <w:rPr>
          <w:rFonts w:hint="eastAsia"/>
        </w:rPr>
        <w:t>【衣裾】衣襟。《汉书·张敞传》：“置酒，小偷悉來</w:t>
      </w:r>
    </w:p>
    <w:p w14:paraId="3366127B">
      <w:pPr>
        <w:pStyle w:val="2"/>
        <w:rPr>
          <w:ins w:id="5505" w:author="伍逸群" w:date="2025-08-09T22:24:33Z"/>
          <w:rFonts w:hint="eastAsia"/>
        </w:rPr>
      </w:pPr>
      <w:r>
        <w:rPr>
          <w:rFonts w:hint="eastAsia"/>
        </w:rPr>
        <w:t>賀，且飲醉，偷長以赭汙其衣裾。”唐杜甫《草堂》诗：“舊犬</w:t>
      </w:r>
    </w:p>
    <w:p w14:paraId="7358FA8B">
      <w:pPr>
        <w:pStyle w:val="2"/>
        <w:rPr>
          <w:ins w:id="5506" w:author="伍逸群" w:date="2025-08-09T22:24:33Z"/>
          <w:rFonts w:hint="eastAsia"/>
        </w:rPr>
      </w:pPr>
      <w:r>
        <w:rPr>
          <w:rFonts w:hint="eastAsia"/>
        </w:rPr>
        <w:t>喜我歸，低徊入衣裾。”《初刻拍案惊奇》卷三二：“</w:t>
      </w:r>
      <w:del w:id="5507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508" w:author="伍逸群" w:date="2025-08-09T22:24:33Z">
        <w:r>
          <w:rPr>
            <w:rFonts w:hint="eastAsia"/>
            <w:sz w:val="18"/>
            <w:szCs w:val="18"/>
          </w:rPr>
          <w:delText>唐卿</w:delText>
        </w:r>
      </w:del>
      <w:del w:id="5509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5510" w:author="伍逸群" w:date="2025-08-09T22:24:33Z">
        <w:r>
          <w:rPr>
            <w:rFonts w:hint="eastAsia"/>
            <w:sz w:val="18"/>
            <w:szCs w:val="18"/>
          </w:rPr>
          <w:delText>説</w:delText>
        </w:r>
      </w:del>
      <w:ins w:id="5511" w:author="伍逸群" w:date="2025-08-09T22:24:33Z">
        <w:r>
          <w:rPr>
            <w:rFonts w:hint="eastAsia"/>
          </w:rPr>
          <w:t>〔唐卿〕</w:t>
        </w:r>
      </w:ins>
    </w:p>
    <w:p w14:paraId="67E3D3C2">
      <w:pPr>
        <w:pStyle w:val="2"/>
        <w:rPr>
          <w:ins w:id="5512" w:author="伍逸群" w:date="2025-08-09T22:24:33Z"/>
          <w:rFonts w:hint="eastAsia"/>
        </w:rPr>
      </w:pPr>
      <w:ins w:id="5513" w:author="伍逸群" w:date="2025-08-09T22:24:33Z">
        <w:r>
          <w:rPr>
            <w:rFonts w:hint="eastAsia"/>
          </w:rPr>
          <w:t>說</w:t>
        </w:r>
      </w:ins>
      <w:r>
        <w:rPr>
          <w:rFonts w:hint="eastAsia"/>
        </w:rPr>
        <w:t>罷，望着河裏便跳。女子急牽住他衣裾道：</w:t>
      </w:r>
      <w:del w:id="5514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ins w:id="5515" w:author="伍逸群" w:date="2025-08-09T22:24:33Z">
        <w:r>
          <w:rPr>
            <w:rFonts w:hint="eastAsia"/>
          </w:rPr>
          <w:t>“</w:t>
        </w:r>
      </w:ins>
      <w:r>
        <w:rPr>
          <w:rFonts w:hint="eastAsia"/>
        </w:rPr>
        <w:t>不要慌！且</w:t>
      </w:r>
    </w:p>
    <w:p w14:paraId="2CC03574">
      <w:pPr>
        <w:pStyle w:val="2"/>
        <w:rPr>
          <w:ins w:id="5516" w:author="伍逸群" w:date="2025-08-09T22:24:33Z"/>
          <w:rFonts w:hint="eastAsia"/>
        </w:rPr>
      </w:pPr>
      <w:r>
        <w:rPr>
          <w:rFonts w:hint="eastAsia"/>
        </w:rPr>
        <w:t>再商量。</w:t>
      </w:r>
      <w:del w:id="5517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ins w:id="5518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”茅盾</w:t>
      </w:r>
      <w:del w:id="5519" w:author="伍逸群" w:date="2025-08-09T22:24:33Z">
        <w:r>
          <w:rPr>
            <w:rFonts w:hint="eastAsia"/>
            <w:sz w:val="18"/>
            <w:szCs w:val="18"/>
          </w:rPr>
          <w:delText>《</w:delText>
        </w:r>
      </w:del>
      <w:ins w:id="5520" w:author="伍逸群" w:date="2025-08-09T22:24:33Z">
        <w:r>
          <w:rPr>
            <w:rFonts w:hint="eastAsia"/>
          </w:rPr>
          <w:t>＜</w:t>
        </w:r>
      </w:ins>
      <w:r>
        <w:rPr>
          <w:rFonts w:hint="eastAsia"/>
        </w:rPr>
        <w:t>子夜》一：“小风扇的浑圆的金脸孔依然</w:t>
      </w:r>
    </w:p>
    <w:p w14:paraId="500FC2AE">
      <w:pPr>
        <w:pStyle w:val="2"/>
        <w:rPr>
          <w:ins w:id="5521" w:author="伍逸群" w:date="2025-08-09T22:24:33Z"/>
          <w:rFonts w:hint="eastAsia"/>
        </w:rPr>
      </w:pPr>
      <w:r>
        <w:rPr>
          <w:rFonts w:hint="eastAsia"/>
        </w:rPr>
        <w:t>荷荷地响着，徐徐转动，把凉风送到各人身上，吹拂起</w:t>
      </w:r>
      <w:del w:id="5522" w:author="伍逸群" w:date="2025-08-09T22:24:33Z">
        <w:r>
          <w:rPr>
            <w:rFonts w:hint="eastAsia"/>
            <w:sz w:val="18"/>
            <w:szCs w:val="18"/>
          </w:rPr>
          <w:delText>他们</w:delText>
        </w:r>
      </w:del>
      <w:ins w:id="5523" w:author="伍逸群" w:date="2025-08-09T22:24:33Z">
        <w:r>
          <w:rPr>
            <w:rFonts w:hint="eastAsia"/>
          </w:rPr>
          <w:t>他</w:t>
        </w:r>
      </w:ins>
    </w:p>
    <w:p w14:paraId="41881495">
      <w:pPr>
        <w:pStyle w:val="2"/>
        <w:rPr>
          <w:rFonts w:hint="eastAsia"/>
        </w:rPr>
      </w:pPr>
      <w:ins w:id="5524" w:author="伍逸群" w:date="2025-08-09T22:24:33Z">
        <w:r>
          <w:rPr>
            <w:rFonts w:hint="eastAsia"/>
          </w:rPr>
          <w:t>们</w:t>
        </w:r>
      </w:ins>
      <w:r>
        <w:rPr>
          <w:rFonts w:hint="eastAsia"/>
        </w:rPr>
        <w:t>的衣裾。”</w:t>
      </w:r>
    </w:p>
    <w:p w14:paraId="692A49CB">
      <w:pPr>
        <w:pStyle w:val="2"/>
        <w:rPr>
          <w:ins w:id="5525" w:author="伍逸群" w:date="2025-08-09T22:24:33Z"/>
          <w:rFonts w:hint="eastAsia"/>
        </w:rPr>
      </w:pPr>
      <w:r>
        <w:rPr>
          <w:rFonts w:hint="eastAsia"/>
        </w:rPr>
        <w:t>【衣装】</w:t>
      </w:r>
      <w:del w:id="5526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527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衣服及行囊。《列子·说符》：“</w:t>
      </w:r>
      <w:del w:id="5528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529" w:author="伍逸群" w:date="2025-08-09T22:24:33Z">
        <w:r>
          <w:rPr>
            <w:rFonts w:hint="eastAsia"/>
            <w:sz w:val="18"/>
            <w:szCs w:val="18"/>
          </w:rPr>
          <w:delText>牛缺</w:delText>
        </w:r>
      </w:del>
      <w:del w:id="5530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5531" w:author="伍逸群" w:date="2025-08-09T22:24:33Z">
        <w:r>
          <w:rPr>
            <w:rFonts w:hint="eastAsia"/>
            <w:sz w:val="18"/>
            <w:szCs w:val="18"/>
          </w:rPr>
          <w:delText>遇</w:delText>
        </w:r>
      </w:del>
      <w:ins w:id="5532" w:author="伍逸群" w:date="2025-08-09T22:24:33Z">
        <w:r>
          <w:rPr>
            <w:rFonts w:hint="eastAsia"/>
          </w:rPr>
          <w:t>〔牛缺〕遇</w:t>
        </w:r>
      </w:ins>
    </w:p>
    <w:p w14:paraId="76BADD5E">
      <w:pPr>
        <w:pStyle w:val="2"/>
        <w:rPr>
          <w:ins w:id="5533" w:author="伍逸群" w:date="2025-08-09T22:24:33Z"/>
          <w:rFonts w:hint="eastAsia"/>
        </w:rPr>
      </w:pPr>
      <w:r>
        <w:rPr>
          <w:rFonts w:hint="eastAsia"/>
        </w:rPr>
        <w:t>盗於耦沙之中，盡取其</w:t>
      </w:r>
      <w:del w:id="5534" w:author="伍逸群" w:date="2025-08-09T22:24:33Z">
        <w:r>
          <w:rPr>
            <w:rFonts w:hint="eastAsia"/>
            <w:sz w:val="18"/>
            <w:szCs w:val="18"/>
          </w:rPr>
          <w:delText>衣裝</w:delText>
        </w:r>
      </w:del>
      <w:ins w:id="5535" w:author="伍逸群" w:date="2025-08-09T22:24:33Z">
        <w:r>
          <w:rPr>
            <w:rFonts w:hint="eastAsia"/>
          </w:rPr>
          <w:t>衣装</w:t>
        </w:r>
      </w:ins>
      <w:r>
        <w:rPr>
          <w:rFonts w:hint="eastAsia"/>
        </w:rPr>
        <w:t>車，牛步而去。”杨伯峻集释：</w:t>
      </w:r>
    </w:p>
    <w:p w14:paraId="1BE3D997">
      <w:pPr>
        <w:pStyle w:val="2"/>
        <w:rPr>
          <w:ins w:id="5536" w:author="伍逸群" w:date="2025-08-09T22:24:33Z"/>
          <w:rFonts w:hint="eastAsia"/>
        </w:rPr>
      </w:pPr>
      <w:r>
        <w:rPr>
          <w:rFonts w:hint="eastAsia"/>
        </w:rPr>
        <w:t>“俞樾曰：此當作</w:t>
      </w:r>
      <w:del w:id="5537" w:author="伍逸群" w:date="2025-08-09T22:24:33Z">
        <w:r>
          <w:rPr>
            <w:rFonts w:hint="eastAsia"/>
            <w:sz w:val="18"/>
            <w:szCs w:val="18"/>
          </w:rPr>
          <w:delText>‘盡取其衣裝車馬，牛缺步而去。’”《汉书</w:delText>
        </w:r>
      </w:del>
      <w:ins w:id="5538" w:author="伍逸群" w:date="2025-08-09T22:24:33Z">
        <w:r>
          <w:rPr>
            <w:rFonts w:hint="eastAsia"/>
          </w:rPr>
          <w:t>＇盡取其衣装車馬，牛缺步而去。＇”《汉</w:t>
        </w:r>
      </w:ins>
    </w:p>
    <w:p w14:paraId="7FD7FE3E">
      <w:pPr>
        <w:pStyle w:val="2"/>
        <w:rPr>
          <w:ins w:id="5539" w:author="伍逸群" w:date="2025-08-09T22:24:33Z"/>
          <w:rFonts w:hint="eastAsia"/>
        </w:rPr>
      </w:pPr>
      <w:ins w:id="5540" w:author="伍逸群" w:date="2025-08-09T22:24:33Z">
        <w:r>
          <w:rPr>
            <w:rFonts w:hint="eastAsia"/>
          </w:rPr>
          <w:t>书</w:t>
        </w:r>
      </w:ins>
      <w:r>
        <w:rPr>
          <w:rFonts w:hint="eastAsia"/>
        </w:rPr>
        <w:t>·赵充国传</w:t>
      </w:r>
      <w:del w:id="5541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542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：“以一馬自佗負三十日食，</w:t>
      </w:r>
      <w:del w:id="5543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544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米二斛四斗，</w:t>
      </w:r>
    </w:p>
    <w:p w14:paraId="28926868">
      <w:pPr>
        <w:pStyle w:val="2"/>
        <w:rPr>
          <w:ins w:id="5545" w:author="伍逸群" w:date="2025-08-09T22:24:33Z"/>
          <w:rFonts w:hint="eastAsia"/>
        </w:rPr>
      </w:pPr>
      <w:r>
        <w:rPr>
          <w:rFonts w:hint="eastAsia"/>
        </w:rPr>
        <w:t>麥八斛，又有</w:t>
      </w:r>
      <w:del w:id="5546" w:author="伍逸群" w:date="2025-08-09T22:24:33Z">
        <w:r>
          <w:rPr>
            <w:rFonts w:hint="eastAsia"/>
            <w:sz w:val="18"/>
            <w:szCs w:val="18"/>
          </w:rPr>
          <w:delText>衣裝</w:delText>
        </w:r>
      </w:del>
      <w:ins w:id="5547" w:author="伍逸群" w:date="2025-08-09T22:24:33Z">
        <w:r>
          <w:rPr>
            <w:rFonts w:hint="eastAsia"/>
          </w:rPr>
          <w:t>衣装</w:t>
        </w:r>
      </w:ins>
      <w:r>
        <w:rPr>
          <w:rFonts w:hint="eastAsia"/>
        </w:rPr>
        <w:t>兵器，難以追逐。”《二刻拍案惊奇》卷</w:t>
      </w:r>
      <w:del w:id="5548" w:author="伍逸群" w:date="2025-08-09T22:24:33Z">
        <w:r>
          <w:rPr>
            <w:rFonts w:hint="eastAsia"/>
            <w:sz w:val="18"/>
            <w:szCs w:val="18"/>
          </w:rPr>
          <w:delText>十一</w:delText>
        </w:r>
      </w:del>
      <w:ins w:id="5549" w:author="伍逸群" w:date="2025-08-09T22:24:33Z">
        <w:r>
          <w:rPr>
            <w:rFonts w:hint="eastAsia"/>
          </w:rPr>
          <w:t>十</w:t>
        </w:r>
      </w:ins>
    </w:p>
    <w:p w14:paraId="63B28634">
      <w:pPr>
        <w:pStyle w:val="2"/>
        <w:rPr>
          <w:ins w:id="5550" w:author="伍逸群" w:date="2025-08-09T22:24:33Z"/>
          <w:rFonts w:hint="eastAsia"/>
        </w:rPr>
      </w:pPr>
      <w:ins w:id="5551" w:author="伍逸群" w:date="2025-08-09T22:24:33Z">
        <w:r>
          <w:rPr>
            <w:rFonts w:hint="eastAsia"/>
          </w:rPr>
          <w:t>一</w:t>
        </w:r>
      </w:ins>
      <w:r>
        <w:rPr>
          <w:rFonts w:hint="eastAsia"/>
        </w:rPr>
        <w:t>：“次日天明，</w:t>
      </w:r>
      <w:del w:id="5552" w:author="伍逸群" w:date="2025-08-09T22:24:3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5553" w:author="伍逸群" w:date="2025-08-09T22:24:33Z">
        <w:r>
          <w:rPr>
            <w:rFonts w:hint="eastAsia"/>
            <w:sz w:val="18"/>
            <w:szCs w:val="18"/>
          </w:rPr>
          <w:delText>滿生</w:delText>
        </w:r>
      </w:del>
      <w:del w:id="5554" w:author="伍逸群" w:date="2025-08-09T22:24:3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5555" w:author="伍逸群" w:date="2025-08-09T22:24:33Z">
        <w:r>
          <w:rPr>
            <w:rFonts w:hint="eastAsia"/>
            <w:sz w:val="18"/>
            <w:szCs w:val="18"/>
          </w:rPr>
          <w:delText>整頓衣裝</w:delText>
        </w:r>
      </w:del>
      <w:ins w:id="5556" w:author="伍逸群" w:date="2025-08-09T22:24:33Z">
        <w:r>
          <w:rPr>
            <w:rFonts w:hint="eastAsia"/>
          </w:rPr>
          <w:t>〔滿生〕整頓衣装</w:t>
        </w:r>
      </w:ins>
      <w:r>
        <w:rPr>
          <w:rFonts w:hint="eastAsia"/>
        </w:rPr>
        <w:t>，别了大郎父女，帶了僕</w:t>
      </w:r>
    </w:p>
    <w:p w14:paraId="0974B3CF">
      <w:pPr>
        <w:pStyle w:val="2"/>
        <w:rPr>
          <w:rFonts w:hint="eastAsia"/>
        </w:rPr>
      </w:pPr>
      <w:r>
        <w:rPr>
          <w:rFonts w:hint="eastAsia"/>
        </w:rPr>
        <w:t>人，</w:t>
      </w:r>
      <w:del w:id="5557" w:author="伍逸群" w:date="2025-08-09T22:24:33Z">
        <w:r>
          <w:rPr>
            <w:rFonts w:hint="eastAsia"/>
            <w:sz w:val="18"/>
            <w:szCs w:val="18"/>
          </w:rPr>
          <w:delText>巠</w:delText>
        </w:r>
      </w:del>
      <w:ins w:id="5558" w:author="伍逸群" w:date="2025-08-09T22:24:33Z">
        <w:r>
          <w:rPr>
            <w:rFonts w:hint="eastAsia"/>
          </w:rPr>
          <w:t>逕</w:t>
        </w:r>
      </w:ins>
      <w:r>
        <w:rPr>
          <w:rFonts w:hint="eastAsia"/>
        </w:rPr>
        <w:t>往東京選官去了。”清顾炎武《河上作</w:t>
      </w:r>
      <w:del w:id="5559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560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诗：“車騎如</w:t>
      </w:r>
    </w:p>
    <w:p w14:paraId="2944E03A">
      <w:pPr>
        <w:pStyle w:val="2"/>
        <w:rPr>
          <w:ins w:id="5561" w:author="伍逸群" w:date="2025-08-09T22:24:33Z"/>
          <w:rFonts w:hint="eastAsia"/>
        </w:rPr>
      </w:pPr>
      <w:r>
        <w:rPr>
          <w:rFonts w:hint="eastAsia"/>
        </w:rPr>
        <w:t>星流，</w:t>
      </w:r>
      <w:del w:id="5562" w:author="伍逸群" w:date="2025-08-09T22:24:33Z">
        <w:r>
          <w:rPr>
            <w:rFonts w:hint="eastAsia"/>
            <w:sz w:val="18"/>
            <w:szCs w:val="18"/>
          </w:rPr>
          <w:delText>衣裝兼橐駝。”❷</w:delText>
        </w:r>
      </w:del>
      <w:ins w:id="5563" w:author="伍逸群" w:date="2025-08-09T22:24:33Z">
        <w:r>
          <w:rPr>
            <w:rFonts w:hint="eastAsia"/>
          </w:rPr>
          <w:t>衣装兼橐駞。”②</w:t>
        </w:r>
      </w:ins>
      <w:r>
        <w:rPr>
          <w:rFonts w:hint="eastAsia"/>
        </w:rPr>
        <w:t>衣着，装束。《後汉书·董卓传》：</w:t>
      </w:r>
    </w:p>
    <w:p w14:paraId="46D5ACC8">
      <w:pPr>
        <w:pStyle w:val="2"/>
        <w:rPr>
          <w:ins w:id="5564" w:author="伍逸群" w:date="2025-08-09T22:24:33Z"/>
          <w:rFonts w:hint="eastAsia"/>
        </w:rPr>
      </w:pPr>
      <w:r>
        <w:rPr>
          <w:rFonts w:hint="eastAsia"/>
        </w:rPr>
        <w:t>“長安中士女賣其珠玉</w:t>
      </w:r>
      <w:del w:id="5565" w:author="伍逸群" w:date="2025-08-09T22:24:33Z">
        <w:r>
          <w:rPr>
            <w:rFonts w:hint="eastAsia"/>
            <w:sz w:val="18"/>
            <w:szCs w:val="18"/>
          </w:rPr>
          <w:delText>衣裝</w:delText>
        </w:r>
      </w:del>
      <w:ins w:id="5566" w:author="伍逸群" w:date="2025-08-09T22:24:33Z">
        <w:r>
          <w:rPr>
            <w:rFonts w:hint="eastAsia"/>
          </w:rPr>
          <w:t>衣装</w:t>
        </w:r>
      </w:ins>
      <w:r>
        <w:rPr>
          <w:rFonts w:hint="eastAsia"/>
        </w:rPr>
        <w:t>市酒肉相慶者，填滿街肆。”唐</w:t>
      </w:r>
    </w:p>
    <w:p w14:paraId="30FDA29C">
      <w:pPr>
        <w:pStyle w:val="2"/>
        <w:rPr>
          <w:ins w:id="5567" w:author="伍逸群" w:date="2025-08-09T22:24:33Z"/>
          <w:rFonts w:hint="eastAsia"/>
        </w:rPr>
      </w:pPr>
      <w:r>
        <w:rPr>
          <w:rFonts w:hint="eastAsia"/>
        </w:rPr>
        <w:t>白居易《喜老自嘲》诗：“名籍同逋客，</w:t>
      </w:r>
      <w:del w:id="5568" w:author="伍逸群" w:date="2025-08-09T22:24:33Z">
        <w:r>
          <w:rPr>
            <w:rFonts w:hint="eastAsia"/>
            <w:sz w:val="18"/>
            <w:szCs w:val="18"/>
          </w:rPr>
          <w:delText>衣装</w:delText>
        </w:r>
      </w:del>
      <w:ins w:id="5569" w:author="伍逸群" w:date="2025-08-09T22:24:33Z">
        <w:r>
          <w:rPr>
            <w:rFonts w:hint="eastAsia"/>
          </w:rPr>
          <w:t>衣裝</w:t>
        </w:r>
      </w:ins>
      <w:r>
        <w:rPr>
          <w:rFonts w:hint="eastAsia"/>
        </w:rPr>
        <w:t>類古賢。”宋孟</w:t>
      </w:r>
    </w:p>
    <w:p w14:paraId="1C0F03E3">
      <w:pPr>
        <w:pStyle w:val="2"/>
        <w:rPr>
          <w:ins w:id="5570" w:author="伍逸群" w:date="2025-08-09T22:24:33Z"/>
          <w:rFonts w:hint="eastAsia"/>
        </w:rPr>
      </w:pPr>
      <w:r>
        <w:rPr>
          <w:rFonts w:hint="eastAsia"/>
        </w:rPr>
        <w:t>元老《东京梦华录·民俗》：“其士農工商諸行百户衣裝，</w:t>
      </w:r>
    </w:p>
    <w:p w14:paraId="237A0599">
      <w:pPr>
        <w:pStyle w:val="2"/>
        <w:rPr>
          <w:ins w:id="5571" w:author="伍逸群" w:date="2025-08-09T22:24:33Z"/>
          <w:rFonts w:hint="eastAsia"/>
        </w:rPr>
      </w:pPr>
      <w:r>
        <w:rPr>
          <w:rFonts w:hint="eastAsia"/>
        </w:rPr>
        <w:t>各有本色，不敢越外。”鲁迅《而已集·忧“天乳”》：“要</w:t>
      </w:r>
      <w:del w:id="5572" w:author="伍逸群" w:date="2025-08-09T22:24:33Z">
        <w:r>
          <w:rPr>
            <w:rFonts w:hint="eastAsia"/>
            <w:sz w:val="18"/>
            <w:szCs w:val="18"/>
          </w:rPr>
          <w:delText>改良</w:delText>
        </w:r>
      </w:del>
      <w:ins w:id="5573" w:author="伍逸群" w:date="2025-08-09T22:24:33Z">
        <w:r>
          <w:rPr>
            <w:rFonts w:hint="eastAsia"/>
          </w:rPr>
          <w:t>改</w:t>
        </w:r>
      </w:ins>
    </w:p>
    <w:p w14:paraId="0B7F1DC3">
      <w:pPr>
        <w:pStyle w:val="2"/>
        <w:rPr>
          <w:rFonts w:hint="eastAsia"/>
        </w:rPr>
      </w:pPr>
      <w:ins w:id="5574" w:author="伍逸群" w:date="2025-08-09T22:24:33Z">
        <w:r>
          <w:rPr>
            <w:rFonts w:hint="eastAsia"/>
          </w:rPr>
          <w:t>良</w:t>
        </w:r>
      </w:ins>
      <w:r>
        <w:rPr>
          <w:rFonts w:hint="eastAsia"/>
        </w:rPr>
        <w:t>衣装，将上衣系进裙里去。”</w:t>
      </w:r>
    </w:p>
    <w:p w14:paraId="20386EEC">
      <w:pPr>
        <w:pStyle w:val="2"/>
        <w:rPr>
          <w:ins w:id="5575" w:author="伍逸群" w:date="2025-08-09T22:24:33Z"/>
          <w:rFonts w:hint="eastAsia"/>
        </w:rPr>
      </w:pPr>
      <w:r>
        <w:rPr>
          <w:rFonts w:hint="eastAsia"/>
        </w:rPr>
        <w:t>14【衣摺】衣服的褶裥。明郎瑛《七修类稿·辩证八·</w:t>
      </w:r>
    </w:p>
    <w:p w14:paraId="28E13AA6">
      <w:pPr>
        <w:pStyle w:val="2"/>
        <w:rPr>
          <w:ins w:id="5576" w:author="伍逸群" w:date="2025-08-09T22:24:33Z"/>
          <w:rFonts w:hint="eastAsia"/>
        </w:rPr>
      </w:pPr>
      <w:r>
        <w:rPr>
          <w:rFonts w:hint="eastAsia"/>
        </w:rPr>
        <w:t>文公能画》：“昨見紹熙五年親傳</w:t>
      </w:r>
      <w:del w:id="5577" w:author="伍逸群" w:date="2025-08-09T22:24:33Z">
        <w:r>
          <w:rPr>
            <w:rFonts w:hint="eastAsia"/>
            <w:sz w:val="18"/>
            <w:szCs w:val="18"/>
          </w:rPr>
          <w:delText>己</w:delText>
        </w:r>
      </w:del>
      <w:ins w:id="5578" w:author="伍逸群" w:date="2025-08-09T22:24:33Z">
        <w:r>
          <w:rPr>
            <w:rFonts w:hint="eastAsia"/>
          </w:rPr>
          <w:t>已</w:t>
        </w:r>
      </w:ins>
      <w:r>
        <w:rPr>
          <w:rFonts w:hint="eastAsia"/>
        </w:rPr>
        <w:t>像，今刻徽州，筆法衣</w:t>
      </w:r>
    </w:p>
    <w:p w14:paraId="632AD22A">
      <w:pPr>
        <w:pStyle w:val="2"/>
        <w:rPr>
          <w:rFonts w:hint="eastAsia"/>
        </w:rPr>
      </w:pPr>
      <w:r>
        <w:rPr>
          <w:rFonts w:hint="eastAsia"/>
        </w:rPr>
        <w:t>摺，深得道子家數。”</w:t>
      </w:r>
    </w:p>
    <w:p w14:paraId="12C24F12">
      <w:pPr>
        <w:pStyle w:val="2"/>
        <w:rPr>
          <w:ins w:id="5579" w:author="伍逸群" w:date="2025-08-09T22:24:33Z"/>
          <w:rFonts w:hint="eastAsia"/>
        </w:rPr>
      </w:pPr>
      <w:r>
        <w:rPr>
          <w:rFonts w:hint="eastAsia"/>
        </w:rPr>
        <w:t>【衣裳】</w:t>
      </w:r>
      <w:del w:id="5580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581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古时衣指上衣，裳指下裙。后亦泛指</w:t>
      </w:r>
      <w:del w:id="5582" w:author="伍逸群" w:date="2025-08-09T22:24:33Z">
        <w:r>
          <w:rPr>
            <w:rFonts w:hint="eastAsia"/>
            <w:sz w:val="18"/>
            <w:szCs w:val="18"/>
          </w:rPr>
          <w:delText>衣服</w:delText>
        </w:r>
      </w:del>
      <w:ins w:id="5583" w:author="伍逸群" w:date="2025-08-09T22:24:33Z">
        <w:r>
          <w:rPr>
            <w:rFonts w:hint="eastAsia"/>
          </w:rPr>
          <w:t>衣</w:t>
        </w:r>
      </w:ins>
    </w:p>
    <w:p w14:paraId="1102EE24">
      <w:pPr>
        <w:pStyle w:val="2"/>
        <w:rPr>
          <w:ins w:id="5584" w:author="伍逸群" w:date="2025-08-09T22:24:33Z"/>
          <w:rFonts w:hint="eastAsia"/>
        </w:rPr>
      </w:pPr>
      <w:ins w:id="5585" w:author="伍逸群" w:date="2025-08-09T22:24:33Z">
        <w:r>
          <w:rPr>
            <w:rFonts w:hint="eastAsia"/>
          </w:rPr>
          <w:t>服</w:t>
        </w:r>
      </w:ins>
      <w:r>
        <w:rPr>
          <w:rFonts w:hint="eastAsia"/>
        </w:rPr>
        <w:t>。《诗·齐风·东方未明》：“東方未明，顛倒衣裳。”毛</w:t>
      </w:r>
    </w:p>
    <w:p w14:paraId="28BEC73E">
      <w:pPr>
        <w:pStyle w:val="2"/>
        <w:rPr>
          <w:ins w:id="5586" w:author="伍逸群" w:date="2025-08-09T22:24:33Z"/>
          <w:rFonts w:hint="eastAsia"/>
        </w:rPr>
      </w:pPr>
      <w:r>
        <w:rPr>
          <w:rFonts w:hint="eastAsia"/>
        </w:rPr>
        <w:t>传：“上曰衣，下曰裳。”《陈书·沈众传》：“其自奉養甚薄，</w:t>
      </w:r>
    </w:p>
    <w:p w14:paraId="7D20710F">
      <w:pPr>
        <w:pStyle w:val="2"/>
        <w:rPr>
          <w:ins w:id="5587" w:author="伍逸群" w:date="2025-08-09T22:24:33Z"/>
          <w:rFonts w:hint="eastAsia"/>
        </w:rPr>
      </w:pPr>
      <w:r>
        <w:rPr>
          <w:rFonts w:hint="eastAsia"/>
        </w:rPr>
        <w:t>每於朝會之中，衣裳破裂，或躬提冠</w:t>
      </w:r>
      <w:del w:id="5588" w:author="伍逸群" w:date="2025-08-09T22:24:33Z">
        <w:r>
          <w:rPr>
            <w:rFonts w:hint="eastAsia"/>
            <w:sz w:val="18"/>
            <w:szCs w:val="18"/>
          </w:rPr>
          <w:delText>屢</w:delText>
        </w:r>
      </w:del>
      <w:ins w:id="5589" w:author="伍逸群" w:date="2025-08-09T22:24:33Z">
        <w:r>
          <w:rPr>
            <w:rFonts w:hint="eastAsia"/>
          </w:rPr>
          <w:t>屨</w:t>
        </w:r>
      </w:ins>
      <w:r>
        <w:rPr>
          <w:rFonts w:hint="eastAsia"/>
        </w:rPr>
        <w:t>。”明田艺蘅《留青</w:t>
      </w:r>
    </w:p>
    <w:p w14:paraId="0FC0FDBE">
      <w:pPr>
        <w:pStyle w:val="2"/>
        <w:rPr>
          <w:ins w:id="5590" w:author="伍逸群" w:date="2025-08-09T22:24:33Z"/>
          <w:rFonts w:hint="eastAsia"/>
        </w:rPr>
      </w:pPr>
      <w:r>
        <w:rPr>
          <w:rFonts w:hint="eastAsia"/>
        </w:rPr>
        <w:t>日札·妇衣》：“婦人之服不殊，謂衣裳，上下同色也。今</w:t>
      </w:r>
    </w:p>
    <w:p w14:paraId="2350E00B">
      <w:pPr>
        <w:pStyle w:val="2"/>
        <w:rPr>
          <w:ins w:id="5591" w:author="伍逸群" w:date="2025-08-09T22:24:33Z"/>
          <w:rFonts w:hint="eastAsia"/>
        </w:rPr>
      </w:pPr>
      <w:r>
        <w:rPr>
          <w:rFonts w:hint="eastAsia"/>
        </w:rPr>
        <w:t>惟越人服青</w:t>
      </w:r>
      <w:del w:id="5592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593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然。”曹禺《北京人》第一幕：“她不肯涂红抹</w:t>
      </w:r>
    </w:p>
    <w:p w14:paraId="449F9B95">
      <w:pPr>
        <w:pStyle w:val="2"/>
        <w:rPr>
          <w:ins w:id="5594" w:author="伍逸群" w:date="2025-08-09T22:24:33Z"/>
          <w:rFonts w:hint="eastAsia"/>
        </w:rPr>
      </w:pPr>
      <w:r>
        <w:rPr>
          <w:rFonts w:hint="eastAsia"/>
        </w:rPr>
        <w:t>粉，也不愿穿鲜艳的衣裳。”</w:t>
      </w:r>
      <w:del w:id="5595" w:author="伍逸群" w:date="2025-08-09T22:24:33Z">
        <w:r>
          <w:rPr>
            <w:rFonts w:hint="eastAsia"/>
            <w:sz w:val="18"/>
            <w:szCs w:val="18"/>
          </w:rPr>
          <w:delText>❷</w:delText>
        </w:r>
      </w:del>
      <w:ins w:id="5596" w:author="伍逸群" w:date="2025-08-09T22:24:33Z">
        <w:r>
          <w:rPr>
            <w:rFonts w:hint="eastAsia"/>
          </w:rPr>
          <w:t>②</w:t>
        </w:r>
      </w:ins>
      <w:r>
        <w:rPr>
          <w:rFonts w:hint="eastAsia"/>
        </w:rPr>
        <w:t>《易·繫辞下》：“黄帝、堯、</w:t>
      </w:r>
    </w:p>
    <w:p w14:paraId="79334959">
      <w:pPr>
        <w:pStyle w:val="2"/>
        <w:rPr>
          <w:ins w:id="5597" w:author="伍逸群" w:date="2025-08-09T22:24:33Z"/>
          <w:rFonts w:hint="eastAsia"/>
        </w:rPr>
      </w:pPr>
      <w:r>
        <w:rPr>
          <w:rFonts w:hint="eastAsia"/>
        </w:rPr>
        <w:t>舜垂衣裳而天下治，蓋取諸乾坤。”后因以借指圣贤的</w:t>
      </w:r>
      <w:del w:id="5598" w:author="伍逸群" w:date="2025-08-09T22:24:33Z">
        <w:r>
          <w:rPr>
            <w:rFonts w:hint="eastAsia"/>
            <w:sz w:val="18"/>
            <w:szCs w:val="18"/>
          </w:rPr>
          <w:delText>君主</w:delText>
        </w:r>
      </w:del>
      <w:ins w:id="5599" w:author="伍逸群" w:date="2025-08-09T22:24:33Z">
        <w:r>
          <w:rPr>
            <w:rFonts w:hint="eastAsia"/>
          </w:rPr>
          <w:t>君</w:t>
        </w:r>
      </w:ins>
    </w:p>
    <w:p w14:paraId="21C0CF3F">
      <w:pPr>
        <w:pStyle w:val="2"/>
        <w:rPr>
          <w:ins w:id="5600" w:author="伍逸群" w:date="2025-08-09T22:24:33Z"/>
          <w:rFonts w:hint="eastAsia"/>
        </w:rPr>
      </w:pPr>
      <w:ins w:id="5601" w:author="伍逸群" w:date="2025-08-09T22:24:33Z">
        <w:r>
          <w:rPr>
            <w:rFonts w:hint="eastAsia"/>
          </w:rPr>
          <w:t>主</w:t>
        </w:r>
      </w:ins>
      <w:r>
        <w:rPr>
          <w:rFonts w:hint="eastAsia"/>
        </w:rPr>
        <w:t>。汉焦赣《易林·坤之讼》：“天之德室，温仁受福，衣裳</w:t>
      </w:r>
    </w:p>
    <w:p w14:paraId="236B5954">
      <w:pPr>
        <w:pStyle w:val="2"/>
        <w:rPr>
          <w:ins w:id="5602" w:author="伍逸群" w:date="2025-08-09T22:24:33Z"/>
          <w:rFonts w:hint="eastAsia"/>
        </w:rPr>
      </w:pPr>
      <w:r>
        <w:rPr>
          <w:rFonts w:hint="eastAsia"/>
        </w:rPr>
        <w:t>所在，凶惡不起。”亦代称达官贵人或儒雅之士。《後</w:t>
      </w:r>
      <w:del w:id="5603" w:author="伍逸群" w:date="2025-08-09T22:24:33Z">
        <w:r>
          <w:rPr>
            <w:rFonts w:hint="eastAsia"/>
            <w:sz w:val="18"/>
            <w:szCs w:val="18"/>
          </w:rPr>
          <w:delText>汉书</w:delText>
        </w:r>
      </w:del>
      <w:ins w:id="5604" w:author="伍逸群" w:date="2025-08-09T22:24:33Z">
        <w:r>
          <w:rPr>
            <w:rFonts w:hint="eastAsia"/>
          </w:rPr>
          <w:t>汉</w:t>
        </w:r>
      </w:ins>
    </w:p>
    <w:p w14:paraId="42A26D78">
      <w:pPr>
        <w:pStyle w:val="2"/>
        <w:rPr>
          <w:ins w:id="5605" w:author="伍逸群" w:date="2025-08-09T22:24:33Z"/>
          <w:rFonts w:hint="eastAsia"/>
        </w:rPr>
      </w:pPr>
      <w:ins w:id="5606" w:author="伍逸群" w:date="2025-08-09T22:24:33Z">
        <w:r>
          <w:rPr>
            <w:rFonts w:hint="eastAsia"/>
          </w:rPr>
          <w:t>书</w:t>
        </w:r>
      </w:ins>
      <w:r>
        <w:rPr>
          <w:rFonts w:hint="eastAsia"/>
        </w:rPr>
        <w:t>·崔駰传》：“方斯之際，處士山積，學者川流，衣裳被</w:t>
      </w:r>
    </w:p>
    <w:p w14:paraId="296F7212">
      <w:pPr>
        <w:pStyle w:val="2"/>
        <w:rPr>
          <w:ins w:id="5607" w:author="伍逸群" w:date="2025-08-09T22:24:33Z"/>
          <w:rFonts w:hint="eastAsia"/>
        </w:rPr>
      </w:pPr>
      <w:r>
        <w:rPr>
          <w:rFonts w:hint="eastAsia"/>
        </w:rPr>
        <w:t>宇，冠蓋雲浮。”《南史·任昉传》：“於是冠蓋輻湊，衣裳雲</w:t>
      </w:r>
    </w:p>
    <w:p w14:paraId="672D721A">
      <w:pPr>
        <w:pStyle w:val="2"/>
        <w:rPr>
          <w:ins w:id="5608" w:author="伍逸群" w:date="2025-08-09T22:24:33Z"/>
          <w:rFonts w:hint="eastAsia"/>
        </w:rPr>
      </w:pPr>
      <w:r>
        <w:rPr>
          <w:rFonts w:hint="eastAsia"/>
        </w:rPr>
        <w:t>合，輜軿擊轊，坐客恒滿。”清朱焘《北窗呓语》：“衣裳之</w:t>
      </w:r>
      <w:del w:id="5609" w:author="伍逸群" w:date="2025-08-09T22:24:33Z">
        <w:r>
          <w:rPr>
            <w:rFonts w:hint="eastAsia"/>
            <w:sz w:val="18"/>
            <w:szCs w:val="18"/>
          </w:rPr>
          <w:delText>位置</w:delText>
        </w:r>
      </w:del>
      <w:ins w:id="5610" w:author="伍逸群" w:date="2025-08-09T22:24:33Z">
        <w:r>
          <w:rPr>
            <w:rFonts w:hint="eastAsia"/>
          </w:rPr>
          <w:t>位</w:t>
        </w:r>
      </w:ins>
    </w:p>
    <w:p w14:paraId="5D7FA99F">
      <w:pPr>
        <w:pStyle w:val="2"/>
        <w:rPr>
          <w:ins w:id="5611" w:author="伍逸群" w:date="2025-08-09T22:24:33Z"/>
          <w:rFonts w:hint="eastAsia"/>
        </w:rPr>
      </w:pPr>
      <w:ins w:id="5612" w:author="伍逸群" w:date="2025-08-09T22:24:33Z">
        <w:r>
          <w:rPr>
            <w:rFonts w:hint="eastAsia"/>
          </w:rPr>
          <w:t>置</w:t>
        </w:r>
      </w:ins>
      <w:r>
        <w:rPr>
          <w:rFonts w:hint="eastAsia"/>
        </w:rPr>
        <w:t>濟濟可觀。”</w:t>
      </w:r>
      <w:del w:id="5613" w:author="伍逸群" w:date="2025-08-09T22:24:33Z">
        <w:r>
          <w:rPr>
            <w:rFonts w:hint="eastAsia"/>
            <w:sz w:val="18"/>
            <w:szCs w:val="18"/>
          </w:rPr>
          <w:delText>❸</w:delText>
        </w:r>
      </w:del>
      <w:ins w:id="5614" w:author="伍逸群" w:date="2025-08-09T22:24:33Z">
        <w:r>
          <w:rPr>
            <w:rFonts w:hint="eastAsia"/>
          </w:rPr>
          <w:t>③</w:t>
        </w:r>
      </w:ins>
      <w:r>
        <w:rPr>
          <w:rFonts w:hint="eastAsia"/>
        </w:rPr>
        <w:t>借指中国。汉扬雄《法言·孝至》：“朱厓</w:t>
      </w:r>
    </w:p>
    <w:p w14:paraId="2E496372">
      <w:pPr>
        <w:pStyle w:val="2"/>
        <w:rPr>
          <w:ins w:id="5615" w:author="伍逸群" w:date="2025-08-09T22:24:33Z"/>
          <w:rFonts w:hint="eastAsia"/>
        </w:rPr>
      </w:pPr>
      <w:r>
        <w:rPr>
          <w:rFonts w:hint="eastAsia"/>
        </w:rPr>
        <w:t>之絶，捐之之力也，否則介鱗易我衣裳。”《後汉书·杨终</w:t>
      </w:r>
    </w:p>
    <w:p w14:paraId="78D3A84B">
      <w:pPr>
        <w:pStyle w:val="2"/>
        <w:rPr>
          <w:ins w:id="5616" w:author="伍逸群" w:date="2025-08-09T22:24:33Z"/>
          <w:rFonts w:hint="eastAsia"/>
        </w:rPr>
      </w:pPr>
      <w:r>
        <w:rPr>
          <w:rFonts w:hint="eastAsia"/>
        </w:rPr>
        <w:t>传》：“故孝元棄珠崖之郡，光武絶西域之國，不以介鱗易</w:t>
      </w:r>
    </w:p>
    <w:p w14:paraId="1CA4524B">
      <w:pPr>
        <w:pStyle w:val="2"/>
        <w:rPr>
          <w:rFonts w:hint="eastAsia"/>
        </w:rPr>
      </w:pPr>
      <w:r>
        <w:rPr>
          <w:rFonts w:hint="eastAsia"/>
        </w:rPr>
        <w:t>我衣裳。”李贤注：“衣裳，謂中國也。”参见“中國</w:t>
      </w:r>
      <w:del w:id="5617" w:author="伍逸群" w:date="2025-08-09T22:24:33Z">
        <w:r>
          <w:rPr>
            <w:rFonts w:hint="eastAsia"/>
            <w:sz w:val="18"/>
            <w:szCs w:val="18"/>
          </w:rPr>
          <w:delText>❶</w:delText>
        </w:r>
      </w:del>
      <w:ins w:id="5618" w:author="伍逸群" w:date="2025-08-09T22:24:33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5334BD34">
      <w:pPr>
        <w:pStyle w:val="2"/>
        <w:rPr>
          <w:ins w:id="5619" w:author="伍逸群" w:date="2025-08-09T22:24:33Z"/>
          <w:rFonts w:hint="eastAsia"/>
        </w:rPr>
      </w:pPr>
      <w:r>
        <w:rPr>
          <w:rFonts w:hint="eastAsia"/>
        </w:rPr>
        <w:t>【衣裳之會】指国与国间以礼交好之会，相对“兵車</w:t>
      </w:r>
    </w:p>
    <w:p w14:paraId="795D7DFF">
      <w:pPr>
        <w:pStyle w:val="2"/>
        <w:rPr>
          <w:ins w:id="5620" w:author="伍逸群" w:date="2025-08-09T22:24:33Z"/>
          <w:rFonts w:hint="eastAsia"/>
        </w:rPr>
      </w:pPr>
      <w:r>
        <w:rPr>
          <w:rFonts w:hint="eastAsia"/>
        </w:rPr>
        <w:t>之會”而言。《</w:t>
      </w:r>
      <w:del w:id="5621" w:author="伍逸群" w:date="2025-08-09T22:24:33Z">
        <w:r>
          <w:rPr>
            <w:rFonts w:hint="eastAsia"/>
            <w:sz w:val="18"/>
            <w:szCs w:val="18"/>
          </w:rPr>
          <w:delText>穀</w:delText>
        </w:r>
      </w:del>
      <w:ins w:id="5622" w:author="伍逸群" w:date="2025-08-09T22:24:33Z">
        <w:r>
          <w:rPr>
            <w:rFonts w:hint="eastAsia"/>
          </w:rPr>
          <w:t>榖</w:t>
        </w:r>
      </w:ins>
      <w:r>
        <w:rPr>
          <w:rFonts w:hint="eastAsia"/>
        </w:rPr>
        <w:t>梁传·庄公二十七年》：“衣裳之會十有</w:t>
      </w:r>
    </w:p>
    <w:p w14:paraId="6059A26B">
      <w:pPr>
        <w:pStyle w:val="2"/>
        <w:rPr>
          <w:ins w:id="5623" w:author="伍逸群" w:date="2025-08-09T22:24:33Z"/>
          <w:rFonts w:hint="eastAsia"/>
        </w:rPr>
      </w:pPr>
      <w:r>
        <w:rPr>
          <w:rFonts w:hint="eastAsia"/>
        </w:rPr>
        <w:t>一，未</w:t>
      </w:r>
      <w:del w:id="5624" w:author="伍逸群" w:date="2025-08-09T22:24:33Z">
        <w:r>
          <w:rPr>
            <w:rFonts w:hint="eastAsia"/>
            <w:sz w:val="18"/>
            <w:szCs w:val="18"/>
          </w:rPr>
          <w:delText>嘗</w:delText>
        </w:r>
      </w:del>
      <w:ins w:id="5625" w:author="伍逸群" w:date="2025-08-09T22:24:33Z">
        <w:r>
          <w:rPr>
            <w:rFonts w:hint="eastAsia"/>
          </w:rPr>
          <w:t>甞</w:t>
        </w:r>
      </w:ins>
      <w:r>
        <w:rPr>
          <w:rFonts w:hint="eastAsia"/>
        </w:rPr>
        <w:t>有歃血之盟也，信厚也。”南朝梁王僧孺《与何烱</w:t>
      </w:r>
    </w:p>
    <w:p w14:paraId="04B48CF8">
      <w:pPr>
        <w:pStyle w:val="2"/>
        <w:rPr>
          <w:ins w:id="5626" w:author="伍逸群" w:date="2025-08-09T22:24:33Z"/>
          <w:rFonts w:hint="eastAsia"/>
        </w:rPr>
      </w:pPr>
      <w:r>
        <w:rPr>
          <w:rFonts w:hint="eastAsia"/>
        </w:rPr>
        <w:t>书》：“不得奉板中涓，預衣裳之會。”《东周列国志》第三三</w:t>
      </w:r>
    </w:p>
    <w:p w14:paraId="1BC0D016">
      <w:pPr>
        <w:pStyle w:val="2"/>
        <w:rPr>
          <w:ins w:id="5627" w:author="伍逸群" w:date="2025-08-09T22:24:33Z"/>
          <w:rFonts w:hint="eastAsia"/>
        </w:rPr>
      </w:pPr>
      <w:r>
        <w:rPr>
          <w:rFonts w:hint="eastAsia"/>
        </w:rPr>
        <w:t>回：“楚成王舉目觀覽，牘中叙合諸侯修會盟之意，效齊</w:t>
      </w:r>
      <w:del w:id="5628" w:author="伍逸群" w:date="2025-08-09T22:24:33Z">
        <w:r>
          <w:rPr>
            <w:rFonts w:hint="eastAsia"/>
            <w:sz w:val="18"/>
            <w:szCs w:val="18"/>
          </w:rPr>
          <w:delText>桓公</w:delText>
        </w:r>
      </w:del>
      <w:ins w:id="5629" w:author="伍逸群" w:date="2025-08-09T22:24:33Z">
        <w:r>
          <w:rPr>
            <w:rFonts w:hint="eastAsia"/>
          </w:rPr>
          <w:t>桓</w:t>
        </w:r>
      </w:ins>
    </w:p>
    <w:p w14:paraId="0DD4F949">
      <w:pPr>
        <w:pStyle w:val="2"/>
        <w:rPr>
          <w:ins w:id="5630" w:author="伍逸群" w:date="2025-08-09T22:24:33Z"/>
          <w:rFonts w:hint="eastAsia"/>
        </w:rPr>
      </w:pPr>
      <w:ins w:id="5631" w:author="伍逸群" w:date="2025-08-09T22:24:33Z">
        <w:r>
          <w:rPr>
            <w:rFonts w:hint="eastAsia"/>
          </w:rPr>
          <w:t>公</w:t>
        </w:r>
      </w:ins>
      <w:r>
        <w:rPr>
          <w:rFonts w:hint="eastAsia"/>
        </w:rPr>
        <w:t>衣裳之會，不以兵車。”清夏炘《学礼管释·释狐裘黄衣</w:t>
      </w:r>
    </w:p>
    <w:p w14:paraId="045AFA74">
      <w:pPr>
        <w:pStyle w:val="2"/>
        <w:rPr>
          <w:ins w:id="5632" w:author="伍逸群" w:date="2025-08-09T22:24:33Z"/>
          <w:rFonts w:hint="eastAsia"/>
        </w:rPr>
      </w:pPr>
      <w:r>
        <w:rPr>
          <w:rFonts w:hint="eastAsia"/>
        </w:rPr>
        <w:t>以裼之》：“若韋弁屬兵事，孔子仕魯，未嘗與鄰國交戰，夾</w:t>
      </w:r>
    </w:p>
    <w:p w14:paraId="6AF3E0F7">
      <w:pPr>
        <w:pStyle w:val="2"/>
        <w:rPr>
          <w:rFonts w:hint="eastAsia"/>
        </w:rPr>
      </w:pPr>
      <w:r>
        <w:rPr>
          <w:rFonts w:hint="eastAsia"/>
        </w:rPr>
        <w:t>谷乃衣裳之會，何韋弁之有哉！”</w:t>
      </w:r>
    </w:p>
    <w:p w14:paraId="0A5B6E2B">
      <w:pPr>
        <w:pStyle w:val="2"/>
        <w:rPr>
          <w:ins w:id="5633" w:author="伍逸群" w:date="2025-08-09T22:24:33Z"/>
          <w:rFonts w:hint="eastAsia"/>
        </w:rPr>
      </w:pPr>
      <w:r>
        <w:rPr>
          <w:rFonts w:hint="eastAsia"/>
        </w:rPr>
        <w:t>【衣裳格子】存放衣物的框格家具。《儿女英雄传》</w:t>
      </w:r>
    </w:p>
    <w:p w14:paraId="4C6BA749">
      <w:pPr>
        <w:pStyle w:val="2"/>
        <w:rPr>
          <w:ins w:id="5634" w:author="伍逸群" w:date="2025-08-09T22:24:33Z"/>
          <w:rFonts w:hint="eastAsia"/>
        </w:rPr>
      </w:pPr>
      <w:r>
        <w:rPr>
          <w:rFonts w:hint="eastAsia"/>
        </w:rPr>
        <w:t>第二九回：“那曲折</w:t>
      </w:r>
      <w:del w:id="5635" w:author="伍逸群" w:date="2025-08-09T22:24:33Z">
        <w:r>
          <w:rPr>
            <w:rFonts w:hint="eastAsia"/>
            <w:sz w:val="18"/>
            <w:szCs w:val="18"/>
          </w:rPr>
          <w:delText>槁子束</w:delText>
        </w:r>
      </w:del>
      <w:ins w:id="5636" w:author="伍逸群" w:date="2025-08-09T22:24:33Z">
        <w:r>
          <w:rPr>
            <w:rFonts w:hint="eastAsia"/>
          </w:rPr>
          <w:t>槅子東</w:t>
        </w:r>
      </w:ins>
      <w:r>
        <w:rPr>
          <w:rFonts w:hint="eastAsia"/>
        </w:rPr>
        <w:t>，找夾空地方，竪着架衣裳</w:t>
      </w:r>
      <w:del w:id="5637" w:author="伍逸群" w:date="2025-08-09T22:24:33Z">
        <w:r>
          <w:rPr>
            <w:rFonts w:hint="eastAsia"/>
            <w:sz w:val="18"/>
            <w:szCs w:val="18"/>
          </w:rPr>
          <w:delText>格子</w:delText>
        </w:r>
      </w:del>
      <w:ins w:id="5638" w:author="伍逸群" w:date="2025-08-09T22:24:33Z">
        <w:r>
          <w:rPr>
            <w:rFonts w:hint="eastAsia"/>
          </w:rPr>
          <w:t>格</w:t>
        </w:r>
      </w:ins>
    </w:p>
    <w:p w14:paraId="56B1CB74">
      <w:pPr>
        <w:pStyle w:val="2"/>
        <w:rPr>
          <w:ins w:id="5639" w:author="伍逸群" w:date="2025-08-09T22:24:33Z"/>
          <w:rFonts w:hint="eastAsia"/>
        </w:rPr>
      </w:pPr>
      <w:ins w:id="5640" w:author="伍逸群" w:date="2025-08-09T22:24:33Z">
        <w:r>
          <w:rPr>
            <w:rFonts w:hint="eastAsia"/>
          </w:rPr>
          <w:t>子</w:t>
        </w:r>
      </w:ins>
      <w:r>
        <w:rPr>
          <w:rFonts w:hint="eastAsia"/>
        </w:rPr>
        <w:t>，上面還大大小小放着些零星匣子之類。”亦省作“衣</w:t>
      </w:r>
    </w:p>
    <w:p w14:paraId="5B700DCD">
      <w:pPr>
        <w:pStyle w:val="2"/>
        <w:rPr>
          <w:ins w:id="5641" w:author="伍逸群" w:date="2025-08-09T22:24:33Z"/>
          <w:rFonts w:hint="eastAsia"/>
        </w:rPr>
      </w:pPr>
      <w:r>
        <w:rPr>
          <w:rFonts w:hint="eastAsia"/>
        </w:rPr>
        <w:t>格”。《儿女英雄传》第二九回：“那衣格以北，卧牀以南，</w:t>
      </w:r>
    </w:p>
    <w:p w14:paraId="07FF76B3">
      <w:pPr>
        <w:pStyle w:val="2"/>
        <w:rPr>
          <w:rFonts w:hint="eastAsia"/>
        </w:rPr>
      </w:pPr>
      <w:r>
        <w:rPr>
          <w:rFonts w:hint="eastAsia"/>
        </w:rPr>
        <w:t>靠東壁子，當中放着一張方桌，左右兩張杌子。”</w:t>
      </w:r>
    </w:p>
    <w:p w14:paraId="40EC1FBD">
      <w:pPr>
        <w:pStyle w:val="2"/>
        <w:rPr>
          <w:ins w:id="5642" w:author="伍逸群" w:date="2025-08-09T22:24:33Z"/>
          <w:rFonts w:hint="eastAsia"/>
        </w:rPr>
      </w:pPr>
      <w:r>
        <w:rPr>
          <w:rFonts w:hint="eastAsia"/>
        </w:rPr>
        <w:t>【衣裳盟會】同“衣裳之會”。南朝梁江淹《萧让太</w:t>
      </w:r>
    </w:p>
    <w:p w14:paraId="626B890D">
      <w:pPr>
        <w:pStyle w:val="2"/>
        <w:rPr>
          <w:ins w:id="5643" w:author="伍逸群" w:date="2025-08-09T22:24:33Z"/>
          <w:rFonts w:hint="eastAsia"/>
        </w:rPr>
      </w:pPr>
      <w:r>
        <w:rPr>
          <w:rFonts w:hint="eastAsia"/>
        </w:rPr>
        <w:t>傅相国齐公十郡九锡表》：“若乃衣裳盟會，九合一匡，猶</w:t>
      </w:r>
    </w:p>
    <w:p w14:paraId="2855ECCD">
      <w:pPr>
        <w:pStyle w:val="2"/>
        <w:rPr>
          <w:rFonts w:hint="eastAsia"/>
        </w:rPr>
      </w:pPr>
      <w:r>
        <w:rPr>
          <w:rFonts w:hint="eastAsia"/>
        </w:rPr>
        <w:t>慙德斯禮也。”</w:t>
      </w:r>
    </w:p>
    <w:p w14:paraId="510CD153">
      <w:pPr>
        <w:pStyle w:val="2"/>
        <w:rPr>
          <w:ins w:id="5644" w:author="伍逸群" w:date="2025-08-09T22:24:33Z"/>
          <w:rFonts w:hint="eastAsia"/>
        </w:rPr>
      </w:pPr>
      <w:r>
        <w:rPr>
          <w:rFonts w:hint="eastAsia"/>
        </w:rPr>
        <w:t>【衣裳</w:t>
      </w:r>
      <w:del w:id="5645" w:author="伍逸群" w:date="2025-08-09T22:24:33Z">
        <w:r>
          <w:rPr>
            <w:rFonts w:hint="eastAsia"/>
            <w:sz w:val="18"/>
            <w:szCs w:val="18"/>
          </w:rPr>
          <w:delText>槁</w:delText>
        </w:r>
      </w:del>
      <w:ins w:id="5646" w:author="伍逸群" w:date="2025-08-09T22:24:33Z">
        <w:r>
          <w:rPr>
            <w:rFonts w:hint="eastAsia"/>
          </w:rPr>
          <w:t>槅</w:t>
        </w:r>
      </w:ins>
      <w:r>
        <w:rPr>
          <w:rFonts w:hint="eastAsia"/>
        </w:rPr>
        <w:t>子】即衣裳格子。《儿女英雄传》第七回：</w:t>
      </w:r>
    </w:p>
    <w:p w14:paraId="5EF0DF86">
      <w:pPr>
        <w:pStyle w:val="2"/>
        <w:rPr>
          <w:ins w:id="5647" w:author="伍逸群" w:date="2025-08-09T22:24:33Z"/>
          <w:rFonts w:hint="eastAsia"/>
        </w:rPr>
      </w:pPr>
      <w:r>
        <w:rPr>
          <w:rFonts w:hint="eastAsia"/>
        </w:rPr>
        <w:t>“靠西壁又是一張獨睡牀，靠東</w:t>
      </w:r>
      <w:del w:id="5648" w:author="伍逸群" w:date="2025-08-09T22:24:33Z">
        <w:r>
          <w:rPr>
            <w:rFonts w:hint="eastAsia"/>
            <w:sz w:val="18"/>
            <w:szCs w:val="18"/>
          </w:rPr>
          <w:delText>墙</w:delText>
        </w:r>
      </w:del>
      <w:ins w:id="5649" w:author="伍逸群" w:date="2025-08-09T22:24:33Z">
        <w:r>
          <w:rPr>
            <w:rFonts w:hint="eastAsia"/>
          </w:rPr>
          <w:t>墻</w:t>
        </w:r>
      </w:ins>
      <w:r>
        <w:rPr>
          <w:rFonts w:hint="eastAsia"/>
        </w:rPr>
        <w:t>南首一架衣裳</w:t>
      </w:r>
      <w:del w:id="5650" w:author="伍逸群" w:date="2025-08-09T22:24:33Z">
        <w:r>
          <w:rPr>
            <w:rFonts w:hint="eastAsia"/>
            <w:sz w:val="18"/>
            <w:szCs w:val="18"/>
          </w:rPr>
          <w:delText>槁</w:delText>
        </w:r>
      </w:del>
      <w:ins w:id="5651" w:author="伍逸群" w:date="2025-08-09T22:24:33Z">
        <w:r>
          <w:rPr>
            <w:rFonts w:hint="eastAsia"/>
          </w:rPr>
          <w:t>槅</w:t>
        </w:r>
      </w:ins>
      <w:r>
        <w:rPr>
          <w:rFonts w:hint="eastAsia"/>
        </w:rPr>
        <w:t>子，北</w:t>
      </w:r>
    </w:p>
    <w:p w14:paraId="75A6BBD0">
      <w:pPr>
        <w:pStyle w:val="2"/>
        <w:rPr>
          <w:rFonts w:hint="eastAsia"/>
        </w:rPr>
      </w:pPr>
      <w:r>
        <w:rPr>
          <w:rFonts w:hint="eastAsia"/>
        </w:rPr>
        <w:t>首一桌兩杌，靠南</w:t>
      </w:r>
      <w:del w:id="5652" w:author="伍逸群" w:date="2025-08-09T22:24:33Z">
        <w:r>
          <w:rPr>
            <w:rFonts w:hint="eastAsia"/>
            <w:sz w:val="18"/>
            <w:szCs w:val="18"/>
          </w:rPr>
          <w:delText>墻</w:delText>
        </w:r>
      </w:del>
      <w:ins w:id="5653" w:author="伍逸群" w:date="2025-08-09T22:24:33Z">
        <w:r>
          <w:rPr>
            <w:rFonts w:hint="eastAsia"/>
          </w:rPr>
          <w:t>墙</w:t>
        </w:r>
      </w:ins>
      <w:r>
        <w:rPr>
          <w:rFonts w:hint="eastAsia"/>
        </w:rPr>
        <w:t>一張春凳。”参见“衣裳格子”。</w:t>
      </w:r>
    </w:p>
    <w:p w14:paraId="7F89664B">
      <w:pPr>
        <w:pStyle w:val="2"/>
        <w:rPr>
          <w:ins w:id="5654" w:author="伍逸群" w:date="2025-08-09T22:24:33Z"/>
          <w:rFonts w:hint="eastAsia"/>
        </w:rPr>
      </w:pPr>
      <w:r>
        <w:rPr>
          <w:rFonts w:hint="eastAsia"/>
        </w:rPr>
        <w:t>【衣幘】衣服与头巾。南朝宋刘义庆《世说新语·</w:t>
      </w:r>
    </w:p>
    <w:p w14:paraId="7309244B">
      <w:pPr>
        <w:pStyle w:val="2"/>
        <w:rPr>
          <w:ins w:id="5655" w:author="伍逸群" w:date="2025-08-09T22:24:33Z"/>
          <w:rFonts w:hint="eastAsia"/>
        </w:rPr>
      </w:pPr>
      <w:r>
        <w:rPr>
          <w:rFonts w:hint="eastAsia"/>
        </w:rPr>
        <w:t>赏誉》：“桓詣謝，值謝梳頭，遽取衣幘。”《北史·外戚传·</w:t>
      </w:r>
    </w:p>
    <w:p w14:paraId="5B122559">
      <w:pPr>
        <w:pStyle w:val="2"/>
        <w:rPr>
          <w:ins w:id="5656" w:author="伍逸群" w:date="2025-08-09T22:24:33Z"/>
          <w:rFonts w:hint="eastAsia"/>
        </w:rPr>
      </w:pPr>
      <w:r>
        <w:rPr>
          <w:rFonts w:hint="eastAsia"/>
        </w:rPr>
        <w:t>高肇》：“始宣武未與舅氏相接，將拜爵，乃賜衣幘，引見肇</w:t>
      </w:r>
    </w:p>
    <w:p w14:paraId="55441642">
      <w:pPr>
        <w:pStyle w:val="2"/>
        <w:rPr>
          <w:rFonts w:hint="eastAsia"/>
        </w:rPr>
      </w:pPr>
      <w:r>
        <w:rPr>
          <w:rFonts w:hint="eastAsia"/>
        </w:rPr>
        <w:t>顯于華林都亭。”</w:t>
      </w:r>
    </w:p>
    <w:p w14:paraId="422D06F2">
      <w:pPr>
        <w:pStyle w:val="2"/>
        <w:rPr>
          <w:ins w:id="5657" w:author="伍逸群" w:date="2025-08-09T22:24:33Z"/>
          <w:rFonts w:hint="eastAsia"/>
        </w:rPr>
      </w:pPr>
      <w:r>
        <w:rPr>
          <w:rFonts w:hint="eastAsia"/>
        </w:rPr>
        <w:t>【衣貌】衣着外貌。《警世通言·俞伯牙摔琴谢</w:t>
      </w:r>
      <w:del w:id="5658" w:author="伍逸群" w:date="2025-08-09T22:24:33Z">
        <w:r>
          <w:rPr>
            <w:rFonts w:hint="eastAsia"/>
            <w:sz w:val="18"/>
            <w:szCs w:val="18"/>
          </w:rPr>
          <w:delText>知音</w:delText>
        </w:r>
      </w:del>
      <w:ins w:id="5659" w:author="伍逸群" w:date="2025-08-09T22:24:33Z">
        <w:r>
          <w:rPr>
            <w:rFonts w:hint="eastAsia"/>
          </w:rPr>
          <w:t>知</w:t>
        </w:r>
      </w:ins>
    </w:p>
    <w:p w14:paraId="29B32749">
      <w:pPr>
        <w:pStyle w:val="2"/>
        <w:rPr>
          <w:ins w:id="5660" w:author="伍逸群" w:date="2025-08-09T22:24:33Z"/>
          <w:rFonts w:hint="eastAsia"/>
        </w:rPr>
      </w:pPr>
      <w:ins w:id="5661" w:author="伍逸群" w:date="2025-08-09T22:24:33Z">
        <w:r>
          <w:rPr>
            <w:rFonts w:hint="eastAsia"/>
          </w:rPr>
          <w:t>音</w:t>
        </w:r>
      </w:ins>
      <w:r>
        <w:rPr>
          <w:rFonts w:hint="eastAsia"/>
        </w:rPr>
        <w:t>》：“石中有美玉之藏。若以衣貌取人，豈不悮了天下賢</w:t>
      </w:r>
      <w:del w:id="5662" w:author="伍逸群" w:date="2025-08-09T22:24:33Z">
        <w:r>
          <w:rPr>
            <w:rFonts w:hint="eastAsia"/>
            <w:sz w:val="18"/>
            <w:szCs w:val="18"/>
          </w:rPr>
          <w:delText>士</w:delText>
        </w:r>
      </w:del>
      <w:del w:id="5663" w:author="伍逸群" w:date="2025-08-09T22:24:33Z">
        <w:r>
          <w:rPr>
            <w:rFonts w:hint="eastAsia"/>
            <w:sz w:val="18"/>
            <w:szCs w:val="18"/>
            <w:lang w:eastAsia="zh-CN"/>
          </w:rPr>
          <w:delText>？</w:delText>
        </w:r>
      </w:del>
    </w:p>
    <w:p w14:paraId="48E41DD5">
      <w:pPr>
        <w:pStyle w:val="2"/>
        <w:rPr>
          <w:rFonts w:hint="eastAsia"/>
        </w:rPr>
      </w:pPr>
      <w:ins w:id="5664" w:author="伍逸群" w:date="2025-08-09T22:24:33Z">
        <w:r>
          <w:rPr>
            <w:rFonts w:hint="eastAsia"/>
          </w:rPr>
          <w:t>士！</w:t>
        </w:r>
      </w:ins>
      <w:r>
        <w:rPr>
          <w:rFonts w:hint="eastAsia"/>
        </w:rPr>
        <w:t>”</w:t>
      </w:r>
    </w:p>
    <w:p w14:paraId="6A160C7B">
      <w:pPr>
        <w:pStyle w:val="2"/>
        <w:rPr>
          <w:ins w:id="5665" w:author="伍逸群" w:date="2025-08-09T22:24:33Z"/>
          <w:rFonts w:hint="eastAsia"/>
        </w:rPr>
      </w:pPr>
      <w:r>
        <w:rPr>
          <w:rFonts w:hint="eastAsia"/>
        </w:rPr>
        <w:t>【衣弊履穿】衣服破败，鞋子穿孔。形容贫穷。汉</w:t>
      </w:r>
    </w:p>
    <w:p w14:paraId="2E99402E">
      <w:pPr>
        <w:pStyle w:val="2"/>
        <w:rPr>
          <w:rFonts w:hint="eastAsia"/>
        </w:rPr>
      </w:pPr>
      <w:r>
        <w:rPr>
          <w:rFonts w:hint="eastAsia"/>
        </w:rPr>
        <w:t>刘向</w:t>
      </w:r>
      <w:del w:id="5666" w:author="伍逸群" w:date="2025-08-09T22:24:33Z">
        <w:r>
          <w:rPr>
            <w:rFonts w:hint="eastAsia"/>
            <w:sz w:val="18"/>
            <w:szCs w:val="18"/>
          </w:rPr>
          <w:delText>《</w:delText>
        </w:r>
      </w:del>
      <w:ins w:id="5667" w:author="伍逸群" w:date="2025-08-09T22:24:33Z">
        <w:r>
          <w:rPr>
            <w:rFonts w:hint="eastAsia"/>
          </w:rPr>
          <w:t>＜</w:t>
        </w:r>
      </w:ins>
      <w:r>
        <w:rPr>
          <w:rFonts w:hint="eastAsia"/>
        </w:rPr>
        <w:t>说苑·善说》：“君將掘君之偶錢，發君之庾粟以補</w:t>
      </w:r>
    </w:p>
    <w:p w14:paraId="21832FF1">
      <w:pPr>
        <w:pStyle w:val="2"/>
        <w:rPr>
          <w:ins w:id="5668" w:author="伍逸群" w:date="2025-08-09T22:24:33Z"/>
          <w:rFonts w:hint="eastAsia"/>
        </w:rPr>
      </w:pPr>
      <w:r>
        <w:rPr>
          <w:rFonts w:hint="eastAsia"/>
        </w:rPr>
        <w:t>士，則衣弊履穿而不贍耳。”亦作“衣敝履空”。《汉书·鲍</w:t>
      </w:r>
    </w:p>
    <w:p w14:paraId="1A757202">
      <w:pPr>
        <w:pStyle w:val="2"/>
        <w:rPr>
          <w:ins w:id="5669" w:author="伍逸群" w:date="2025-08-09T22:24:33Z"/>
          <w:rFonts w:hint="eastAsia"/>
        </w:rPr>
      </w:pPr>
      <w:r>
        <w:rPr>
          <w:rFonts w:hint="eastAsia"/>
        </w:rPr>
        <w:t>宣传</w:t>
      </w:r>
      <w:del w:id="5670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671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：“唐尊衣敝履空，以瓦器飲食，又以歷遺公卿，被虚</w:t>
      </w:r>
    </w:p>
    <w:p w14:paraId="56A13121">
      <w:pPr>
        <w:pStyle w:val="2"/>
        <w:rPr>
          <w:rFonts w:hint="eastAsia"/>
        </w:rPr>
      </w:pPr>
      <w:r>
        <w:rPr>
          <w:rFonts w:hint="eastAsia"/>
        </w:rPr>
        <w:t>僞名。”颜师古注：“著敝衣躡空履也。空，穿也。”</w:t>
      </w:r>
    </w:p>
    <w:p w14:paraId="41714A35">
      <w:pPr>
        <w:pStyle w:val="2"/>
        <w:rPr>
          <w:ins w:id="5672" w:author="伍逸群" w:date="2025-08-09T22:24:33Z"/>
          <w:rFonts w:hint="eastAsia"/>
        </w:rPr>
      </w:pPr>
      <w:r>
        <w:rPr>
          <w:rFonts w:hint="eastAsia"/>
        </w:rPr>
        <w:t>14【衣寬帶鬆】形容人消瘦。元王实甫《西厢记</w:t>
      </w:r>
      <w:del w:id="5673" w:author="伍逸群" w:date="2025-08-09T22:24:33Z">
        <w:r>
          <w:rPr>
            <w:rFonts w:hint="eastAsia"/>
            <w:sz w:val="18"/>
            <w:szCs w:val="18"/>
          </w:rPr>
          <w:delText>》</w:delText>
        </w:r>
      </w:del>
      <w:ins w:id="5674" w:author="伍逸群" w:date="2025-08-09T22:24:33Z">
        <w:r>
          <w:rPr>
            <w:rFonts w:hint="eastAsia"/>
          </w:rPr>
          <w:t>＞</w:t>
        </w:r>
      </w:ins>
      <w:r>
        <w:rPr>
          <w:rFonts w:hint="eastAsia"/>
        </w:rPr>
        <w:t>第二</w:t>
      </w:r>
    </w:p>
    <w:p w14:paraId="7A68A904">
      <w:pPr>
        <w:pStyle w:val="2"/>
        <w:rPr>
          <w:ins w:id="5675" w:author="伍逸群" w:date="2025-08-09T22:24:33Z"/>
          <w:rFonts w:hint="eastAsia"/>
        </w:rPr>
      </w:pPr>
      <w:r>
        <w:rPr>
          <w:rFonts w:hint="eastAsia"/>
        </w:rPr>
        <w:t>本第四折：“一字字更長漏永，一聲聲衣寬帶鬆。别恨離</w:t>
      </w:r>
    </w:p>
    <w:p w14:paraId="5A971BD6">
      <w:pPr>
        <w:pStyle w:val="2"/>
        <w:rPr>
          <w:rFonts w:hint="eastAsia"/>
        </w:rPr>
      </w:pPr>
      <w:r>
        <w:rPr>
          <w:rFonts w:hint="eastAsia"/>
        </w:rPr>
        <w:t>愁，變成一弄。”</w:t>
      </w:r>
    </w:p>
    <w:p w14:paraId="797A8713">
      <w:pPr>
        <w:pStyle w:val="2"/>
        <w:rPr>
          <w:ins w:id="5676" w:author="伍逸群" w:date="2025-08-09T22:24:33Z"/>
          <w:rFonts w:hint="eastAsia"/>
        </w:rPr>
      </w:pPr>
      <w:r>
        <w:rPr>
          <w:rFonts w:hint="eastAsia"/>
        </w:rPr>
        <w:t>【衣褐】泛指粗布衣服</w:t>
      </w:r>
      <w:del w:id="5677" w:author="伍逸群" w:date="2025-08-09T22:24:33Z">
        <w:r>
          <w:rPr>
            <w:rFonts w:hint="eastAsia"/>
            <w:sz w:val="18"/>
            <w:szCs w:val="18"/>
          </w:rPr>
          <w:delText>。《</w:delText>
        </w:r>
      </w:del>
      <w:ins w:id="5678" w:author="伍逸群" w:date="2025-08-09T22:24:33Z">
        <w:r>
          <w:rPr>
            <w:rFonts w:hint="eastAsia"/>
          </w:rPr>
          <w:t>。＜</w:t>
        </w:r>
      </w:ins>
      <w:r>
        <w:rPr>
          <w:rFonts w:hint="eastAsia"/>
        </w:rPr>
        <w:t>百喻经·贫人烧粗褐衣</w:t>
      </w:r>
    </w:p>
    <w:p w14:paraId="35E7DACB">
      <w:pPr>
        <w:pStyle w:val="2"/>
        <w:rPr>
          <w:ins w:id="5679" w:author="伍逸群" w:date="2025-08-09T22:24:33Z"/>
          <w:rFonts w:hint="eastAsia"/>
        </w:rPr>
      </w:pPr>
      <w:r>
        <w:rPr>
          <w:rFonts w:hint="eastAsia"/>
        </w:rPr>
        <w:t>喻》：“汝種姓端正，貴人之子，云何著此麤弊衣褐。”宋</w:t>
      </w:r>
      <w:del w:id="5680" w:author="伍逸群" w:date="2025-08-09T22:24:33Z">
        <w:r>
          <w:rPr>
            <w:rFonts w:hint="eastAsia"/>
            <w:sz w:val="18"/>
            <w:szCs w:val="18"/>
          </w:rPr>
          <w:delText>苏轼</w:delText>
        </w:r>
      </w:del>
      <w:ins w:id="5681" w:author="伍逸群" w:date="2025-08-09T22:24:33Z">
        <w:r>
          <w:rPr>
            <w:rFonts w:hint="eastAsia"/>
          </w:rPr>
          <w:t>苏</w:t>
        </w:r>
      </w:ins>
    </w:p>
    <w:p w14:paraId="5DE02B44">
      <w:pPr>
        <w:pStyle w:val="2"/>
        <w:rPr>
          <w:ins w:id="5682" w:author="伍逸群" w:date="2025-08-09T22:24:33Z"/>
          <w:rFonts w:hint="eastAsia"/>
        </w:rPr>
      </w:pPr>
      <w:ins w:id="5683" w:author="伍逸群" w:date="2025-08-09T22:24:33Z">
        <w:r>
          <w:rPr>
            <w:rFonts w:hint="eastAsia"/>
          </w:rPr>
          <w:t>轼</w:t>
        </w:r>
      </w:ins>
      <w:r>
        <w:rPr>
          <w:rFonts w:hint="eastAsia"/>
        </w:rPr>
        <w:t>《赐诸路臣寮中冬衣袄口宣制》：“霜露荐至，衣褐未</w:t>
      </w:r>
    </w:p>
    <w:p w14:paraId="32E7B7C8">
      <w:pPr>
        <w:pStyle w:val="2"/>
        <w:rPr>
          <w:ins w:id="5684" w:author="伍逸群" w:date="2025-08-09T22:24:33Z"/>
          <w:rFonts w:hint="eastAsia"/>
        </w:rPr>
      </w:pPr>
      <w:r>
        <w:rPr>
          <w:rFonts w:hint="eastAsia"/>
        </w:rPr>
        <w:t>周。”清孙枝蔚《秋夜翟家庄作》诗：“隣砧休太急，衣褐典</w:t>
      </w:r>
    </w:p>
    <w:p w14:paraId="6B0F1BAC">
      <w:pPr>
        <w:pStyle w:val="2"/>
        <w:rPr>
          <w:rFonts w:hint="eastAsia"/>
        </w:rPr>
      </w:pPr>
      <w:r>
        <w:rPr>
          <w:rFonts w:hint="eastAsia"/>
        </w:rPr>
        <w:t>皆完。”</w:t>
      </w:r>
    </w:p>
    <w:p w14:paraId="3AC22102">
      <w:pPr>
        <w:pStyle w:val="2"/>
        <w:rPr>
          <w:ins w:id="5685" w:author="伍逸群" w:date="2025-08-09T22:24:33Z"/>
          <w:rFonts w:hint="eastAsia"/>
        </w:rPr>
      </w:pPr>
      <w:r>
        <w:rPr>
          <w:rFonts w:hint="eastAsia"/>
        </w:rPr>
        <w:t>【衣2褐】穿粗布衣。《孟子·滕文公上》：“</w:t>
      </w:r>
      <w:del w:id="5686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ins w:id="5687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許子</w:t>
      </w:r>
    </w:p>
    <w:p w14:paraId="56652030">
      <w:pPr>
        <w:pStyle w:val="2"/>
        <w:rPr>
          <w:ins w:id="5688" w:author="伍逸群" w:date="2025-08-09T22:24:33Z"/>
          <w:rFonts w:hint="eastAsia"/>
        </w:rPr>
      </w:pPr>
      <w:r>
        <w:rPr>
          <w:rFonts w:hint="eastAsia"/>
        </w:rPr>
        <w:t>必織布然後衣乎？</w:t>
      </w:r>
      <w:del w:id="5689" w:author="伍逸群" w:date="2025-08-09T22:24:33Z">
        <w:r>
          <w:rPr>
            <w:rFonts w:hint="eastAsia"/>
            <w:sz w:val="18"/>
            <w:szCs w:val="18"/>
          </w:rPr>
          <w:delText>’曰：‘</w:delText>
        </w:r>
      </w:del>
      <w:ins w:id="5690" w:author="伍逸群" w:date="2025-08-09T22:24:33Z">
        <w:r>
          <w:rPr>
            <w:rFonts w:hint="eastAsia"/>
          </w:rPr>
          <w:t>＇曰：“</w:t>
        </w:r>
      </w:ins>
      <w:r>
        <w:rPr>
          <w:rFonts w:hint="eastAsia"/>
        </w:rPr>
        <w:t>否。許子衣褐。</w:t>
      </w:r>
      <w:del w:id="5691" w:author="伍逸群" w:date="2025-08-09T22:24:33Z">
        <w:r>
          <w:rPr>
            <w:rFonts w:hint="eastAsia"/>
            <w:sz w:val="18"/>
            <w:szCs w:val="18"/>
          </w:rPr>
          <w:delText>’</w:delText>
        </w:r>
      </w:del>
      <w:ins w:id="5692" w:author="伍逸群" w:date="2025-08-09T22:24:33Z">
        <w:r>
          <w:rPr>
            <w:rFonts w:hint="eastAsia"/>
          </w:rPr>
          <w:t>＇</w:t>
        </w:r>
      </w:ins>
      <w:r>
        <w:rPr>
          <w:rFonts w:hint="eastAsia"/>
        </w:rPr>
        <w:t>”赵岐注：“許子</w:t>
      </w:r>
    </w:p>
    <w:p w14:paraId="36CA7B01">
      <w:pPr>
        <w:pStyle w:val="2"/>
        <w:rPr>
          <w:ins w:id="5693" w:author="伍逸群" w:date="2025-08-09T22:24:33Z"/>
          <w:rFonts w:hint="eastAsia"/>
        </w:rPr>
      </w:pPr>
      <w:r>
        <w:rPr>
          <w:rFonts w:hint="eastAsia"/>
        </w:rPr>
        <w:t>衣褐，以毳織之，若今馬衣也。或曰褐，枲衣也。一曰粗</w:t>
      </w:r>
    </w:p>
    <w:p w14:paraId="5B95DB41">
      <w:pPr>
        <w:pStyle w:val="2"/>
        <w:rPr>
          <w:ins w:id="5694" w:author="伍逸群" w:date="2025-08-09T22:24:33Z"/>
          <w:rFonts w:hint="eastAsia"/>
        </w:rPr>
      </w:pPr>
      <w:r>
        <w:rPr>
          <w:rFonts w:hint="eastAsia"/>
        </w:rPr>
        <w:t>布衣也。”《史记·廉颇蔺相如列传》：“相如度秦王雖齋，</w:t>
      </w:r>
    </w:p>
    <w:p w14:paraId="5F6CF7B1">
      <w:pPr>
        <w:pStyle w:val="2"/>
        <w:rPr>
          <w:ins w:id="5695" w:author="伍逸群" w:date="2025-08-09T22:24:33Z"/>
          <w:rFonts w:hint="eastAsia"/>
        </w:rPr>
      </w:pPr>
      <w:r>
        <w:rPr>
          <w:rFonts w:hint="eastAsia"/>
        </w:rPr>
        <w:t>決負約不償城，乃使其從者衣褐，懷其璧，從徑道亡，歸璧</w:t>
      </w:r>
    </w:p>
    <w:p w14:paraId="06DFE6D9">
      <w:pPr>
        <w:pStyle w:val="2"/>
        <w:rPr>
          <w:ins w:id="5696" w:author="伍逸群" w:date="2025-08-09T22:24:33Z"/>
          <w:rFonts w:hint="eastAsia"/>
        </w:rPr>
      </w:pPr>
      <w:r>
        <w:rPr>
          <w:rFonts w:hint="eastAsia"/>
        </w:rPr>
        <w:t>於趙。”借指贫贱者。《後汉书·赵典传》：“典慨然曰：</w:t>
      </w:r>
      <w:del w:id="5697" w:author="伍逸群" w:date="2025-08-09T22:24:33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身</w:t>
      </w:r>
    </w:p>
    <w:p w14:paraId="2E49131D">
      <w:pPr>
        <w:pStyle w:val="2"/>
        <w:rPr>
          <w:ins w:id="5698" w:author="伍逸群" w:date="2025-08-09T22:24:33Z"/>
          <w:rFonts w:hint="eastAsia"/>
        </w:rPr>
      </w:pPr>
      <w:r>
        <w:rPr>
          <w:rFonts w:hint="eastAsia"/>
        </w:rPr>
        <w:t>從衣褐之中，致位上列。且鳥烏反哺報德，況於士邪！</w:t>
      </w:r>
      <w:del w:id="5699" w:author="伍逸群" w:date="2025-08-09T22:24:33Z">
        <w:r>
          <w:rPr>
            <w:rFonts w:hint="eastAsia"/>
            <w:sz w:val="18"/>
            <w:szCs w:val="18"/>
          </w:rPr>
          <w:delText>’”</w:delText>
        </w:r>
      </w:del>
      <w:ins w:id="5700" w:author="伍逸群" w:date="2025-08-09T22:24:33Z">
        <w:r>
          <w:rPr>
            <w:rFonts w:hint="eastAsia"/>
          </w:rPr>
          <w:t>＇”</w:t>
        </w:r>
      </w:ins>
    </w:p>
    <w:p w14:paraId="778B48E5">
      <w:pPr>
        <w:pStyle w:val="2"/>
        <w:rPr>
          <w:ins w:id="5701" w:author="伍逸群" w:date="2025-08-09T22:24:33Z"/>
          <w:rFonts w:hint="eastAsia"/>
        </w:rPr>
      </w:pPr>
      <w:r>
        <w:rPr>
          <w:rFonts w:hint="eastAsia"/>
        </w:rPr>
        <w:t>李贤注：“褐，織毛布之衣，貧者所服。”明高叔嗣《叙怀》</w:t>
      </w:r>
    </w:p>
    <w:p w14:paraId="5C67E209">
      <w:pPr>
        <w:pStyle w:val="2"/>
        <w:rPr>
          <w:rFonts w:hint="eastAsia"/>
        </w:rPr>
      </w:pPr>
      <w:r>
        <w:rPr>
          <w:rFonts w:hint="eastAsia"/>
        </w:rPr>
        <w:t>诗：“衣褐出下國，脱輓造中朝。”</w:t>
      </w:r>
    </w:p>
    <w:p w14:paraId="120D776D">
      <w:pPr>
        <w:pStyle w:val="2"/>
        <w:rPr>
          <w:ins w:id="5702" w:author="伍逸群" w:date="2025-08-09T22:24:33Z"/>
          <w:rFonts w:hint="eastAsia"/>
        </w:rPr>
      </w:pPr>
      <w:r>
        <w:rPr>
          <w:rFonts w:hint="eastAsia"/>
        </w:rPr>
        <w:t>【衣2綵】相传老莱子行年七十，父母犹在，常身穿</w:t>
      </w:r>
    </w:p>
    <w:p w14:paraId="68F508F5">
      <w:pPr>
        <w:pStyle w:val="2"/>
        <w:rPr>
          <w:ins w:id="5703" w:author="伍逸群" w:date="2025-08-09T22:24:33Z"/>
          <w:rFonts w:hint="eastAsia"/>
        </w:rPr>
      </w:pPr>
      <w:r>
        <w:rPr>
          <w:rFonts w:hint="eastAsia"/>
        </w:rPr>
        <w:t>“五色綵褊襴衣，弄鶵鳥於親側”。事见《初学记》卷十七引</w:t>
      </w:r>
    </w:p>
    <w:p w14:paraId="78B114C1">
      <w:pPr>
        <w:pStyle w:val="2"/>
        <w:rPr>
          <w:ins w:id="5704" w:author="伍逸群" w:date="2025-08-09T22:24:33Z"/>
          <w:rFonts w:hint="eastAsia"/>
        </w:rPr>
      </w:pPr>
      <w:r>
        <w:rPr>
          <w:rFonts w:hint="eastAsia"/>
        </w:rPr>
        <w:t>《孝子传》。后遂用作典故，称孝养父母为“衣綵”。唐赵</w:t>
      </w:r>
    </w:p>
    <w:p w14:paraId="68DB5A01">
      <w:pPr>
        <w:pStyle w:val="2"/>
        <w:rPr>
          <w:rFonts w:hint="eastAsia"/>
        </w:rPr>
      </w:pPr>
      <w:r>
        <w:rPr>
          <w:rFonts w:hint="eastAsia"/>
        </w:rPr>
        <w:t>嘏《送权先辈归觐信安》诗：“衣綵獨歸去，一枝蘭更香。”</w:t>
      </w:r>
    </w:p>
    <w:p w14:paraId="5B95FE96">
      <w:pPr>
        <w:pStyle w:val="2"/>
        <w:rPr>
          <w:ins w:id="5705" w:author="伍逸群" w:date="2025-08-09T22:24:33Z"/>
          <w:rFonts w:hint="eastAsia"/>
        </w:rPr>
      </w:pPr>
      <w:r>
        <w:rPr>
          <w:rFonts w:hint="eastAsia"/>
        </w:rPr>
        <w:t>【衣綬】朝服与佩绶。唐白居易《有感》诗之一：“</w:t>
      </w:r>
      <w:del w:id="5706" w:author="伍逸群" w:date="2025-08-09T22:24:33Z">
        <w:r>
          <w:rPr>
            <w:rFonts w:hint="eastAsia"/>
            <w:sz w:val="18"/>
            <w:szCs w:val="18"/>
          </w:rPr>
          <w:delText>鬢</w:delText>
        </w:r>
      </w:del>
      <w:ins w:id="5707" w:author="伍逸群" w:date="2025-08-09T22:24:33Z">
        <w:r>
          <w:rPr>
            <w:rFonts w:hint="eastAsia"/>
          </w:rPr>
          <w:t>鬓</w:t>
        </w:r>
      </w:ins>
    </w:p>
    <w:p w14:paraId="1B21E354">
      <w:pPr>
        <w:pStyle w:val="2"/>
        <w:rPr>
          <w:rFonts w:hint="eastAsia"/>
        </w:rPr>
      </w:pPr>
      <w:r>
        <w:rPr>
          <w:rFonts w:hint="eastAsia"/>
        </w:rPr>
        <w:t>髮已斑白，衣綬方朱紫。”</w:t>
      </w:r>
    </w:p>
    <w:p w14:paraId="2523530B">
      <w:pPr>
        <w:pStyle w:val="2"/>
        <w:rPr>
          <w:ins w:id="5708" w:author="伍逸群" w:date="2025-08-09T22:24:33Z"/>
          <w:rFonts w:hint="eastAsia"/>
        </w:rPr>
      </w:pPr>
      <w:r>
        <w:rPr>
          <w:rFonts w:hint="eastAsia"/>
        </w:rPr>
        <w:t>15【衣匳】衣箱。清刘大櫆《郑民节母传》：“母既没，</w:t>
      </w:r>
    </w:p>
    <w:p w14:paraId="1FBA3225">
      <w:pPr>
        <w:pStyle w:val="2"/>
        <w:rPr>
          <w:rFonts w:hint="eastAsia"/>
        </w:rPr>
      </w:pPr>
      <w:r>
        <w:rPr>
          <w:rFonts w:hint="eastAsia"/>
        </w:rPr>
        <w:t>而家人檢括其衣</w:t>
      </w:r>
      <w:del w:id="5709" w:author="伍逸群" w:date="2025-08-09T22:24:33Z">
        <w:r>
          <w:rPr>
            <w:rFonts w:hint="eastAsia"/>
            <w:sz w:val="18"/>
            <w:szCs w:val="18"/>
          </w:rPr>
          <w:delText>â</w:delText>
        </w:r>
      </w:del>
      <w:ins w:id="5710" w:author="伍逸群" w:date="2025-08-09T22:24:33Z">
        <w:r>
          <w:rPr>
            <w:rFonts w:hint="eastAsia"/>
          </w:rPr>
          <w:t>匳</w:t>
        </w:r>
      </w:ins>
      <w:r>
        <w:rPr>
          <w:rFonts w:hint="eastAsia"/>
        </w:rPr>
        <w:t>，始見之。”</w:t>
      </w:r>
    </w:p>
    <w:p w14:paraId="4B467B11">
      <w:pPr>
        <w:pStyle w:val="2"/>
        <w:rPr>
          <w:ins w:id="5711" w:author="伍逸群" w:date="2025-08-09T22:24:33Z"/>
          <w:rFonts w:hint="eastAsia"/>
        </w:rPr>
      </w:pPr>
      <w:r>
        <w:rPr>
          <w:rFonts w:hint="eastAsia"/>
        </w:rPr>
        <w:t>【衣靠】指武侠所穿的密扣紧袖束腰衣装。《三侠</w:t>
      </w:r>
    </w:p>
    <w:p w14:paraId="3802DDCF">
      <w:pPr>
        <w:pStyle w:val="2"/>
        <w:rPr>
          <w:ins w:id="5712" w:author="伍逸群" w:date="2025-08-09T22:24:33Z"/>
          <w:rFonts w:hint="eastAsia"/>
        </w:rPr>
      </w:pPr>
      <w:r>
        <w:rPr>
          <w:rFonts w:hint="eastAsia"/>
        </w:rPr>
        <w:t>五义》第十二回：“到了二更時分，英雄换上夜行的衣靠。”</w:t>
      </w:r>
    </w:p>
    <w:p w14:paraId="1B0FC222">
      <w:pPr>
        <w:pStyle w:val="2"/>
        <w:rPr>
          <w:ins w:id="5713" w:author="伍逸群" w:date="2025-08-09T22:24:33Z"/>
          <w:rFonts w:hint="eastAsia"/>
        </w:rPr>
      </w:pPr>
      <w:r>
        <w:rPr>
          <w:rFonts w:hint="eastAsia"/>
        </w:rPr>
        <w:t>鲁迅</w:t>
      </w:r>
      <w:del w:id="5714" w:author="伍逸群" w:date="2025-08-09T22:24:33Z">
        <w:r>
          <w:rPr>
            <w:rFonts w:hint="eastAsia"/>
            <w:sz w:val="18"/>
            <w:szCs w:val="18"/>
          </w:rPr>
          <w:delText>《</w:delText>
        </w:r>
      </w:del>
      <w:ins w:id="5715" w:author="伍逸群" w:date="2025-08-09T22:24:33Z">
        <w:r>
          <w:rPr>
            <w:rFonts w:hint="eastAsia"/>
          </w:rPr>
          <w:t>＜</w:t>
        </w:r>
      </w:ins>
      <w:r>
        <w:rPr>
          <w:rFonts w:hint="eastAsia"/>
        </w:rPr>
        <w:t>集外集拾遗·＜解放了的堂·吉诃德＞後记》：“假如</w:t>
      </w:r>
    </w:p>
    <w:p w14:paraId="337F6AAC">
      <w:pPr>
        <w:pStyle w:val="2"/>
        <w:rPr>
          <w:ins w:id="5716" w:author="伍逸群" w:date="2025-08-09T22:24:33Z"/>
          <w:rFonts w:hint="eastAsia"/>
        </w:rPr>
      </w:pPr>
      <w:r>
        <w:rPr>
          <w:rFonts w:hint="eastAsia"/>
        </w:rPr>
        <w:t>现在有一个人，以黄天霸之流自居，头打英雄结，身穿夜</w:t>
      </w:r>
    </w:p>
    <w:p w14:paraId="260CC18B">
      <w:pPr>
        <w:pStyle w:val="2"/>
        <w:rPr>
          <w:ins w:id="5717" w:author="伍逸群" w:date="2025-08-09T22:24:33Z"/>
          <w:rFonts w:hint="eastAsia"/>
        </w:rPr>
      </w:pPr>
      <w:r>
        <w:rPr>
          <w:rFonts w:hint="eastAsia"/>
        </w:rPr>
        <w:t>行衣靠，插着马口铁的单刀，向市镇村落横冲直撞，去除</w:t>
      </w:r>
    </w:p>
    <w:p w14:paraId="7A9516C2">
      <w:pPr>
        <w:pStyle w:val="2"/>
        <w:rPr>
          <w:rFonts w:hint="eastAsia"/>
        </w:rPr>
      </w:pPr>
      <w:r>
        <w:rPr>
          <w:rFonts w:hint="eastAsia"/>
        </w:rPr>
        <w:t>恶霸，打不平，是一定被人哗笑的。”</w:t>
      </w:r>
    </w:p>
    <w:p w14:paraId="30190999">
      <w:pPr>
        <w:pStyle w:val="2"/>
        <w:rPr>
          <w:ins w:id="5718" w:author="伍逸群" w:date="2025-08-09T22:24:33Z"/>
          <w:rFonts w:hint="eastAsia"/>
        </w:rPr>
      </w:pPr>
      <w:r>
        <w:rPr>
          <w:rFonts w:hint="eastAsia"/>
        </w:rPr>
        <w:t>【衣</w:t>
      </w:r>
      <w:del w:id="5719" w:author="伍逸群" w:date="2025-08-09T22:24:33Z">
        <w:r>
          <w:rPr>
            <w:rFonts w:hint="eastAsia"/>
            <w:sz w:val="18"/>
            <w:szCs w:val="18"/>
          </w:rPr>
          <w:delText>箧</w:delText>
        </w:r>
      </w:del>
      <w:ins w:id="5720" w:author="伍逸群" w:date="2025-08-09T22:24:33Z">
        <w:r>
          <w:rPr>
            <w:rFonts w:hint="eastAsia"/>
          </w:rPr>
          <w:t>篋</w:t>
        </w:r>
      </w:ins>
      <w:r>
        <w:rPr>
          <w:rFonts w:hint="eastAsia"/>
        </w:rPr>
        <w:t>】藏衣服的小箱。《宋史·郭劝传》：“衛士有</w:t>
      </w:r>
    </w:p>
    <w:p w14:paraId="53ADA2AD">
      <w:pPr>
        <w:pStyle w:val="2"/>
        <w:rPr>
          <w:ins w:id="5721" w:author="伍逸群" w:date="2025-08-09T22:24:33Z"/>
          <w:rFonts w:hint="eastAsia"/>
        </w:rPr>
      </w:pPr>
      <w:r>
        <w:rPr>
          <w:rFonts w:hint="eastAsia"/>
        </w:rPr>
        <w:t>相惡者，陰置刃衣篋中，從勾當皇城司楊景宗入禁門，既</w:t>
      </w:r>
      <w:del w:id="5722" w:author="伍逸群" w:date="2025-08-09T22:24:33Z">
        <w:r>
          <w:rPr>
            <w:rFonts w:hint="eastAsia"/>
            <w:sz w:val="18"/>
            <w:szCs w:val="18"/>
          </w:rPr>
          <w:delText>而爲</w:delText>
        </w:r>
      </w:del>
    </w:p>
    <w:p w14:paraId="0F62F986">
      <w:pPr>
        <w:pStyle w:val="2"/>
        <w:rPr>
          <w:rFonts w:hint="eastAsia"/>
        </w:rPr>
      </w:pPr>
      <w:ins w:id="5723" w:author="伍逸群" w:date="2025-08-09T22:24:33Z">
        <w:r>
          <w:rPr>
            <w:rFonts w:hint="eastAsia"/>
          </w:rPr>
          <w:t>而為</w:t>
        </w:r>
      </w:ins>
      <w:r>
        <w:rPr>
          <w:rFonts w:hint="eastAsia"/>
        </w:rPr>
        <w:t>閽者所得，景宗輒隱不以聞。”</w:t>
      </w:r>
    </w:p>
    <w:p w14:paraId="37166CA3">
      <w:pPr>
        <w:pStyle w:val="2"/>
        <w:rPr>
          <w:ins w:id="5724" w:author="伍逸群" w:date="2025-08-09T22:24:33Z"/>
          <w:rFonts w:hint="eastAsia"/>
        </w:rPr>
      </w:pPr>
      <w:r>
        <w:rPr>
          <w:rFonts w:hint="eastAsia"/>
        </w:rPr>
        <w:t>【衣箱】藏衣服的箱箧。唐张鷟《朝野佥载》卷三：</w:t>
      </w:r>
    </w:p>
    <w:p w14:paraId="0B4C76CE">
      <w:pPr>
        <w:pStyle w:val="2"/>
        <w:rPr>
          <w:ins w:id="5725" w:author="伍逸群" w:date="2025-08-09T22:24:33Z"/>
          <w:rFonts w:hint="eastAsia"/>
        </w:rPr>
      </w:pPr>
      <w:r>
        <w:rPr>
          <w:rFonts w:hint="eastAsia"/>
        </w:rPr>
        <w:t>“侍御史袁守一將食器數枚，就羅公遠看年命，奴擎衣襆</w:t>
      </w:r>
    </w:p>
    <w:p w14:paraId="4271B6DD">
      <w:pPr>
        <w:pStyle w:val="2"/>
        <w:rPr>
          <w:ins w:id="5726" w:author="伍逸群" w:date="2025-08-09T22:24:33Z"/>
          <w:rFonts w:hint="eastAsia"/>
        </w:rPr>
      </w:pPr>
      <w:r>
        <w:rPr>
          <w:rFonts w:hint="eastAsia"/>
        </w:rPr>
        <w:t>在門外，不覺須臾在公遠衣箱中。”《旧唐书·韦巨源传》：</w:t>
      </w:r>
    </w:p>
    <w:p w14:paraId="020FCA44">
      <w:pPr>
        <w:pStyle w:val="2"/>
        <w:rPr>
          <w:ins w:id="5727" w:author="伍逸群" w:date="2025-08-09T22:24:33Z"/>
          <w:rFonts w:hint="eastAsia"/>
        </w:rPr>
      </w:pPr>
      <w:r>
        <w:rPr>
          <w:rFonts w:hint="eastAsia"/>
        </w:rPr>
        <w:t>“景龍二年，順天翊聖皇后衣箱中裙上有五色雲起，久而</w:t>
      </w:r>
    </w:p>
    <w:p w14:paraId="130BDC9B">
      <w:pPr>
        <w:pStyle w:val="2"/>
        <w:rPr>
          <w:ins w:id="5728" w:author="伍逸群" w:date="2025-08-09T22:24:33Z"/>
          <w:rFonts w:hint="eastAsia"/>
        </w:rPr>
      </w:pPr>
      <w:r>
        <w:rPr>
          <w:rFonts w:hint="eastAsia"/>
        </w:rPr>
        <w:t>方歇，巨源以</w:t>
      </w:r>
      <w:del w:id="5729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730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非常佳瑞，請布告天下，許之。”《二十年</w:t>
      </w:r>
      <w:del w:id="5731" w:author="伍逸群" w:date="2025-08-09T22:24:33Z">
        <w:r>
          <w:rPr>
            <w:rFonts w:hint="eastAsia"/>
            <w:sz w:val="18"/>
            <w:szCs w:val="18"/>
          </w:rPr>
          <w:delText>目睹</w:delText>
        </w:r>
      </w:del>
      <w:ins w:id="5732" w:author="伍逸群" w:date="2025-08-09T22:24:33Z">
        <w:r>
          <w:rPr>
            <w:rFonts w:hint="eastAsia"/>
          </w:rPr>
          <w:t>目</w:t>
        </w:r>
      </w:ins>
    </w:p>
    <w:p w14:paraId="13114EB6">
      <w:pPr>
        <w:pStyle w:val="2"/>
        <w:rPr>
          <w:rFonts w:hint="eastAsia"/>
        </w:rPr>
      </w:pPr>
      <w:ins w:id="5733" w:author="伍逸群" w:date="2025-08-09T22:24:33Z">
        <w:r>
          <w:rPr>
            <w:rFonts w:hint="eastAsia"/>
          </w:rPr>
          <w:t>睹</w:t>
        </w:r>
      </w:ins>
      <w:r>
        <w:rPr>
          <w:rFonts w:hint="eastAsia"/>
        </w:rPr>
        <w:t>之怪现状》第二回：“要了他的</w:t>
      </w:r>
      <w:del w:id="5734" w:author="伍逸群" w:date="2025-08-09T22:24:33Z">
        <w:r>
          <w:rPr>
            <w:rFonts w:hint="eastAsia"/>
            <w:sz w:val="18"/>
            <w:szCs w:val="18"/>
          </w:rPr>
          <w:delText>鍮</w:delText>
        </w:r>
      </w:del>
      <w:ins w:id="5735" w:author="伍逸群" w:date="2025-08-09T22:24:33Z">
        <w:r>
          <w:rPr>
            <w:rFonts w:hint="eastAsia"/>
          </w:rPr>
          <w:t>鑰</w:t>
        </w:r>
      </w:ins>
      <w:r>
        <w:rPr>
          <w:rFonts w:hint="eastAsia"/>
        </w:rPr>
        <w:t>匙，開他的衣箱檢搜。”</w:t>
      </w:r>
    </w:p>
    <w:p w14:paraId="37F32241">
      <w:pPr>
        <w:pStyle w:val="2"/>
        <w:rPr>
          <w:ins w:id="5736" w:author="伍逸群" w:date="2025-08-09T22:24:33Z"/>
          <w:rFonts w:hint="eastAsia"/>
        </w:rPr>
      </w:pPr>
      <w:r>
        <w:rPr>
          <w:rFonts w:hint="eastAsia"/>
        </w:rPr>
        <w:t>【衣褒帶博】宽衣大带。古代儒生的服式。宋叶绍</w:t>
      </w:r>
    </w:p>
    <w:p w14:paraId="7970A428">
      <w:pPr>
        <w:pStyle w:val="2"/>
        <w:rPr>
          <w:ins w:id="5737" w:author="伍逸群" w:date="2025-08-09T22:24:33Z"/>
          <w:rFonts w:hint="eastAsia"/>
        </w:rPr>
      </w:pPr>
      <w:r>
        <w:rPr>
          <w:rFonts w:hint="eastAsia"/>
        </w:rPr>
        <w:t>翁《四朝闻见录·庆元党》：“相與餐麤食淡，衣褒帶</w:t>
      </w:r>
    </w:p>
    <w:p w14:paraId="3E489E5D">
      <w:pPr>
        <w:pStyle w:val="2"/>
        <w:rPr>
          <w:rFonts w:hint="eastAsia"/>
        </w:rPr>
      </w:pPr>
      <w:r>
        <w:rPr>
          <w:rFonts w:hint="eastAsia"/>
        </w:rPr>
        <w:t>博。”</w:t>
      </w:r>
    </w:p>
    <w:p w14:paraId="5470E093">
      <w:pPr>
        <w:pStyle w:val="2"/>
        <w:rPr>
          <w:rFonts w:hint="eastAsia"/>
        </w:rPr>
      </w:pPr>
      <w:r>
        <w:rPr>
          <w:rFonts w:hint="eastAsia"/>
        </w:rPr>
        <w:t>16【衣2褧】见“衣2錦褧衣”。</w:t>
      </w:r>
    </w:p>
    <w:p w14:paraId="7827A277">
      <w:pPr>
        <w:pStyle w:val="2"/>
        <w:rPr>
          <w:ins w:id="5738" w:author="伍逸群" w:date="2025-08-09T22:24:33Z"/>
          <w:rFonts w:hint="eastAsia"/>
        </w:rPr>
      </w:pPr>
      <w:r>
        <w:rPr>
          <w:rFonts w:hint="eastAsia"/>
        </w:rPr>
        <w:t>【衣2薪】用柴草包裹尸体。语出《易·繫辞下</w:t>
      </w:r>
      <w:del w:id="5739" w:author="伍逸群" w:date="2025-08-09T22:24:33Z">
        <w:r>
          <w:rPr>
            <w:rFonts w:hint="eastAsia"/>
            <w:sz w:val="18"/>
            <w:szCs w:val="18"/>
          </w:rPr>
          <w:delText>》：</w:delText>
        </w:r>
      </w:del>
      <w:ins w:id="5740" w:author="伍逸群" w:date="2025-08-09T22:24:33Z">
        <w:r>
          <w:rPr>
            <w:rFonts w:hint="eastAsia"/>
          </w:rPr>
          <w:t>＞：</w:t>
        </w:r>
      </w:ins>
    </w:p>
    <w:p w14:paraId="429323F8">
      <w:pPr>
        <w:pStyle w:val="2"/>
        <w:rPr>
          <w:ins w:id="5741" w:author="伍逸群" w:date="2025-08-09T22:24:33Z"/>
          <w:rFonts w:hint="eastAsia"/>
        </w:rPr>
      </w:pPr>
      <w:r>
        <w:rPr>
          <w:rFonts w:hint="eastAsia"/>
        </w:rPr>
        <w:t>“古之葬者，厚衣之以薪，葬之中野，不封不樹，喪期無</w:t>
      </w:r>
    </w:p>
    <w:p w14:paraId="235B3E09">
      <w:pPr>
        <w:pStyle w:val="2"/>
        <w:rPr>
          <w:ins w:id="5742" w:author="伍逸群" w:date="2025-08-09T22:24:33Z"/>
          <w:rFonts w:hint="eastAsia"/>
        </w:rPr>
      </w:pPr>
      <w:r>
        <w:rPr>
          <w:rFonts w:hint="eastAsia"/>
        </w:rPr>
        <w:t>數。”孔颖达疏：“而棺椁自殷已後，則夏已前棺椁未具</w:t>
      </w:r>
    </w:p>
    <w:p w14:paraId="12B4027A">
      <w:pPr>
        <w:pStyle w:val="2"/>
        <w:rPr>
          <w:ins w:id="5743" w:author="伍逸群" w:date="2025-08-09T22:24:33Z"/>
          <w:rFonts w:hint="eastAsia"/>
        </w:rPr>
      </w:pPr>
      <w:r>
        <w:rPr>
          <w:rFonts w:hint="eastAsia"/>
        </w:rPr>
        <w:t>也。”宋苏轼《哭干儿》诗之一：“衣薪那免俗，變滅須臾</w:t>
      </w:r>
    </w:p>
    <w:p w14:paraId="7CE07E37">
      <w:pPr>
        <w:pStyle w:val="2"/>
        <w:rPr>
          <w:rFonts w:hint="eastAsia"/>
        </w:rPr>
      </w:pPr>
      <w:r>
        <w:rPr>
          <w:rFonts w:hint="eastAsia"/>
        </w:rPr>
        <w:t>耳。”</w:t>
      </w:r>
    </w:p>
    <w:p w14:paraId="5A2A70B0">
      <w:pPr>
        <w:pStyle w:val="2"/>
        <w:rPr>
          <w:ins w:id="5744" w:author="伍逸群" w:date="2025-08-09T22:24:33Z"/>
          <w:rFonts w:hint="eastAsia"/>
        </w:rPr>
      </w:pPr>
      <w:r>
        <w:rPr>
          <w:rFonts w:hint="eastAsia"/>
        </w:rPr>
        <w:t>【衣橐</w:t>
      </w:r>
      <w:del w:id="5745" w:author="伍逸群" w:date="2025-08-09T22:24:33Z">
        <w:r>
          <w:rPr>
            <w:rFonts w:hint="eastAsia"/>
            <w:sz w:val="18"/>
            <w:szCs w:val="18"/>
          </w:rPr>
          <w:delText>】</w:delText>
        </w:r>
      </w:del>
      <w:ins w:id="5746" w:author="伍逸群" w:date="2025-08-09T22:24:33Z">
        <w:r>
          <w:rPr>
            <w:rFonts w:hint="eastAsia"/>
          </w:rPr>
          <w:t xml:space="preserve">】 </w:t>
        </w:r>
      </w:ins>
      <w:r>
        <w:rPr>
          <w:rFonts w:hint="eastAsia"/>
        </w:rPr>
        <w:t>衣囊。宋曾敏行《独醒杂志》卷七：“外大父</w:t>
      </w:r>
    </w:p>
    <w:p w14:paraId="156F4310">
      <w:pPr>
        <w:pStyle w:val="2"/>
        <w:rPr>
          <w:rFonts w:hint="eastAsia"/>
        </w:rPr>
      </w:pPr>
      <w:r>
        <w:rPr>
          <w:rFonts w:hint="eastAsia"/>
        </w:rPr>
        <w:t>因授館，且</w:t>
      </w:r>
      <w:del w:id="5747" w:author="伍逸群" w:date="2025-08-09T22:24:33Z">
        <w:r>
          <w:rPr>
            <w:rFonts w:hint="eastAsia"/>
            <w:sz w:val="18"/>
            <w:szCs w:val="18"/>
          </w:rPr>
          <w:delText>爲</w:delText>
        </w:r>
      </w:del>
      <w:ins w:id="5748" w:author="伍逸群" w:date="2025-08-09T22:24:33Z">
        <w:r>
          <w:rPr>
            <w:rFonts w:hint="eastAsia"/>
          </w:rPr>
          <w:t>為</w:t>
        </w:r>
      </w:ins>
      <w:r>
        <w:rPr>
          <w:rFonts w:hint="eastAsia"/>
        </w:rPr>
        <w:t>收其散亡，得一婢子，衣橐三四，吏卒十數。”</w:t>
      </w:r>
    </w:p>
    <w:p w14:paraId="62407936">
      <w:pPr>
        <w:rPr>
          <w:del w:id="5749" w:author="伍逸群" w:date="2025-08-09T22:24:33Z"/>
          <w:rFonts w:hint="eastAsia"/>
          <w:sz w:val="18"/>
          <w:szCs w:val="18"/>
        </w:rPr>
      </w:pPr>
      <w:del w:id="5750" w:author="伍逸群" w:date="2025-08-09T22:24:33Z">
        <w:r>
          <w:rPr>
            <w:rFonts w:hint="eastAsia"/>
            <w:sz w:val="18"/>
            <w:szCs w:val="18"/>
          </w:rPr>
          <w:delText>【衣篝】即衣薰笼。宋周邦彦</w:delText>
        </w:r>
      </w:del>
      <w:del w:id="5751" w:author="伍逸群" w:date="2025-08-09T22:24:33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5752" w:author="伍逸群" w:date="2025-08-09T22:24:33Z">
        <w:r>
          <w:rPr>
            <w:rFonts w:hint="eastAsia"/>
            <w:sz w:val="18"/>
            <w:szCs w:val="18"/>
          </w:rPr>
          <w:delText>浣沙溪·黄钟》词之二：“金屋無人風竹亂，衣篝盡日水沈微。”宋陆游《岁暮》诗：“客亦自孤寂，衣篝歇殘香。”参见“衣薰籠”。</w:delText>
        </w:r>
      </w:del>
    </w:p>
    <w:p w14:paraId="78ADF155">
      <w:pPr>
        <w:rPr>
          <w:del w:id="5753" w:author="伍逸群" w:date="2025-08-09T22:24:33Z"/>
          <w:rFonts w:hint="eastAsia"/>
          <w:sz w:val="18"/>
          <w:szCs w:val="18"/>
        </w:rPr>
      </w:pPr>
      <w:del w:id="5754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55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56" w:author="伍逸群" w:date="2025-08-09T22:24:33Z">
        <w:r>
          <w:rPr>
            <w:rFonts w:hint="eastAsia"/>
            <w:sz w:val="18"/>
            <w:szCs w:val="18"/>
          </w:rPr>
          <w:delText>錦】穿锦绣衣裳。谓显贵。《吕氏春秋·用众》：“辯議而不可爲，是被褐而去，衣錦而入。”《资治通鉴·齐明帝建武二年》：“詔曰：‘閭以懸車之年，方求衣錦，知進忘退，有塵謙德；可降號平北將軍。’”清吴伟业《送杨怀湄擢临安令》诗：“此地何王誇衣錦，錦城人起故鄉心。”</w:delText>
        </w:r>
      </w:del>
    </w:p>
    <w:p w14:paraId="2E91B3DA">
      <w:pPr>
        <w:rPr>
          <w:del w:id="5757" w:author="伍逸群" w:date="2025-08-09T22:24:33Z"/>
          <w:rFonts w:hint="eastAsia"/>
          <w:sz w:val="18"/>
          <w:szCs w:val="18"/>
        </w:rPr>
      </w:pPr>
      <w:del w:id="5758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59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60" w:author="伍逸群" w:date="2025-08-09T22:24:33Z">
        <w:r>
          <w:rPr>
            <w:rFonts w:hint="eastAsia"/>
            <w:sz w:val="18"/>
            <w:szCs w:val="18"/>
          </w:rPr>
          <w:delText>錦尚絅】同“衣</w:delText>
        </w:r>
      </w:del>
      <w:del w:id="5761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62" w:author="伍逸群" w:date="2025-08-09T22:24:33Z">
        <w:r>
          <w:rPr>
            <w:rFonts w:hint="eastAsia"/>
            <w:sz w:val="18"/>
            <w:szCs w:val="18"/>
          </w:rPr>
          <w:delText>錦褧衣”。《礼记·中庸》：“《詩》曰：‘衣錦尚絅’，惡其文之著也。”郑玄注：“禪爲絅，錦衣之美，而君子以絅表之，爲其文章露見似小人也。”</w:delText>
        </w:r>
      </w:del>
    </w:p>
    <w:p w14:paraId="63A9B937">
      <w:pPr>
        <w:rPr>
          <w:del w:id="5763" w:author="伍逸群" w:date="2025-08-09T22:24:33Z"/>
          <w:rFonts w:hint="eastAsia"/>
          <w:sz w:val="18"/>
          <w:szCs w:val="18"/>
        </w:rPr>
      </w:pPr>
      <w:del w:id="5764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65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66" w:author="伍逸群" w:date="2025-08-09T22:24:33Z">
        <w:r>
          <w:rPr>
            <w:rFonts w:hint="eastAsia"/>
            <w:sz w:val="18"/>
            <w:szCs w:val="18"/>
          </w:rPr>
          <w:delText>錦夜行】见“衣</w:delText>
        </w:r>
      </w:del>
      <w:del w:id="5767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68" w:author="伍逸群" w:date="2025-08-09T22:24:33Z">
        <w:r>
          <w:rPr>
            <w:rFonts w:hint="eastAsia"/>
            <w:sz w:val="18"/>
            <w:szCs w:val="18"/>
          </w:rPr>
          <w:delText>繡夜行”。</w:delText>
        </w:r>
      </w:del>
    </w:p>
    <w:p w14:paraId="10CE5D9E">
      <w:pPr>
        <w:rPr>
          <w:del w:id="5769" w:author="伍逸群" w:date="2025-08-09T22:24:33Z"/>
          <w:rFonts w:hint="eastAsia"/>
          <w:sz w:val="18"/>
          <w:szCs w:val="18"/>
        </w:rPr>
      </w:pPr>
      <w:del w:id="5770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71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72" w:author="伍逸群" w:date="2025-08-09T22:24:33Z">
        <w:r>
          <w:rPr>
            <w:rFonts w:hint="eastAsia"/>
            <w:sz w:val="18"/>
            <w:szCs w:val="18"/>
          </w:rPr>
          <w:delText>錦夜游】见“衣</w:delText>
        </w:r>
      </w:del>
      <w:del w:id="5773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74" w:author="伍逸群" w:date="2025-08-09T22:24:33Z">
        <w:r>
          <w:rPr>
            <w:rFonts w:hint="eastAsia"/>
            <w:sz w:val="18"/>
            <w:szCs w:val="18"/>
          </w:rPr>
          <w:delText>繡夜行”。</w:delText>
        </w:r>
      </w:del>
    </w:p>
    <w:p w14:paraId="128546D9">
      <w:pPr>
        <w:rPr>
          <w:del w:id="5775" w:author="伍逸群" w:date="2025-08-09T22:24:33Z"/>
          <w:rFonts w:hint="eastAsia"/>
          <w:sz w:val="18"/>
          <w:szCs w:val="18"/>
        </w:rPr>
      </w:pPr>
      <w:del w:id="5776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77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78" w:author="伍逸群" w:date="2025-08-09T22:24:33Z">
        <w:r>
          <w:rPr>
            <w:rFonts w:hint="eastAsia"/>
            <w:sz w:val="18"/>
            <w:szCs w:val="18"/>
          </w:rPr>
          <w:delText>錦食肉】穿锦绣衣裳，吃肉食。形容生活富足。《商君书·算地》：“刑人有列，則君子下其位；衣錦食肉，則小人冀其利。”亦借指居官食禄。《前汉书平话续集》卷上：“信</w:delText>
        </w:r>
      </w:del>
      <w:del w:id="5779" w:author="伍逸群" w:date="2025-08-09T22:24:33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5780" w:author="伍逸群" w:date="2025-08-09T22:24:33Z">
        <w:r>
          <w:rPr>
            <w:rFonts w:hint="eastAsia"/>
            <w:sz w:val="18"/>
            <w:szCs w:val="18"/>
          </w:rPr>
          <w:delText>韓信</w:delText>
        </w:r>
      </w:del>
      <w:del w:id="5781" w:author="伍逸群" w:date="2025-08-09T22:24:33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5782" w:author="伍逸群" w:date="2025-08-09T22:24:33Z">
        <w:r>
          <w:rPr>
            <w:rFonts w:hint="eastAsia"/>
            <w:sz w:val="18"/>
            <w:szCs w:val="18"/>
          </w:rPr>
          <w:delText>望衣錦食肉，誰指望奪印懷仇，不似芒蕩山下累求良士。”</w:delText>
        </w:r>
      </w:del>
    </w:p>
    <w:p w14:paraId="60FF1C42">
      <w:pPr>
        <w:rPr>
          <w:del w:id="5783" w:author="伍逸群" w:date="2025-08-09T22:24:33Z"/>
          <w:rFonts w:hint="eastAsia"/>
          <w:sz w:val="18"/>
          <w:szCs w:val="18"/>
        </w:rPr>
      </w:pPr>
      <w:del w:id="5784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85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86" w:author="伍逸群" w:date="2025-08-09T22:24:33Z">
        <w:r>
          <w:rPr>
            <w:rFonts w:hint="eastAsia"/>
            <w:sz w:val="18"/>
            <w:szCs w:val="18"/>
          </w:rPr>
          <w:delText>錦晝行】见“衣</w:delText>
        </w:r>
      </w:del>
      <w:del w:id="5787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88" w:author="伍逸群" w:date="2025-08-09T22:24:33Z">
        <w:r>
          <w:rPr>
            <w:rFonts w:hint="eastAsia"/>
            <w:sz w:val="18"/>
            <w:szCs w:val="18"/>
          </w:rPr>
          <w:delText>繡晝行”。</w:delText>
        </w:r>
      </w:del>
    </w:p>
    <w:p w14:paraId="0FC039A5">
      <w:pPr>
        <w:rPr>
          <w:del w:id="5789" w:author="伍逸群" w:date="2025-08-09T22:24:33Z"/>
          <w:rFonts w:hint="eastAsia"/>
          <w:sz w:val="18"/>
          <w:szCs w:val="18"/>
        </w:rPr>
      </w:pPr>
      <w:del w:id="5790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91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92" w:author="伍逸群" w:date="2025-08-09T22:24:33Z">
        <w:r>
          <w:rPr>
            <w:rFonts w:hint="eastAsia"/>
            <w:sz w:val="18"/>
            <w:szCs w:val="18"/>
          </w:rPr>
          <w:delText>錦晝遊】见“衣</w:delText>
        </w:r>
      </w:del>
      <w:del w:id="5793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94" w:author="伍逸群" w:date="2025-08-09T22:24:33Z">
        <w:r>
          <w:rPr>
            <w:rFonts w:hint="eastAsia"/>
            <w:sz w:val="18"/>
            <w:szCs w:val="18"/>
          </w:rPr>
          <w:delText>繡晝行”。</w:delText>
        </w:r>
      </w:del>
    </w:p>
    <w:p w14:paraId="2C808821">
      <w:pPr>
        <w:rPr>
          <w:del w:id="5795" w:author="伍逸群" w:date="2025-08-09T22:24:33Z"/>
          <w:rFonts w:hint="eastAsia"/>
          <w:sz w:val="18"/>
          <w:szCs w:val="18"/>
        </w:rPr>
      </w:pPr>
      <w:del w:id="5796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797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798" w:author="伍逸群" w:date="2025-08-09T22:24:33Z">
        <w:r>
          <w:rPr>
            <w:rFonts w:hint="eastAsia"/>
            <w:sz w:val="18"/>
            <w:szCs w:val="18"/>
          </w:rPr>
          <w:delText>錦晝游】见“衣</w:delText>
        </w:r>
      </w:del>
      <w:del w:id="5799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00" w:author="伍逸群" w:date="2025-08-09T22:24:33Z">
        <w:r>
          <w:rPr>
            <w:rFonts w:hint="eastAsia"/>
            <w:sz w:val="18"/>
            <w:szCs w:val="18"/>
          </w:rPr>
          <w:delText>繡晝行”。</w:delText>
        </w:r>
      </w:del>
    </w:p>
    <w:p w14:paraId="0A7D25C2">
      <w:pPr>
        <w:rPr>
          <w:del w:id="5801" w:author="伍逸群" w:date="2025-08-09T22:24:33Z"/>
          <w:rFonts w:hint="eastAsia"/>
          <w:sz w:val="18"/>
          <w:szCs w:val="18"/>
        </w:rPr>
      </w:pPr>
      <w:del w:id="5802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803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04" w:author="伍逸群" w:date="2025-08-09T22:24:33Z">
        <w:r>
          <w:rPr>
            <w:rFonts w:hint="eastAsia"/>
            <w:sz w:val="18"/>
            <w:szCs w:val="18"/>
          </w:rPr>
          <w:delText>錦榮歸】犹言衣锦还乡。元石德玉《秋胡戏妻》第三折：“如今衣錦榮歸，見母親走一遭去。”清李渔《意中缘·返棹》：“傳語故鄉的親戚朋友，都來看我黄天監衣錦榮歸。”郭沫若《我的童年》第三篇四：“我想他是衣锦荣归的人，同时又有三嫂在家里等着他，我便把我定下的轿子让给他坐了。”</w:delText>
        </w:r>
      </w:del>
    </w:p>
    <w:p w14:paraId="23159636">
      <w:pPr>
        <w:rPr>
          <w:del w:id="5805" w:author="伍逸群" w:date="2025-08-09T22:24:33Z"/>
          <w:rFonts w:hint="eastAsia"/>
          <w:sz w:val="18"/>
          <w:szCs w:val="18"/>
        </w:rPr>
      </w:pPr>
      <w:del w:id="5806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807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08" w:author="伍逸群" w:date="2025-08-09T22:24:33Z">
        <w:r>
          <w:rPr>
            <w:rFonts w:hint="eastAsia"/>
            <w:sz w:val="18"/>
            <w:szCs w:val="18"/>
          </w:rPr>
          <w:delText>錦褧衣】锦衣外面再加上麻纱单罩衣，以掩盖其华丽。比喻不炫耀于人。《诗·卫风·硕人》：“碩人其頎，衣錦褧衣。”毛传：“錦，文衣也。夫人德盛而尊，嫁則錦衣加褧襜。”郑玄笺：“褧，禪也。國君夫人翟衣而嫁，今衣錦者，在塗之所服也，尚之以禪衣，爲其文之太著。”又《郑风·丰》：“裳錦褧裳，衣錦褧衣。叔兮伯兮，駕予與歸。”南朝梁刘勰《文心雕龙·情采》：“是以衣錦褧衣，惡文太章；竟象窮白，貴乎反本。”亦省作“衣褧”。唐张祜《雉朝飞操》诗：“朱冠錦襦聊日整，漠漠霧中如衣褧。”参阅清马瑞辰《毛诗传笺通释》卷六。</w:delText>
        </w:r>
      </w:del>
    </w:p>
    <w:p w14:paraId="6FCFABA8">
      <w:pPr>
        <w:rPr>
          <w:del w:id="5809" w:author="伍逸群" w:date="2025-08-09T22:24:33Z"/>
          <w:rFonts w:hint="eastAsia"/>
          <w:sz w:val="18"/>
          <w:szCs w:val="18"/>
        </w:rPr>
      </w:pPr>
      <w:del w:id="5810" w:author="伍逸群" w:date="2025-08-09T22:24:33Z">
        <w:r>
          <w:rPr>
            <w:rFonts w:hint="eastAsia"/>
            <w:sz w:val="18"/>
            <w:szCs w:val="18"/>
          </w:rPr>
          <w:delText>【衣</w:delText>
        </w:r>
      </w:del>
      <w:del w:id="5811" w:author="伍逸群" w:date="2025-08-09T22:24:33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12" w:author="伍逸群" w:date="2025-08-09T22:24:33Z">
        <w:r>
          <w:rPr>
            <w:rFonts w:hint="eastAsia"/>
            <w:sz w:val="18"/>
            <w:szCs w:val="18"/>
          </w:rPr>
          <w:delText>錦還鄉】旧指富贵后回到故乡，含有向亲友乡里夸耀之意。《梁书·柳庆远传》：“高祖餞於新亭，謂曰：‘卿衣錦還鄉，朕無西顧之憂矣。’”唐黄滔《送翁员外承赞》诗：“衣錦還鄉翻是客，迴車謁帝卻爲歸。”元无名氏《冻苏秦》第三折：“天那，我幾時能勾氣昂昂博得這衣錦還鄉。”洪深《五奎桥》：“一门两代，出了一位状元、四个举人，于是衣锦还乡。”</w:delText>
        </w:r>
      </w:del>
    </w:p>
    <w:p w14:paraId="0B37AEC8">
      <w:pPr>
        <w:rPr>
          <w:del w:id="5813" w:author="伍逸群" w:date="2025-08-09T22:24:33Z"/>
          <w:rFonts w:hint="eastAsia"/>
          <w:sz w:val="18"/>
          <w:szCs w:val="18"/>
        </w:rPr>
      </w:pPr>
      <w:del w:id="5814" w:author="伍逸群" w:date="2025-08-09T22:24:33Z">
        <w:r>
          <w:rPr>
            <w:rFonts w:hint="eastAsia"/>
            <w:sz w:val="18"/>
            <w:szCs w:val="18"/>
          </w:rPr>
          <w:delText>【衣廩】见“衣稟”。</w:delText>
        </w:r>
      </w:del>
    </w:p>
    <w:p w14:paraId="195DBAE5">
      <w:pPr>
        <w:rPr>
          <w:del w:id="5815" w:author="伍逸群" w:date="2025-08-09T22:24:33Z"/>
          <w:rFonts w:hint="eastAsia"/>
          <w:sz w:val="18"/>
          <w:szCs w:val="18"/>
        </w:rPr>
      </w:pPr>
      <w:del w:id="5816" w:author="伍逸群" w:date="2025-08-09T22:24:33Z">
        <w:r>
          <w:rPr>
            <w:rFonts w:hint="eastAsia"/>
            <w:sz w:val="18"/>
            <w:szCs w:val="18"/>
          </w:rPr>
          <w:delText>【衣褶】衣服的褶锏。《红楼梦》第九二回：“人的眉、目、口、鼻以及出手、衣褶，刻得又清楚，又細腻。”《二十年目睹之怪现状》第三七回：“不一會兒，全身衣褶都畫好了，把帳竿竹子倚在牆上，説道：‘見笑，見笑！’”</w:delText>
        </w:r>
      </w:del>
    </w:p>
    <w:p w14:paraId="66B2A6CA">
      <w:pPr>
        <w:rPr>
          <w:del w:id="5817" w:author="伍逸群" w:date="2025-08-09T22:24:33Z"/>
          <w:rFonts w:hint="eastAsia"/>
          <w:sz w:val="18"/>
          <w:szCs w:val="18"/>
        </w:rPr>
      </w:pPr>
      <w:del w:id="5818" w:author="伍逸群" w:date="2025-08-09T22:24:33Z">
        <w:r>
          <w:rPr>
            <w:rFonts w:hint="eastAsia"/>
            <w:sz w:val="18"/>
            <w:szCs w:val="18"/>
          </w:rPr>
          <w:delText>【衣襂】衣衫。庞树柏</w:delText>
        </w:r>
      </w:del>
      <w:del w:id="5819" w:author="伍逸群" w:date="2025-08-09T22:24:33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5820" w:author="伍逸群" w:date="2025-08-09T22:24:33Z">
        <w:r>
          <w:rPr>
            <w:rFonts w:hint="eastAsia"/>
            <w:sz w:val="18"/>
            <w:szCs w:val="18"/>
          </w:rPr>
          <w:delText>九月二十七日游西山至小云栖寺》诗：“前遊真隔世，秋老獨重來，坐覺衣襂古，行防猿鳥猜。”</w:delText>
        </w:r>
      </w:del>
    </w:p>
    <w:p w14:paraId="40CB7542">
      <w:pPr>
        <w:rPr>
          <w:del w:id="5821" w:author="伍逸群" w:date="2025-08-09T22:24:33Z"/>
          <w:rFonts w:hint="eastAsia"/>
          <w:sz w:val="18"/>
          <w:szCs w:val="18"/>
        </w:rPr>
      </w:pPr>
      <w:del w:id="5822" w:author="伍逸群" w:date="2025-08-09T22:24:33Z">
        <w:r>
          <w:rPr>
            <w:rFonts w:hint="eastAsia"/>
            <w:sz w:val="18"/>
            <w:szCs w:val="18"/>
            <w:lang w:eastAsia="zh-CN"/>
          </w:rPr>
          <w:delText>17</w:delText>
        </w:r>
      </w:del>
      <w:del w:id="5823" w:author="伍逸群" w:date="2025-08-09T22:24:33Z">
        <w:r>
          <w:rPr>
            <w:rFonts w:hint="eastAsia"/>
            <w:sz w:val="18"/>
            <w:szCs w:val="18"/>
          </w:rPr>
          <w:delText>【衣薰籠】薰衣服的竹笼。宋高承《事物纪原·舟</w:delText>
        </w:r>
      </w:del>
    </w:p>
    <w:p w14:paraId="5C64A0EE">
      <w:pPr>
        <w:rPr>
          <w:del w:id="5824" w:author="伍逸群" w:date="2025-08-09T22:24:33Z"/>
          <w:rFonts w:hint="eastAsia"/>
          <w:sz w:val="18"/>
          <w:szCs w:val="18"/>
        </w:rPr>
      </w:pPr>
      <w:del w:id="5825" w:author="伍逸群" w:date="2025-08-09T22:24:33Z">
        <w:r>
          <w:rPr>
            <w:rFonts w:hint="eastAsia"/>
            <w:sz w:val="18"/>
            <w:szCs w:val="18"/>
          </w:rPr>
          <w:delText>车帷幄·薰笼》：“晉《東宫舊事》曰：太子納妃，有衣薰籠。當亦秦漢之制也。”</w:delText>
        </w:r>
      </w:del>
    </w:p>
    <w:p w14:paraId="251DCD02">
      <w:pPr>
        <w:rPr>
          <w:del w:id="5826" w:author="伍逸群" w:date="2025-08-09T22:24:33Z"/>
          <w:rFonts w:hint="eastAsia"/>
          <w:sz w:val="18"/>
          <w:szCs w:val="18"/>
        </w:rPr>
      </w:pPr>
      <w:del w:id="5827" w:author="伍逸群" w:date="2025-08-09T22:24:33Z">
        <w:r>
          <w:rPr>
            <w:rFonts w:hint="eastAsia"/>
            <w:sz w:val="18"/>
            <w:szCs w:val="18"/>
            <w:lang w:eastAsia="zh-CN"/>
          </w:rPr>
          <w:delText>17</w:delText>
        </w:r>
      </w:del>
      <w:del w:id="5828" w:author="伍逸群" w:date="2025-08-09T22:24:33Z">
        <w:r>
          <w:rPr>
            <w:rFonts w:hint="eastAsia"/>
            <w:sz w:val="18"/>
            <w:szCs w:val="18"/>
          </w:rPr>
          <w:delText>【衣襋】衣领。唐李群玉《湘中别成威闍黎》诗：“清梵罷法筵，天香滿衣襋。”宋王安石《和平甫舟中望九华山》之二：“露坐引衣襋，風行欹帽檐。”</w:delText>
        </w:r>
      </w:del>
    </w:p>
    <w:p w14:paraId="4A441C0A">
      <w:pPr>
        <w:rPr>
          <w:del w:id="5829" w:author="伍逸群" w:date="2025-08-09T22:24:34Z"/>
          <w:rFonts w:hint="eastAsia"/>
          <w:sz w:val="18"/>
          <w:szCs w:val="18"/>
        </w:rPr>
      </w:pPr>
      <w:del w:id="5830" w:author="伍逸群" w:date="2025-08-09T22:24:33Z">
        <w:r>
          <w:rPr>
            <w:rFonts w:hint="eastAsia"/>
            <w:sz w:val="18"/>
            <w:szCs w:val="18"/>
          </w:rPr>
          <w:delText>【衣襆】衣裳包裹。《南史·王华传》：“華時年十三，在軍中，與廞相失，隨沙門釋曇冰逃，使提衣襆從後，津邏咸疑焉。”唐谷神子《博异志·崔无隐》：“須臾，白刃</w:delText>
        </w:r>
      </w:del>
      <w:del w:id="5831" w:author="伍逸群" w:date="2025-08-09T22:24:34Z">
        <w:r>
          <w:rPr>
            <w:rFonts w:hint="eastAsia"/>
            <w:sz w:val="18"/>
            <w:szCs w:val="18"/>
          </w:rPr>
          <w:delText>夫携一衣襆入廳，續有女人從之，乃計會逃逝者也。”</w:delText>
        </w:r>
      </w:del>
    </w:p>
    <w:p w14:paraId="5C67C9EE">
      <w:pPr>
        <w:rPr>
          <w:del w:id="5832" w:author="伍逸群" w:date="2025-08-09T22:24:34Z"/>
          <w:rFonts w:hint="eastAsia"/>
          <w:sz w:val="18"/>
          <w:szCs w:val="18"/>
        </w:rPr>
      </w:pPr>
      <w:del w:id="5833" w:author="伍逸群" w:date="2025-08-09T22:24:34Z">
        <w:r>
          <w:rPr>
            <w:rFonts w:hint="eastAsia"/>
            <w:sz w:val="18"/>
            <w:szCs w:val="18"/>
            <w:lang w:eastAsia="zh-CN"/>
          </w:rPr>
          <w:delText>18</w:delText>
        </w:r>
      </w:del>
      <w:del w:id="5834" w:author="伍逸群" w:date="2025-08-09T22:24:34Z">
        <w:r>
          <w:rPr>
            <w:rFonts w:hint="eastAsia"/>
            <w:sz w:val="18"/>
            <w:szCs w:val="18"/>
          </w:rPr>
          <w:delText>【衣</w:delText>
        </w:r>
      </w:del>
      <w:del w:id="5835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36" w:author="伍逸群" w:date="2025-08-09T22:24:34Z">
        <w:r>
          <w:rPr>
            <w:rFonts w:hint="eastAsia"/>
            <w:sz w:val="18"/>
            <w:szCs w:val="18"/>
          </w:rPr>
          <w:delText>覆】犹覆盖。南朝宋鲍照《河清颂》：“阿紈纂組之饒，衣覆宗國。”</w:delText>
        </w:r>
      </w:del>
    </w:p>
    <w:p w14:paraId="2A6ED28B">
      <w:pPr>
        <w:rPr>
          <w:del w:id="5837" w:author="伍逸群" w:date="2025-08-09T22:24:34Z"/>
          <w:rFonts w:hint="eastAsia"/>
          <w:sz w:val="18"/>
          <w:szCs w:val="18"/>
        </w:rPr>
      </w:pPr>
      <w:del w:id="5838" w:author="伍逸群" w:date="2025-08-09T22:24:34Z">
        <w:r>
          <w:rPr>
            <w:rFonts w:hint="eastAsia"/>
            <w:sz w:val="18"/>
            <w:szCs w:val="18"/>
          </w:rPr>
          <w:delText>【衣簪】衣冠簪缨，古代仕宦的服装。常借指官吏与世家大族。《宋书·孝义传论》：“若夫孝立閨庭，忠被史策，多發溝畎之中，非出衣簪之下。以此而言聲教，不亦卿大夫之耻乎。”南朝梁王僧孺《南海郡求士教》：“風序泱泱，衣簪斯盛。”唐杨炯《和蹇右丞省中暮望》：“天明揔樞轄，人鏡辨衣簪。”</w:delText>
        </w:r>
      </w:del>
    </w:p>
    <w:p w14:paraId="73CFE19E">
      <w:pPr>
        <w:rPr>
          <w:del w:id="5839" w:author="伍逸群" w:date="2025-08-09T22:24:34Z"/>
          <w:rFonts w:hint="eastAsia"/>
          <w:sz w:val="18"/>
          <w:szCs w:val="18"/>
        </w:rPr>
      </w:pPr>
      <w:del w:id="5840" w:author="伍逸群" w:date="2025-08-09T22:24:34Z">
        <w:r>
          <w:rPr>
            <w:rFonts w:hint="eastAsia"/>
            <w:sz w:val="18"/>
            <w:szCs w:val="18"/>
          </w:rPr>
          <w:delText>【衣襟】亦作“衣衿”。古代指交领或衣下掩裳际处。后亦指上衣的前幅。汉王粲《七哀诗》之二：“迅風拂裳袂，白露霑衣襟。”《北史·酷吏传·田式》：“其所愛奴，嘗詣式白事，有蟲上其衣衿，揮袖拂去之，式以爲慢己，立棒殺之。”清吴伟业《吴门遇刘雪舫》诗：“已矣勿復言，涕下沾衣襟。”《儿女英雄传》第五回：“兩隻手一層層的把住公子的衣衿，𠳭喳一聲，只一扯扯開，把大衿向後又掖了掖，露出那個白嫩嫩的胸脯兒來。”茹志鹃《高高的白杨树》：“说完，她撩起衣襟狠狠的抹了把脸，提起小桶，就往外走。”</w:delText>
        </w:r>
      </w:del>
    </w:p>
    <w:p w14:paraId="763363D7">
      <w:pPr>
        <w:rPr>
          <w:del w:id="5841" w:author="伍逸群" w:date="2025-08-09T22:24:34Z"/>
          <w:rFonts w:hint="eastAsia"/>
          <w:sz w:val="18"/>
          <w:szCs w:val="18"/>
        </w:rPr>
      </w:pPr>
      <w:del w:id="5842" w:author="伍逸群" w:date="2025-08-09T22:24:34Z">
        <w:r>
          <w:rPr>
            <w:rFonts w:hint="eastAsia"/>
            <w:sz w:val="18"/>
            <w:szCs w:val="18"/>
          </w:rPr>
          <w:delText>【衣屩藍縷】犹衣衫蓝缕。屬，用麻、草做的鞋。唐薛用弱《集异记·刘惟清》：“先是東平有術士皇甫喈者，落魄不仕，衣屩藍縷，衆甚鄙之。”</w:delText>
        </w:r>
      </w:del>
    </w:p>
    <w:p w14:paraId="1BDB5648">
      <w:pPr>
        <w:rPr>
          <w:del w:id="5843" w:author="伍逸群" w:date="2025-08-09T22:24:34Z"/>
          <w:rFonts w:hint="eastAsia"/>
          <w:sz w:val="18"/>
          <w:szCs w:val="18"/>
        </w:rPr>
      </w:pPr>
      <w:del w:id="5844" w:author="伍逸群" w:date="2025-08-09T22:24:34Z">
        <w:r>
          <w:rPr>
            <w:rFonts w:hint="eastAsia"/>
            <w:sz w:val="18"/>
            <w:szCs w:val="18"/>
            <w:lang w:eastAsia="zh-CN"/>
          </w:rPr>
          <w:delText>19</w:delText>
        </w:r>
      </w:del>
      <w:del w:id="5845" w:author="伍逸群" w:date="2025-08-09T22:24:34Z">
        <w:r>
          <w:rPr>
            <w:rFonts w:hint="eastAsia"/>
            <w:sz w:val="18"/>
            <w:szCs w:val="18"/>
          </w:rPr>
          <w:delText>【衣</w:delText>
        </w:r>
      </w:del>
      <w:del w:id="5846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47" w:author="伍逸群" w:date="2025-08-09T22:24:34Z">
        <w:r>
          <w:rPr>
            <w:rFonts w:hint="eastAsia"/>
            <w:sz w:val="18"/>
            <w:szCs w:val="18"/>
          </w:rPr>
          <w:delText>繡】穿锦绣衣裳。谓显贵。南朝陈徐陵《为陈武帝作相时与岭南酋豪书》：“故鄉如此，誠爲衣繡，故人不見，還同宵錦。”</w:delText>
        </w:r>
      </w:del>
    </w:p>
    <w:p w14:paraId="1FE308B2">
      <w:pPr>
        <w:rPr>
          <w:del w:id="5848" w:author="伍逸群" w:date="2025-08-09T22:24:34Z"/>
          <w:rFonts w:hint="eastAsia"/>
          <w:sz w:val="18"/>
          <w:szCs w:val="18"/>
        </w:rPr>
      </w:pPr>
      <w:del w:id="5849" w:author="伍逸群" w:date="2025-08-09T22:24:34Z">
        <w:r>
          <w:rPr>
            <w:rFonts w:hint="eastAsia"/>
            <w:sz w:val="18"/>
            <w:szCs w:val="18"/>
          </w:rPr>
          <w:delText>【衣</w:delText>
        </w:r>
      </w:del>
      <w:del w:id="5850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51" w:author="伍逸群" w:date="2025-08-09T22:24:34Z">
        <w:r>
          <w:rPr>
            <w:rFonts w:hint="eastAsia"/>
            <w:sz w:val="18"/>
            <w:szCs w:val="18"/>
          </w:rPr>
          <w:delText>繡夜行】</w:delText>
        </w:r>
      </w:del>
      <w:del w:id="5852" w:author="伍逸群" w:date="2025-08-09T22:24:34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5853" w:author="伍逸群" w:date="2025-08-09T22:24:34Z">
        <w:r>
          <w:rPr>
            <w:rFonts w:hint="eastAsia"/>
            <w:sz w:val="18"/>
            <w:szCs w:val="18"/>
          </w:rPr>
          <w:delText>行xíng</w:delText>
        </w:r>
      </w:del>
      <w:del w:id="5854" w:author="伍逸群" w:date="2025-08-09T22:24:34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5855" w:author="伍逸群" w:date="2025-08-09T22:24:34Z">
        <w:r>
          <w:rPr>
            <w:rFonts w:hint="eastAsia"/>
            <w:sz w:val="18"/>
            <w:szCs w:val="18"/>
          </w:rPr>
          <w:delText>穿了锦绣衣裳在夜间出行。比喻虽居官位，却不能使人看到自己的荣耀显贵。《史记·项羽本纪》：“項王見秦宫室皆以燒殘破，又心懷思欲東歸，曰：‘富貴不歸故鄉，如衣繡夜行，誰知之者！’”《北史·樊子盖传》：“是歲，朝於江都宫，帝謂曰：‘富貴不還故鄉，真衣繡夜行耳。’”宋孙奕《履斋示儿编·文说·史同文》：“‘富貴不歸故鄉，如衣繡夜行’，漢武爲朱買臣言也。”亦作“衣繡夜遊”、“衣錦夜行”、“衣錦夜游”。汉焦赣《易林·小过之否》：“衣繡夜遊，與君相逢，除患解惑，使君不憂。”《汉书·项籍传》：“羽見秦宫室皆已燒殘，又懷思東歸，曰：‘富貴不歸故鄉，如衣錦夜行。’”颜师古注：“言無人見之，不榮顯矣。”《北史·鹿悆传》：“且衣錦夜游，有識不許。”《古今小说·临安里钱婆留发迹》：“錢鏐嘆道：‘聞古人有云：富貴不歸故鄉，如衣錦夜行耳。’”</w:delText>
        </w:r>
      </w:del>
    </w:p>
    <w:p w14:paraId="1670CB48">
      <w:pPr>
        <w:rPr>
          <w:del w:id="5856" w:author="伍逸群" w:date="2025-08-09T22:24:34Z"/>
          <w:rFonts w:hint="eastAsia"/>
          <w:sz w:val="18"/>
          <w:szCs w:val="18"/>
        </w:rPr>
      </w:pPr>
      <w:del w:id="5857" w:author="伍逸群" w:date="2025-08-09T22:24:34Z">
        <w:r>
          <w:rPr>
            <w:rFonts w:hint="eastAsia"/>
            <w:sz w:val="18"/>
            <w:szCs w:val="18"/>
          </w:rPr>
          <w:delText>【衣</w:delText>
        </w:r>
      </w:del>
      <w:del w:id="5858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59" w:author="伍逸群" w:date="2025-08-09T22:24:34Z">
        <w:r>
          <w:rPr>
            <w:rFonts w:hint="eastAsia"/>
            <w:sz w:val="18"/>
            <w:szCs w:val="18"/>
          </w:rPr>
          <w:delText>繡夜遊】见“衣</w:delText>
        </w:r>
      </w:del>
      <w:del w:id="5860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61" w:author="伍逸群" w:date="2025-08-09T22:24:34Z">
        <w:r>
          <w:rPr>
            <w:rFonts w:hint="eastAsia"/>
            <w:sz w:val="18"/>
            <w:szCs w:val="18"/>
          </w:rPr>
          <w:delText>繡夜行”。</w:delText>
        </w:r>
      </w:del>
    </w:p>
    <w:p w14:paraId="32931ACB">
      <w:pPr>
        <w:pStyle w:val="2"/>
        <w:rPr>
          <w:rFonts w:hint="eastAsia"/>
        </w:rPr>
      </w:pPr>
      <w:del w:id="5862" w:author="伍逸群" w:date="2025-08-09T22:24:34Z">
        <w:r>
          <w:rPr>
            <w:rFonts w:hint="eastAsia"/>
            <w:sz w:val="18"/>
            <w:szCs w:val="18"/>
          </w:rPr>
          <w:delText>【衣</w:delText>
        </w:r>
      </w:del>
      <w:del w:id="5863" w:author="伍逸群" w:date="2025-08-09T22:24:34Z">
        <w:r>
          <w:rPr>
            <w:rFonts w:hint="eastAsia"/>
            <w:sz w:val="18"/>
            <w:szCs w:val="18"/>
            <w:lang w:eastAsia="zh-CN"/>
          </w:rPr>
          <w:delText>2</w:delText>
        </w:r>
      </w:del>
      <w:del w:id="5864" w:author="伍逸群" w:date="2025-08-09T22:24:34Z">
        <w:r>
          <w:rPr>
            <w:rFonts w:hint="eastAsia"/>
            <w:sz w:val="18"/>
            <w:szCs w:val="18"/>
          </w:rPr>
          <w:delText>繡晝行】</w:delText>
        </w:r>
      </w:del>
      <w:del w:id="5865" w:author="伍逸群" w:date="2025-08-09T22:24:34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5866" w:author="伍逸群" w:date="2025-08-09T22:24:34Z">
        <w:r>
          <w:rPr>
            <w:rFonts w:hint="eastAsia"/>
            <w:sz w:val="18"/>
            <w:szCs w:val="18"/>
          </w:rPr>
          <w:delText>行xíng</w:delText>
        </w:r>
      </w:del>
      <w:del w:id="5867" w:author="伍逸群" w:date="2025-08-09T22:24:34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5868" w:author="伍逸群" w:date="2025-08-09T22:24:34Z">
        <w:r>
          <w:rPr>
            <w:rFonts w:hint="eastAsia"/>
            <w:sz w:val="18"/>
            <w:szCs w:val="18"/>
          </w:rPr>
          <w:delText>穿了锦绣衣裳在白天出行。旧时形容在本乡做官，或在外地做官告老回乡，荣耀异常。《三国志·魏志·张既传》：“魏國既建，爲尚書，出爲雍州刺史。太祖謂既曰：‘還君本州，可謂衣繡晝行矣。’”亦作“衣錦晝遊”、“衣錦晝游”、“衣錦晝行”。南朝宋《宁州刺史爨龙颜碑》：“剖符本邦，衣錦晝遊。”《北史·</w:delText>
        </w:r>
      </w:del>
      <w:ins w:id="5869" w:author="伍逸群" w:date="2025-08-09T22:24:34Z">
        <w:r>
          <w:rPr>
            <w:rFonts w:hint="eastAsia"/>
          </w:rPr>
          <w:t>A</w:t>
        </w:r>
      </w:ins>
    </w:p>
    <w:p w14:paraId="59BC5645">
      <w:pPr>
        <w:pStyle w:val="2"/>
        <w:rPr>
          <w:ins w:id="5870" w:author="伍逸群" w:date="2025-08-09T22:24:34Z"/>
          <w:rFonts w:hint="eastAsia"/>
        </w:rPr>
      </w:pPr>
      <w:r>
        <w:rPr>
          <w:rFonts w:hint="eastAsia"/>
        </w:rPr>
        <w:t>甄琛传》：“琛既至鄉，衣錦晝游，大</w:t>
      </w:r>
      <w:del w:id="5871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5872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稱滿，政體嚴細，甚</w:t>
      </w:r>
    </w:p>
    <w:p w14:paraId="0BCD7CF9">
      <w:pPr>
        <w:pStyle w:val="2"/>
        <w:rPr>
          <w:ins w:id="5873" w:author="伍逸群" w:date="2025-08-09T22:24:34Z"/>
          <w:rFonts w:hint="eastAsia"/>
        </w:rPr>
      </w:pPr>
      <w:r>
        <w:rPr>
          <w:rFonts w:hint="eastAsia"/>
        </w:rPr>
        <w:t>無聲譽。”宋叶適《朝请大夫主管冲佑观焕章侍郎陈公墓</w:t>
      </w:r>
    </w:p>
    <w:p w14:paraId="26AD8916">
      <w:pPr>
        <w:pStyle w:val="2"/>
        <w:rPr>
          <w:ins w:id="5874" w:author="伍逸群" w:date="2025-08-09T22:24:34Z"/>
          <w:rFonts w:hint="eastAsia"/>
        </w:rPr>
      </w:pPr>
      <w:r>
        <w:rPr>
          <w:rFonts w:hint="eastAsia"/>
        </w:rPr>
        <w:t>志铭》：“大父康伯，相高宗，值逆亮送死，竭臣子力，</w:t>
      </w:r>
      <w:del w:id="5875" w:author="伍逸群" w:date="2025-08-09T22:24:34Z">
        <w:r>
          <w:rPr>
            <w:rFonts w:hint="eastAsia"/>
            <w:sz w:val="18"/>
            <w:szCs w:val="18"/>
          </w:rPr>
          <w:delText>赖累</w:delText>
        </w:r>
      </w:del>
      <w:ins w:id="5876" w:author="伍逸群" w:date="2025-08-09T22:24:34Z">
        <w:r>
          <w:rPr>
            <w:rFonts w:hint="eastAsia"/>
          </w:rPr>
          <w:t>賴累</w:t>
        </w:r>
      </w:ins>
    </w:p>
    <w:p w14:paraId="437F7317">
      <w:pPr>
        <w:pStyle w:val="2"/>
        <w:rPr>
          <w:ins w:id="5877" w:author="伍逸群" w:date="2025-08-09T22:24:34Z"/>
          <w:rFonts w:hint="eastAsia"/>
        </w:rPr>
      </w:pPr>
      <w:r>
        <w:rPr>
          <w:rFonts w:hint="eastAsia"/>
        </w:rPr>
        <w:t>聖威靈，幸而破虜。臨内禪，特詔定第，自請退休，得守鄉</w:t>
      </w:r>
    </w:p>
    <w:p w14:paraId="627A1C17">
      <w:pPr>
        <w:pStyle w:val="2"/>
        <w:rPr>
          <w:rFonts w:hint="eastAsia"/>
        </w:rPr>
      </w:pPr>
      <w:r>
        <w:rPr>
          <w:rFonts w:hint="eastAsia"/>
        </w:rPr>
        <w:t>社。都人稱贊曰：</w:t>
      </w:r>
      <w:del w:id="5878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5879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所謂衣錦晝行者也。</w:t>
      </w:r>
      <w:del w:id="5880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5881" w:author="伍逸群" w:date="2025-08-09T22:24:34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3A838C54">
      <w:pPr>
        <w:pStyle w:val="2"/>
        <w:rPr>
          <w:ins w:id="5882" w:author="伍逸群" w:date="2025-08-09T22:24:34Z"/>
          <w:rFonts w:hint="eastAsia"/>
        </w:rPr>
      </w:pPr>
      <w:r>
        <w:rPr>
          <w:rFonts w:hint="eastAsia"/>
        </w:rPr>
        <w:t>22【衣囊】盛衣服的包裹或口袋。《左传·僖公</w:t>
      </w:r>
      <w:del w:id="5883" w:author="伍逸群" w:date="2025-08-09T22:24:34Z">
        <w:r>
          <w:rPr>
            <w:rFonts w:hint="eastAsia"/>
            <w:sz w:val="18"/>
            <w:szCs w:val="18"/>
          </w:rPr>
          <w:delText>二十八</w:delText>
        </w:r>
      </w:del>
      <w:ins w:id="5884" w:author="伍逸群" w:date="2025-08-09T22:24:34Z">
        <w:r>
          <w:rPr>
            <w:rFonts w:hint="eastAsia"/>
          </w:rPr>
          <w:t>二十</w:t>
        </w:r>
      </w:ins>
    </w:p>
    <w:p w14:paraId="21900514">
      <w:pPr>
        <w:pStyle w:val="2"/>
        <w:rPr>
          <w:ins w:id="5885" w:author="伍逸群" w:date="2025-08-09T22:24:34Z"/>
          <w:rFonts w:hint="eastAsia"/>
        </w:rPr>
      </w:pPr>
      <w:ins w:id="5886" w:author="伍逸群" w:date="2025-08-09T22:24:34Z">
        <w:r>
          <w:rPr>
            <w:rFonts w:hint="eastAsia"/>
          </w:rPr>
          <w:t>八</w:t>
        </w:r>
      </w:ins>
      <w:r>
        <w:rPr>
          <w:rFonts w:hint="eastAsia"/>
        </w:rPr>
        <w:t>年》“甯子職納橐饘焉”晋杜预注：“橐，衣囊。”《新唐</w:t>
      </w:r>
    </w:p>
    <w:p w14:paraId="6B3A3B2B">
      <w:pPr>
        <w:pStyle w:val="2"/>
        <w:rPr>
          <w:ins w:id="5887" w:author="伍逸群" w:date="2025-08-09T22:24:34Z"/>
          <w:rFonts w:hint="eastAsia"/>
        </w:rPr>
      </w:pPr>
      <w:r>
        <w:rPr>
          <w:rFonts w:hint="eastAsia"/>
        </w:rPr>
        <w:t>书·杨再思传》：“初，調玄武尉，使至京師，舍逆旅，有盗</w:t>
      </w:r>
    </w:p>
    <w:p w14:paraId="12FACE07">
      <w:pPr>
        <w:pStyle w:val="2"/>
        <w:rPr>
          <w:ins w:id="5888" w:author="伍逸群" w:date="2025-08-09T22:24:34Z"/>
          <w:rFonts w:hint="eastAsia"/>
        </w:rPr>
      </w:pPr>
      <w:r>
        <w:rPr>
          <w:rFonts w:hint="eastAsia"/>
        </w:rPr>
        <w:t>竊其衣囊，再思遇之，盗窘謝。”宋罗大经《鹤林玉露》卷</w:t>
      </w:r>
    </w:p>
    <w:p w14:paraId="105E6626">
      <w:pPr>
        <w:pStyle w:val="2"/>
        <w:rPr>
          <w:rFonts w:hint="eastAsia"/>
        </w:rPr>
      </w:pPr>
      <w:r>
        <w:rPr>
          <w:rFonts w:hint="eastAsia"/>
        </w:rPr>
        <w:t>四：“晉王廞之敗，沙門曇永匿其幼子華，使提衣囊自隨。”</w:t>
      </w:r>
    </w:p>
    <w:p w14:paraId="53C009C6">
      <w:pPr>
        <w:pStyle w:val="2"/>
        <w:rPr>
          <w:ins w:id="5889" w:author="伍逸群" w:date="2025-08-09T22:24:34Z"/>
          <w:rFonts w:hint="eastAsia"/>
        </w:rPr>
      </w:pPr>
      <w:r>
        <w:rPr>
          <w:rFonts w:hint="eastAsia"/>
        </w:rPr>
        <w:t>23【衣纓】衣冠簪缨。古代仕宦的服装。南唐谭峭</w:t>
      </w:r>
      <w:del w:id="5890" w:author="伍逸群" w:date="2025-08-09T22:24:34Z">
        <w:r>
          <w:rPr>
            <w:rFonts w:hint="eastAsia"/>
            <w:sz w:val="18"/>
            <w:szCs w:val="18"/>
          </w:rPr>
          <w:delText>《化</w:delText>
        </w:r>
      </w:del>
      <w:ins w:id="5891" w:author="伍逸群" w:date="2025-08-09T22:24:34Z">
        <w:r>
          <w:rPr>
            <w:rFonts w:hint="eastAsia"/>
          </w:rPr>
          <w:t>＜化</w:t>
        </w:r>
      </w:ins>
    </w:p>
    <w:p w14:paraId="5154D830">
      <w:pPr>
        <w:pStyle w:val="2"/>
        <w:rPr>
          <w:ins w:id="5892" w:author="伍逸群" w:date="2025-08-09T22:24:34Z"/>
          <w:rFonts w:hint="eastAsia"/>
        </w:rPr>
      </w:pPr>
      <w:r>
        <w:rPr>
          <w:rFonts w:hint="eastAsia"/>
        </w:rPr>
        <w:t>书·食化·王者》：“王者衣纓之費，盤餚之直，歲不過乎</w:t>
      </w:r>
    </w:p>
    <w:p w14:paraId="0604B06E">
      <w:pPr>
        <w:pStyle w:val="2"/>
        <w:rPr>
          <w:ins w:id="5893" w:author="伍逸群" w:date="2025-08-09T22:24:34Z"/>
          <w:rFonts w:hint="eastAsia"/>
        </w:rPr>
      </w:pPr>
      <w:r>
        <w:rPr>
          <w:rFonts w:hint="eastAsia"/>
        </w:rPr>
        <w:t>百萬。”亦借指官宦世家。南朝陈徐陵《在北齐与梁太尉</w:t>
      </w:r>
    </w:p>
    <w:p w14:paraId="055129BB">
      <w:pPr>
        <w:pStyle w:val="2"/>
        <w:rPr>
          <w:ins w:id="5894" w:author="伍逸群" w:date="2025-08-09T22:24:34Z"/>
          <w:rFonts w:hint="eastAsia"/>
        </w:rPr>
      </w:pPr>
      <w:r>
        <w:rPr>
          <w:rFonts w:hint="eastAsia"/>
        </w:rPr>
        <w:t>王僧辩书》：“固以衣纓仰訓，黎庶投懷。”唐李复言</w:t>
      </w:r>
      <w:del w:id="5895" w:author="伍逸群" w:date="2025-08-09T22:24:34Z">
        <w:r>
          <w:rPr>
            <w:rFonts w:hint="eastAsia"/>
            <w:sz w:val="18"/>
            <w:szCs w:val="18"/>
          </w:rPr>
          <w:delText>《</w:delText>
        </w:r>
      </w:del>
      <w:ins w:id="5896" w:author="伍逸群" w:date="2025-08-09T22:24:34Z">
        <w:r>
          <w:rPr>
            <w:rFonts w:hint="eastAsia"/>
          </w:rPr>
          <w:t>＜</w:t>
        </w:r>
      </w:ins>
      <w:r>
        <w:rPr>
          <w:rFonts w:hint="eastAsia"/>
        </w:rPr>
        <w:t>续玄</w:t>
      </w:r>
    </w:p>
    <w:p w14:paraId="466DE26F">
      <w:pPr>
        <w:pStyle w:val="2"/>
        <w:rPr>
          <w:ins w:id="5897" w:author="伍逸群" w:date="2025-08-09T22:24:34Z"/>
          <w:rFonts w:hint="eastAsia"/>
        </w:rPr>
      </w:pPr>
      <w:r>
        <w:rPr>
          <w:rFonts w:hint="eastAsia"/>
        </w:rPr>
        <w:t>怪录·定婚店》：“命苟未合，雖降衣纓而求屠博，尚不可</w:t>
      </w:r>
    </w:p>
    <w:p w14:paraId="4B0EE259">
      <w:pPr>
        <w:pStyle w:val="2"/>
        <w:rPr>
          <w:ins w:id="5898" w:author="伍逸群" w:date="2025-08-09T22:24:34Z"/>
          <w:rFonts w:hint="eastAsia"/>
        </w:rPr>
      </w:pPr>
      <w:r>
        <w:rPr>
          <w:rFonts w:hint="eastAsia"/>
        </w:rPr>
        <w:t>得，况郡佐乎？”明文徵明《敕封承德郎工部都水司主事陈</w:t>
      </w:r>
    </w:p>
    <w:p w14:paraId="28DF78A2">
      <w:pPr>
        <w:pStyle w:val="2"/>
        <w:rPr>
          <w:rFonts w:hint="eastAsia"/>
        </w:rPr>
      </w:pPr>
      <w:r>
        <w:rPr>
          <w:rFonts w:hint="eastAsia"/>
        </w:rPr>
        <w:t>君墓表》：“陳氏遂</w:t>
      </w:r>
      <w:del w:id="5899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5900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吴郡衣纓之族。”</w:t>
      </w:r>
    </w:p>
    <w:p w14:paraId="1F92C920">
      <w:pPr>
        <w:pStyle w:val="2"/>
        <w:rPr>
          <w:ins w:id="5901" w:author="伍逸群" w:date="2025-08-09T22:24:34Z"/>
          <w:rFonts w:hint="eastAsia"/>
        </w:rPr>
      </w:pPr>
      <w:r>
        <w:rPr>
          <w:rFonts w:hint="eastAsia"/>
        </w:rPr>
        <w:t>25【衣</w:t>
      </w:r>
      <w:del w:id="5902" w:author="伍逸群" w:date="2025-08-09T22:24:34Z">
        <w:r>
          <w:rPr>
            <w:rFonts w:hint="eastAsia"/>
            <w:sz w:val="18"/>
            <w:szCs w:val="18"/>
          </w:rPr>
          <w:delText>饟</w:delText>
        </w:r>
      </w:del>
      <w:ins w:id="5903" w:author="伍逸群" w:date="2025-08-09T22:24:34Z">
        <w:r>
          <w:rPr>
            <w:rFonts w:hint="eastAsia"/>
          </w:rPr>
          <w:t>镶</w:t>
        </w:r>
      </w:ins>
      <w:r>
        <w:rPr>
          <w:rFonts w:hint="eastAsia"/>
        </w:rPr>
        <w:t>】衣服粮饷。《新唐书·兵志》：“時邊兵衣饟</w:t>
      </w:r>
    </w:p>
    <w:p w14:paraId="6BAFB3E0">
      <w:pPr>
        <w:pStyle w:val="2"/>
        <w:rPr>
          <w:rFonts w:hint="eastAsia"/>
        </w:rPr>
      </w:pPr>
      <w:r>
        <w:rPr>
          <w:rFonts w:hint="eastAsia"/>
        </w:rPr>
        <w:t>多不贍，而戍卒屯防，藥茗蔬醬之給最厚。”</w:t>
      </w:r>
    </w:p>
    <w:p w14:paraId="1B9A796E">
      <w:pPr>
        <w:pStyle w:val="2"/>
        <w:rPr>
          <w:ins w:id="5904" w:author="伍逸群" w:date="2025-08-09T22:24:34Z"/>
          <w:rFonts w:hint="eastAsia"/>
        </w:rPr>
      </w:pPr>
      <w:ins w:id="5905" w:author="伍逸群" w:date="2025-08-09T22:24:34Z">
        <w:r>
          <w:rPr>
            <w:rFonts w:hint="eastAsia"/>
          </w:rPr>
          <w:t>［zú＜玉篇＞作没切。］“卒”的古字。元揭傒斯</w:t>
        </w:r>
      </w:ins>
    </w:p>
    <w:p w14:paraId="3A46F059">
      <w:pPr>
        <w:pStyle w:val="2"/>
        <w:rPr>
          <w:ins w:id="5906" w:author="伍逸群" w:date="2025-08-09T22:24:34Z"/>
          <w:rFonts w:hint="eastAsia"/>
        </w:rPr>
      </w:pPr>
      <w:ins w:id="5907" w:author="伍逸群" w:date="2025-08-09T22:24:34Z">
        <w:r>
          <w:rPr>
            <w:rFonts w:hint="eastAsia"/>
          </w:rPr>
          <w:t>2</w:t>
        </w:r>
      </w:ins>
    </w:p>
    <w:p w14:paraId="30F2ADBA">
      <w:pPr>
        <w:pStyle w:val="2"/>
        <w:rPr>
          <w:ins w:id="5908" w:author="伍逸群" w:date="2025-08-09T22:24:34Z"/>
          <w:rFonts w:hint="eastAsia"/>
        </w:rPr>
      </w:pPr>
      <w:ins w:id="5909" w:author="伍逸群" w:date="2025-08-09T22:24:34Z">
        <w:r>
          <w:rPr>
            <w:rFonts w:hint="eastAsia"/>
          </w:rPr>
          <w:t>卒</w:t>
        </w:r>
      </w:ins>
    </w:p>
    <w:p w14:paraId="14BE620E">
      <w:pPr>
        <w:pStyle w:val="2"/>
        <w:rPr>
          <w:ins w:id="5910" w:author="伍逸群" w:date="2025-08-09T22:24:34Z"/>
          <w:rFonts w:hint="eastAsia"/>
        </w:rPr>
      </w:pPr>
      <w:ins w:id="5911" w:author="伍逸群" w:date="2025-08-09T22:24:34Z">
        <w:r>
          <w:rPr>
            <w:rFonts w:hint="eastAsia"/>
          </w:rPr>
          <w:t>《逸士陈君墓志铭》：“三月廿日以疾卒，年七十</w:t>
        </w:r>
      </w:ins>
    </w:p>
    <w:p w14:paraId="5CF5EA77">
      <w:pPr>
        <w:pStyle w:val="2"/>
        <w:rPr>
          <w:ins w:id="5912" w:author="伍逸群" w:date="2025-08-09T22:24:34Z"/>
          <w:rFonts w:hint="eastAsia"/>
        </w:rPr>
      </w:pPr>
      <w:ins w:id="5913" w:author="伍逸群" w:date="2025-08-09T22:24:34Z">
        <w:r>
          <w:rPr>
            <w:rFonts w:hint="eastAsia"/>
          </w:rPr>
          <w:t>三</w:t>
        </w:r>
      </w:ins>
    </w:p>
    <w:p w14:paraId="083A60AC">
      <w:pPr>
        <w:pStyle w:val="2"/>
        <w:rPr>
          <w:ins w:id="5914" w:author="伍逸群" w:date="2025-08-09T22:24:34Z"/>
          <w:rFonts w:hint="eastAsia"/>
        </w:rPr>
      </w:pPr>
      <w:ins w:id="5915" w:author="伍逸群" w:date="2025-08-09T22:24:34Z">
        <w:r>
          <w:rPr>
            <w:rFonts w:hint="eastAsia"/>
          </w:rPr>
          <w:t>。”</w:t>
        </w:r>
      </w:ins>
    </w:p>
    <w:p w14:paraId="71EDB1EA">
      <w:pPr>
        <w:pStyle w:val="2"/>
        <w:rPr>
          <w:ins w:id="5916" w:author="伍逸群" w:date="2025-08-09T22:24:34Z"/>
          <w:rFonts w:hint="eastAsia"/>
        </w:rPr>
      </w:pPr>
      <w:ins w:id="5917" w:author="伍逸群" w:date="2025-08-09T22:24:34Z">
        <w:r>
          <w:rPr>
            <w:rFonts w:hint="eastAsia"/>
          </w:rPr>
          <w:t>“補”的简化字。</w:t>
        </w:r>
      </w:ins>
    </w:p>
    <w:p w14:paraId="522A4A37">
      <w:pPr>
        <w:pStyle w:val="2"/>
        <w:rPr>
          <w:ins w:id="5918" w:author="伍逸群" w:date="2025-08-09T22:24:34Z"/>
          <w:rFonts w:hint="eastAsia"/>
        </w:rPr>
      </w:pPr>
      <w:ins w:id="5919" w:author="伍逸群" w:date="2025-08-09T22:24:34Z">
        <w:r>
          <w:rPr>
            <w:rFonts w:hint="eastAsia"/>
          </w:rPr>
          <w:t>［liǎo＜广韵＞盧鳥切，上篠，來。］见“校初”。</w:t>
        </w:r>
      </w:ins>
    </w:p>
    <w:p w14:paraId="49C54A9D">
      <w:pPr>
        <w:pStyle w:val="2"/>
        <w:rPr>
          <w:ins w:id="5920" w:author="伍逸群" w:date="2025-08-09T22:24:34Z"/>
          <w:rFonts w:hint="eastAsia"/>
        </w:rPr>
      </w:pPr>
      <w:ins w:id="5921" w:author="伍逸群" w:date="2025-08-09T22:24:34Z">
        <w:r>
          <w:rPr>
            <w:rFonts w:hint="eastAsia"/>
          </w:rPr>
          <w:t>8</w:t>
        </w:r>
      </w:ins>
    </w:p>
    <w:p w14:paraId="0626F82A">
      <w:pPr>
        <w:pStyle w:val="2"/>
        <w:rPr>
          <w:ins w:id="5922" w:author="伍逸群" w:date="2025-08-09T22:24:34Z"/>
          <w:rFonts w:hint="eastAsia"/>
        </w:rPr>
      </w:pPr>
      <w:ins w:id="5923" w:author="伍逸群" w:date="2025-08-09T22:24:34Z">
        <w:r>
          <w:rPr>
            <w:rFonts w:hint="eastAsia"/>
          </w:rPr>
          <w:t>同“衧”。</w:t>
        </w:r>
      </w:ins>
    </w:p>
    <w:p w14:paraId="5448B930">
      <w:pPr>
        <w:pStyle w:val="2"/>
        <w:rPr>
          <w:ins w:id="5924" w:author="伍逸群" w:date="2025-08-09T22:24:34Z"/>
          <w:rFonts w:hint="eastAsia"/>
        </w:rPr>
      </w:pPr>
      <w:ins w:id="5925" w:author="伍逸群" w:date="2025-08-09T22:24:34Z">
        <w:r>
          <w:rPr>
            <w:rFonts w:hint="eastAsia"/>
          </w:rPr>
          <w:t>衰</w:t>
        </w:r>
      </w:ins>
    </w:p>
    <w:p w14:paraId="02308077">
      <w:pPr>
        <w:pStyle w:val="2"/>
        <w:rPr>
          <w:ins w:id="5926" w:author="伍逸群" w:date="2025-08-09T22:24:34Z"/>
          <w:rFonts w:hint="eastAsia"/>
        </w:rPr>
      </w:pPr>
      <w:ins w:id="5927" w:author="伍逸群" w:date="2025-08-09T22:24:34Z">
        <w:r>
          <w:rPr>
            <w:rFonts w:hint="eastAsia"/>
          </w:rPr>
          <w:t>衦</w:t>
        </w:r>
      </w:ins>
    </w:p>
    <w:p w14:paraId="26E69990">
      <w:pPr>
        <w:pStyle w:val="2"/>
        <w:rPr>
          <w:ins w:id="5928" w:author="伍逸群" w:date="2025-08-09T22:24:34Z"/>
          <w:rFonts w:hint="eastAsia"/>
        </w:rPr>
      </w:pPr>
      <w:ins w:id="5929" w:author="伍逸群" w:date="2025-08-09T22:24:34Z">
        <w:r>
          <w:rPr>
            <w:rFonts w:hint="eastAsia"/>
          </w:rPr>
          <w:t>［gǎn《广韵》古旱切，上旱，見。］谓碾压衣服</w:t>
        </w:r>
      </w:ins>
    </w:p>
    <w:p w14:paraId="77518C57">
      <w:pPr>
        <w:pStyle w:val="2"/>
        <w:rPr>
          <w:ins w:id="5930" w:author="伍逸群" w:date="2025-08-09T22:24:34Z"/>
          <w:rFonts w:hint="eastAsia"/>
        </w:rPr>
      </w:pPr>
      <w:ins w:id="5931" w:author="伍逸群" w:date="2025-08-09T22:24:34Z">
        <w:r>
          <w:rPr>
            <w:rFonts w:hint="eastAsia"/>
          </w:rPr>
          <w:t>上的褶皱，使其舒展挺刮。《说文·衣部》：“衦，</w:t>
        </w:r>
      </w:ins>
    </w:p>
    <w:p w14:paraId="699313E9">
      <w:pPr>
        <w:pStyle w:val="2"/>
        <w:rPr>
          <w:ins w:id="5932" w:author="伍逸群" w:date="2025-08-09T22:24:34Z"/>
          <w:rFonts w:hint="eastAsia"/>
        </w:rPr>
      </w:pPr>
      <w:ins w:id="5933" w:author="伍逸群" w:date="2025-08-09T22:24:34Z">
        <w:r>
          <w:rPr>
            <w:rFonts w:hint="eastAsia"/>
          </w:rPr>
          <w:t>摩展衣也。”段玉裁注：“摩展者，摩其襵縐而展之也。《石</w:t>
        </w:r>
      </w:ins>
    </w:p>
    <w:p w14:paraId="3A4EEEBD">
      <w:pPr>
        <w:pStyle w:val="2"/>
        <w:rPr>
          <w:ins w:id="5934" w:author="伍逸群" w:date="2025-08-09T22:24:34Z"/>
          <w:rFonts w:hint="eastAsia"/>
        </w:rPr>
      </w:pPr>
      <w:ins w:id="5935" w:author="伍逸群" w:date="2025-08-09T22:24:34Z">
        <w:r>
          <w:rPr>
            <w:rFonts w:hint="eastAsia"/>
          </w:rPr>
          <w:t>部》“硟＇下曰：“以石衦繒也。＇衦之用與熨略同而異。”黄</w:t>
        </w:r>
      </w:ins>
    </w:p>
    <w:p w14:paraId="67B164C5">
      <w:pPr>
        <w:pStyle w:val="2"/>
        <w:rPr>
          <w:ins w:id="5936" w:author="伍逸群" w:date="2025-08-09T22:24:34Z"/>
          <w:rFonts w:hint="eastAsia"/>
        </w:rPr>
      </w:pPr>
      <w:ins w:id="5937" w:author="伍逸群" w:date="2025-08-09T22:24:34Z">
        <w:r>
          <w:rPr>
            <w:rFonts w:hint="eastAsia"/>
          </w:rPr>
          <w:t>侃《论学杂著·蕲春语》：“今吾鄉有衦衣、衦麵之語。凡</w:t>
        </w:r>
      </w:ins>
    </w:p>
    <w:p w14:paraId="06643B11">
      <w:pPr>
        <w:pStyle w:val="2"/>
        <w:rPr>
          <w:ins w:id="5938" w:author="伍逸群" w:date="2025-08-09T22:24:34Z"/>
          <w:rFonts w:hint="eastAsia"/>
        </w:rPr>
      </w:pPr>
      <w:ins w:id="5939" w:author="伍逸群" w:date="2025-08-09T22:24:34Z">
        <w:r>
          <w:rPr>
            <w:rFonts w:hint="eastAsia"/>
          </w:rPr>
          <w:t>摩展物之字皆當作此，今音與《廣韻》同。”</w:t>
        </w:r>
      </w:ins>
    </w:p>
    <w:p w14:paraId="041C0DFB">
      <w:pPr>
        <w:pStyle w:val="2"/>
        <w:rPr>
          <w:ins w:id="5940" w:author="伍逸群" w:date="2025-08-09T22:24:34Z"/>
          <w:rFonts w:hint="eastAsia"/>
        </w:rPr>
      </w:pPr>
      <w:ins w:id="5941" w:author="伍逸群" w:date="2025-08-09T22:24:34Z">
        <w:r>
          <w:rPr>
            <w:rFonts w:hint="eastAsia"/>
          </w:rPr>
          <w:t>［yú＜集韵》雲俱切，平虞，云。］亦作“”、</w:t>
        </w:r>
      </w:ins>
    </w:p>
    <w:p w14:paraId="2A75A8EA">
      <w:pPr>
        <w:pStyle w:val="2"/>
        <w:rPr>
          <w:ins w:id="5942" w:author="伍逸群" w:date="2025-08-09T22:24:34Z"/>
          <w:rFonts w:hint="eastAsia"/>
        </w:rPr>
      </w:pPr>
      <w:ins w:id="5943" w:author="伍逸群" w:date="2025-08-09T22:24:34Z">
        <w:r>
          <w:rPr>
            <w:rFonts w:hint="eastAsia"/>
          </w:rPr>
          <w:t>衧</w:t>
        </w:r>
      </w:ins>
    </w:p>
    <w:p w14:paraId="339492CA">
      <w:pPr>
        <w:pStyle w:val="2"/>
        <w:rPr>
          <w:ins w:id="5944" w:author="伍逸群" w:date="2025-08-09T22:24:34Z"/>
          <w:rFonts w:hint="eastAsia"/>
        </w:rPr>
      </w:pPr>
      <w:ins w:id="5945" w:author="伍逸群" w:date="2025-08-09T22:24:34Z">
        <w:r>
          <w:rPr>
            <w:rFonts w:hint="eastAsia"/>
          </w:rPr>
          <w:t>“衰”。即诸于，古代妇女穿的宽大上衣。《说</w:t>
        </w:r>
      </w:ins>
    </w:p>
    <w:p w14:paraId="3B1A9DDB">
      <w:pPr>
        <w:pStyle w:val="2"/>
        <w:rPr>
          <w:ins w:id="5946" w:author="伍逸群" w:date="2025-08-09T22:24:34Z"/>
          <w:rFonts w:hint="eastAsia"/>
        </w:rPr>
      </w:pPr>
      <w:ins w:id="5947" w:author="伍逸群" w:date="2025-08-09T22:24:34Z">
        <w:r>
          <w:rPr>
            <w:rFonts w:hint="eastAsia"/>
          </w:rPr>
          <w:t>文·衣部》：“衧，諸衰也。”段玉裁注：“按當云＇諸衰，衣袌</w:t>
        </w:r>
      </w:ins>
    </w:p>
    <w:p w14:paraId="6781603E">
      <w:pPr>
        <w:pStyle w:val="2"/>
        <w:rPr>
          <w:ins w:id="5948" w:author="伍逸群" w:date="2025-08-09T22:24:34Z"/>
          <w:rFonts w:hint="eastAsia"/>
        </w:rPr>
      </w:pPr>
      <w:ins w:id="5949" w:author="伍逸群" w:date="2025-08-09T22:24:34Z">
        <w:r>
          <w:rPr>
            <w:rFonts w:hint="eastAsia"/>
          </w:rPr>
          <w:t>也。＇《篇》、＜韻＞可證。《後漢書·光武帝紀》＇皆冠幘，而</w:t>
        </w:r>
      </w:ins>
    </w:p>
    <w:p w14:paraId="7E03FFCF">
      <w:pPr>
        <w:pStyle w:val="2"/>
        <w:rPr>
          <w:ins w:id="5950" w:author="伍逸群" w:date="2025-08-09T22:24:34Z"/>
          <w:rFonts w:hint="eastAsia"/>
        </w:rPr>
      </w:pPr>
      <w:ins w:id="5951" w:author="伍逸群" w:date="2025-08-09T22:24:34Z">
        <w:r>
          <w:rPr>
            <w:rFonts w:hint="eastAsia"/>
          </w:rPr>
          <w:t>服婦人衣，諸于繡镼＇注引《前書音義》曰：諸于，大掖衣，</w:t>
        </w:r>
      </w:ins>
    </w:p>
    <w:p w14:paraId="0098CF7C">
      <w:pPr>
        <w:pStyle w:val="2"/>
        <w:rPr>
          <w:ins w:id="5952" w:author="伍逸群" w:date="2025-08-09T22:24:34Z"/>
          <w:rFonts w:hint="eastAsia"/>
        </w:rPr>
      </w:pPr>
      <w:ins w:id="5953" w:author="伍逸群" w:date="2025-08-09T22:24:34Z">
        <w:r>
          <w:rPr>
            <w:rFonts w:hint="eastAsia"/>
          </w:rPr>
          <w:t>如婦人之袿衣。＇按大掖，謂大其褒也。《方言》：“袿，謂之</w:t>
        </w:r>
      </w:ins>
    </w:p>
    <w:p w14:paraId="039D33FE">
      <w:pPr>
        <w:pStyle w:val="2"/>
        <w:rPr>
          <w:ins w:id="5954" w:author="伍逸群" w:date="2025-08-09T22:24:34Z"/>
          <w:rFonts w:hint="eastAsia"/>
        </w:rPr>
      </w:pPr>
      <w:ins w:id="5955" w:author="伍逸群" w:date="2025-08-09T22:24:34Z">
        <w:r>
          <w:rPr>
            <w:rFonts w:hint="eastAsia"/>
          </w:rPr>
          <w:t>裾；于者，衰之假借字。＇”《正字通·衣部》：“衧，諸衧，即</w:t>
        </w:r>
      </w:ins>
    </w:p>
    <w:p w14:paraId="602EACEF">
      <w:pPr>
        <w:pStyle w:val="2"/>
        <w:rPr>
          <w:ins w:id="5956" w:author="伍逸群" w:date="2025-08-09T22:24:34Z"/>
          <w:rFonts w:hint="eastAsia"/>
        </w:rPr>
      </w:pPr>
      <w:ins w:id="5957" w:author="伍逸群" w:date="2025-08-09T22:24:34Z">
        <w:r>
          <w:rPr>
            <w:rFonts w:hint="eastAsia"/>
          </w:rPr>
          <w:t>諸于，今俗呼披風敞袖是也。”又：“衧，《説文＞本作“＇。”</w:t>
        </w:r>
      </w:ins>
    </w:p>
    <w:p w14:paraId="71F37063">
      <w:pPr>
        <w:pStyle w:val="2"/>
        <w:rPr>
          <w:ins w:id="5958" w:author="伍逸群" w:date="2025-08-09T22:24:34Z"/>
          <w:rFonts w:hint="eastAsia"/>
        </w:rPr>
      </w:pPr>
      <w:ins w:id="5959" w:author="伍逸群" w:date="2025-08-09T22:24:34Z">
        <w:r>
          <w:rPr>
            <w:rFonts w:hint="eastAsia"/>
          </w:rPr>
          <w:t>同“衧”。</w:t>
        </w:r>
      </w:ins>
    </w:p>
    <w:p w14:paraId="28885B4C">
      <w:pPr>
        <w:pStyle w:val="2"/>
        <w:rPr>
          <w:ins w:id="5960" w:author="伍逸群" w:date="2025-08-09T22:24:34Z"/>
          <w:rFonts w:hint="eastAsia"/>
        </w:rPr>
      </w:pPr>
      <w:ins w:id="5961" w:author="伍逸群" w:date="2025-08-09T22:24:34Z">
        <w:r>
          <w:rPr>
            <w:rFonts w:hint="eastAsia"/>
          </w:rPr>
          <w:t>米</w:t>
        </w:r>
      </w:ins>
    </w:p>
    <w:p w14:paraId="1B21741D">
      <w:pPr>
        <w:pStyle w:val="2"/>
        <w:rPr>
          <w:ins w:id="5962" w:author="伍逸群" w:date="2025-08-09T22:24:34Z"/>
          <w:rFonts w:hint="eastAsia"/>
        </w:rPr>
      </w:pPr>
      <w:ins w:id="5963" w:author="伍逸群" w:date="2025-08-09T22:24:34Z">
        <w:r>
          <w:rPr>
            <w:rFonts w:hint="eastAsia"/>
          </w:rPr>
          <w:t>“襯”的简化字。</w:t>
        </w:r>
      </w:ins>
    </w:p>
    <w:p w14:paraId="54BAED94">
      <w:pPr>
        <w:pStyle w:val="2"/>
        <w:rPr>
          <w:ins w:id="5964" w:author="伍逸群" w:date="2025-08-09T22:24:34Z"/>
          <w:rFonts w:hint="eastAsia"/>
        </w:rPr>
      </w:pPr>
      <w:ins w:id="5965" w:author="伍逸群" w:date="2025-08-09T22:24:34Z">
        <w:r>
          <w:rPr>
            <w:rFonts w:hint="eastAsia"/>
          </w:rPr>
          <w:t>［shān＜广韵＞所銜切，平銜，生。］古代指无袖</w:t>
        </w:r>
      </w:ins>
    </w:p>
    <w:p w14:paraId="27B7A461">
      <w:pPr>
        <w:pStyle w:val="2"/>
        <w:rPr>
          <w:ins w:id="5966" w:author="伍逸群" w:date="2025-08-09T22:24:34Z"/>
          <w:rFonts w:hint="eastAsia"/>
        </w:rPr>
      </w:pPr>
      <w:ins w:id="5967" w:author="伍逸群" w:date="2025-08-09T22:24:34Z">
        <w:r>
          <w:rPr>
            <w:rFonts w:hint="eastAsia"/>
          </w:rPr>
          <w:t>头的开衩上衣。多为单衣，亦有夹衣。其形制</w:t>
        </w:r>
      </w:ins>
    </w:p>
    <w:p w14:paraId="5260E8CB">
      <w:pPr>
        <w:pStyle w:val="2"/>
        <w:rPr>
          <w:ins w:id="5968" w:author="伍逸群" w:date="2025-08-09T22:24:34Z"/>
          <w:rFonts w:hint="eastAsia"/>
        </w:rPr>
      </w:pPr>
      <w:ins w:id="5969" w:author="伍逸群" w:date="2025-08-09T22:24:34Z">
        <w:r>
          <w:rPr>
            <w:rFonts w:hint="eastAsia"/>
          </w:rPr>
          <w:t>及称呼相传始于秦。《释名·释衣服》：“衫，芟也，芟末無</w:t>
        </w:r>
      </w:ins>
    </w:p>
    <w:p w14:paraId="32BCD962">
      <w:pPr>
        <w:pStyle w:val="2"/>
        <w:rPr>
          <w:ins w:id="5970" w:author="伍逸群" w:date="2025-08-09T22:24:34Z"/>
          <w:rFonts w:hint="eastAsia"/>
        </w:rPr>
      </w:pPr>
      <w:ins w:id="5971" w:author="伍逸群" w:date="2025-08-09T22:24:34Z">
        <w:r>
          <w:rPr>
            <w:rFonts w:hint="eastAsia"/>
          </w:rPr>
          <w:t>袖端也。”毕沅疏证：“蓋短袖無祛之衣。”＜方言》第四“或</w:t>
        </w:r>
      </w:ins>
    </w:p>
    <w:p w14:paraId="2E8A57E3">
      <w:pPr>
        <w:pStyle w:val="2"/>
        <w:rPr>
          <w:ins w:id="5972" w:author="伍逸群" w:date="2025-08-09T22:24:34Z"/>
          <w:rFonts w:hint="eastAsia"/>
        </w:rPr>
      </w:pPr>
      <w:ins w:id="5973" w:author="伍逸群" w:date="2025-08-09T22:24:34Z">
        <w:r>
          <w:rPr>
            <w:rFonts w:hint="eastAsia"/>
          </w:rPr>
          <w:t>謂之襌襦”晋郭璞注：“今或呼衫為襌襦。”唐陈子良《新成</w:t>
        </w:r>
      </w:ins>
    </w:p>
    <w:p w14:paraId="525AD67C">
      <w:pPr>
        <w:pStyle w:val="2"/>
        <w:rPr>
          <w:ins w:id="5974" w:author="伍逸群" w:date="2025-08-09T22:24:34Z"/>
          <w:rFonts w:hint="eastAsia"/>
        </w:rPr>
      </w:pPr>
      <w:ins w:id="5975" w:author="伍逸群" w:date="2025-08-09T22:24:34Z">
        <w:r>
          <w:rPr>
            <w:rFonts w:hint="eastAsia"/>
          </w:rPr>
          <w:t>安乐宫＞诗：“衫薄偏憎日，裙輕更畏風。”五代马缟＜中华</w:t>
        </w:r>
      </w:ins>
    </w:p>
    <w:p w14:paraId="717C332D">
      <w:pPr>
        <w:pStyle w:val="2"/>
        <w:rPr>
          <w:ins w:id="5976" w:author="伍逸群" w:date="2025-08-09T22:24:34Z"/>
          <w:rFonts w:hint="eastAsia"/>
        </w:rPr>
      </w:pPr>
      <w:ins w:id="5977" w:author="伍逸群" w:date="2025-08-09T22:24:34Z">
        <w:r>
          <w:rPr>
            <w:rFonts w:hint="eastAsia"/>
          </w:rPr>
          <w:t>古今注·布衫》：“三皇及周末庶人，服短褐襦，服深衣。</w:t>
        </w:r>
      </w:ins>
    </w:p>
    <w:p w14:paraId="1F75049D">
      <w:pPr>
        <w:pStyle w:val="2"/>
        <w:rPr>
          <w:ins w:id="5978" w:author="伍逸群" w:date="2025-08-09T22:24:34Z"/>
          <w:rFonts w:hint="eastAsia"/>
        </w:rPr>
      </w:pPr>
      <w:ins w:id="5979" w:author="伍逸群" w:date="2025-08-09T22:24:34Z">
        <w:r>
          <w:rPr>
            <w:rFonts w:hint="eastAsia"/>
          </w:rPr>
          <w:t>秦始皇以布開胯，名曰衫。”《新唐书·车服志＞：“太宗</w:t>
        </w:r>
      </w:ins>
    </w:p>
    <w:p w14:paraId="678566C4">
      <w:pPr>
        <w:pStyle w:val="2"/>
        <w:rPr>
          <w:ins w:id="5980" w:author="伍逸群" w:date="2025-08-09T22:24:34Z"/>
          <w:rFonts w:hint="eastAsia"/>
        </w:rPr>
      </w:pPr>
      <w:ins w:id="5981" w:author="伍逸群" w:date="2025-08-09T22:24:34Z">
        <w:r>
          <w:rPr>
            <w:rFonts w:hint="eastAsia"/>
          </w:rPr>
          <w:t>补初</w:t>
        </w:r>
      </w:ins>
    </w:p>
    <w:p w14:paraId="5E15A3BC">
      <w:pPr>
        <w:pStyle w:val="2"/>
        <w:rPr>
          <w:ins w:id="5982" w:author="伍逸群" w:date="2025-08-09T22:24:34Z"/>
          <w:rFonts w:hint="eastAsia"/>
        </w:rPr>
      </w:pPr>
      <w:ins w:id="5983" w:author="伍逸群" w:date="2025-08-09T22:24:34Z">
        <w:r>
          <w:rPr>
            <w:rFonts w:hint="eastAsia"/>
          </w:rPr>
          <w:t>衬衫</w:t>
        </w:r>
      </w:ins>
    </w:p>
    <w:p w14:paraId="6FB8D0CB">
      <w:pPr>
        <w:pStyle w:val="2"/>
        <w:rPr>
          <w:ins w:id="5984" w:author="伍逸群" w:date="2025-08-09T22:24:34Z"/>
          <w:rFonts w:hint="eastAsia"/>
        </w:rPr>
      </w:pPr>
      <w:ins w:id="5985" w:author="伍逸群" w:date="2025-08-09T22:24:34Z">
        <w:r>
          <w:rPr>
            <w:rFonts w:hint="eastAsia"/>
          </w:rPr>
          <w:t>時······中書令馬周上議：“《禮》無服衫之文，三代之制有</w:t>
        </w:r>
      </w:ins>
    </w:p>
    <w:p w14:paraId="63184BB7">
      <w:pPr>
        <w:pStyle w:val="2"/>
        <w:rPr>
          <w:ins w:id="5986" w:author="伍逸群" w:date="2025-08-09T22:24:34Z"/>
          <w:rFonts w:hint="eastAsia"/>
        </w:rPr>
      </w:pPr>
      <w:ins w:id="5987" w:author="伍逸群" w:date="2025-08-09T22:24:34Z">
        <w:r>
          <w:rPr>
            <w:rFonts w:hint="eastAsia"/>
          </w:rPr>
          <w:t>深衣。請加襴、袖、褾、襈，為士人上服。”沈从文《中国古</w:t>
        </w:r>
      </w:ins>
    </w:p>
    <w:p w14:paraId="57E997D5">
      <w:pPr>
        <w:pStyle w:val="2"/>
        <w:rPr>
          <w:ins w:id="5988" w:author="伍逸群" w:date="2025-08-09T22:24:34Z"/>
          <w:rFonts w:hint="eastAsia"/>
        </w:rPr>
      </w:pPr>
      <w:ins w:id="5989" w:author="伍逸群" w:date="2025-08-09T22:24:34Z">
        <w:r>
          <w:rPr>
            <w:rFonts w:hint="eastAsia"/>
          </w:rPr>
          <w:t>代服饰研究·东晋竹林七贤图砖刻＞：“晋《东宫旧事》称</w:t>
        </w:r>
      </w:ins>
    </w:p>
    <w:p w14:paraId="4DACB5D7">
      <w:pPr>
        <w:pStyle w:val="2"/>
        <w:rPr>
          <w:ins w:id="5990" w:author="伍逸群" w:date="2025-08-09T22:24:34Z"/>
          <w:rFonts w:hint="eastAsia"/>
        </w:rPr>
      </w:pPr>
      <w:ins w:id="5991" w:author="伍逸群" w:date="2025-08-09T22:24:34Z">
        <w:r>
          <w:rPr>
            <w:rFonts w:hint="eastAsia"/>
          </w:rPr>
          <w:t>“太子纳妃，有白縠、白纱、白绢衫，并紫结缨。＇晋《修复山</w:t>
        </w:r>
      </w:ins>
    </w:p>
    <w:p w14:paraId="334EFFBA">
      <w:pPr>
        <w:pStyle w:val="2"/>
        <w:rPr>
          <w:ins w:id="5992" w:author="伍逸群" w:date="2025-08-09T22:24:34Z"/>
          <w:rFonts w:hint="eastAsia"/>
        </w:rPr>
      </w:pPr>
      <w:ins w:id="5993" w:author="伍逸群" w:date="2025-08-09T22:24:34Z">
        <w:r>
          <w:rPr>
            <w:rFonts w:hint="eastAsia"/>
          </w:rPr>
          <w:t>林故事》称：“梓宫有练单衫、复衫、白纱衫、白縠衫。＇可知</w:t>
        </w:r>
      </w:ins>
    </w:p>
    <w:p w14:paraId="64548703">
      <w:pPr>
        <w:pStyle w:val="2"/>
        <w:rPr>
          <w:ins w:id="5994" w:author="伍逸群" w:date="2025-08-09T22:24:34Z"/>
          <w:rFonts w:hint="eastAsia"/>
        </w:rPr>
      </w:pPr>
      <w:ins w:id="5995" w:author="伍逸群" w:date="2025-08-09T22:24:34Z">
        <w:r>
          <w:rPr>
            <w:rFonts w:hint="eastAsia"/>
          </w:rPr>
          <w:t>当时是上中阶层通用便服。衫有单夹，不论婚丧均常用</w:t>
        </w:r>
      </w:ins>
    </w:p>
    <w:p w14:paraId="6A410E05">
      <w:pPr>
        <w:pStyle w:val="2"/>
        <w:rPr>
          <w:ins w:id="5996" w:author="伍逸群" w:date="2025-08-09T22:24:34Z"/>
          <w:rFonts w:hint="eastAsia"/>
        </w:rPr>
      </w:pPr>
      <w:ins w:id="5997" w:author="伍逸群" w:date="2025-08-09T22:24:34Z">
        <w:r>
          <w:rPr>
            <w:rFonts w:hint="eastAsia"/>
          </w:rPr>
          <w:t>白色薄质丝绸制作。”后亦为衣服的通称。《艺文类聚》卷</w:t>
        </w:r>
      </w:ins>
    </w:p>
    <w:p w14:paraId="4C2EDCD2">
      <w:pPr>
        <w:pStyle w:val="2"/>
        <w:rPr>
          <w:ins w:id="5998" w:author="伍逸群" w:date="2025-08-09T22:24:34Z"/>
          <w:rFonts w:hint="eastAsia"/>
        </w:rPr>
      </w:pPr>
      <w:ins w:id="5999" w:author="伍逸群" w:date="2025-08-09T22:24:34Z">
        <w:r>
          <w:rPr>
            <w:rFonts w:hint="eastAsia"/>
          </w:rPr>
          <w:t>六四引晋束晳《近游赋》：“設繫襦以禦冬，脅汗衫以當</w:t>
        </w:r>
      </w:ins>
    </w:p>
    <w:p w14:paraId="21D7FF73">
      <w:pPr>
        <w:pStyle w:val="2"/>
        <w:rPr>
          <w:ins w:id="6000" w:author="伍逸群" w:date="2025-08-09T22:24:34Z"/>
          <w:rFonts w:hint="eastAsia"/>
        </w:rPr>
      </w:pPr>
      <w:ins w:id="6001" w:author="伍逸群" w:date="2025-08-09T22:24:34Z">
        <w:r>
          <w:rPr>
            <w:rFonts w:hint="eastAsia"/>
          </w:rPr>
          <w:t>熱。”清学秋氏《续都门竹枝词》：“形同傀儡懶登場，檢點</w:t>
        </w:r>
      </w:ins>
    </w:p>
    <w:p w14:paraId="5833E493">
      <w:pPr>
        <w:pStyle w:val="2"/>
        <w:rPr>
          <w:ins w:id="6002" w:author="伍逸群" w:date="2025-08-09T22:24:34Z"/>
          <w:rFonts w:hint="eastAsia"/>
        </w:rPr>
      </w:pPr>
      <w:ins w:id="6003" w:author="伍逸群" w:date="2025-08-09T22:24:34Z">
        <w:r>
          <w:rPr>
            <w:rFonts w:hint="eastAsia"/>
          </w:rPr>
          <w:t>衣衫嘆客囊。”今多指单上衣。如：衬衫；棉毛衫。亦指夹</w:t>
        </w:r>
      </w:ins>
    </w:p>
    <w:p w14:paraId="1F6E187F">
      <w:pPr>
        <w:pStyle w:val="2"/>
        <w:rPr>
          <w:ins w:id="6004" w:author="伍逸群" w:date="2025-08-09T22:24:34Z"/>
          <w:rFonts w:hint="eastAsia"/>
        </w:rPr>
      </w:pPr>
      <w:ins w:id="6005" w:author="伍逸群" w:date="2025-08-09T22:24:34Z">
        <w:r>
          <w:rPr>
            <w:rFonts w:hint="eastAsia"/>
          </w:rPr>
          <w:t>上衣。如：羽绒衫；滑雪衫。</w:t>
        </w:r>
      </w:ins>
    </w:p>
    <w:p w14:paraId="05B45B74">
      <w:pPr>
        <w:pStyle w:val="2"/>
        <w:rPr>
          <w:ins w:id="6006" w:author="伍逸群" w:date="2025-08-09T22:24:34Z"/>
          <w:rFonts w:hint="eastAsia"/>
        </w:rPr>
      </w:pPr>
      <w:r>
        <w:rPr>
          <w:rFonts w:hint="eastAsia"/>
        </w:rPr>
        <w:t>3【衫子】古代妇女穿的袖子宽大的上衣。五代马缟</w:t>
      </w:r>
    </w:p>
    <w:p w14:paraId="4E4EFE08">
      <w:pPr>
        <w:pStyle w:val="2"/>
        <w:rPr>
          <w:ins w:id="6007" w:author="伍逸群" w:date="2025-08-09T22:24:34Z"/>
          <w:rFonts w:hint="eastAsia"/>
        </w:rPr>
      </w:pPr>
      <w:r>
        <w:rPr>
          <w:rFonts w:hint="eastAsia"/>
        </w:rPr>
        <w:t>《中华古今注·衫子背心》：“衫子，自</w:t>
      </w:r>
    </w:p>
    <w:p w14:paraId="03761C52">
      <w:pPr>
        <w:pStyle w:val="2"/>
        <w:rPr>
          <w:ins w:id="6008" w:author="伍逸群" w:date="2025-08-09T22:24:34Z"/>
          <w:rFonts w:hint="eastAsia"/>
        </w:rPr>
      </w:pPr>
      <w:r>
        <w:rPr>
          <w:rFonts w:hint="eastAsia"/>
        </w:rPr>
        <w:t>黄帝無衣裳，而女人有尊一之義，故</w:t>
      </w:r>
    </w:p>
    <w:p w14:paraId="259089D9">
      <w:pPr>
        <w:pStyle w:val="2"/>
        <w:rPr>
          <w:ins w:id="6009" w:author="伍逸群" w:date="2025-08-09T22:24:34Z"/>
          <w:rFonts w:hint="eastAsia"/>
        </w:rPr>
      </w:pPr>
      <w:r>
        <w:rPr>
          <w:rFonts w:hint="eastAsia"/>
        </w:rPr>
        <w:t>衣裳相連。始皇元年，詔宫人及近侍</w:t>
      </w:r>
    </w:p>
    <w:p w14:paraId="4FE5C742">
      <w:pPr>
        <w:pStyle w:val="2"/>
        <w:rPr>
          <w:ins w:id="6010" w:author="伍逸群" w:date="2025-08-09T22:24:34Z"/>
          <w:rFonts w:hint="eastAsia"/>
        </w:rPr>
      </w:pPr>
      <w:r>
        <w:rPr>
          <w:rFonts w:hint="eastAsia"/>
        </w:rPr>
        <w:t>宫人，皆服衫子，亦曰半衣，蓋取便於</w:t>
      </w:r>
    </w:p>
    <w:p w14:paraId="1D2F6673">
      <w:pPr>
        <w:pStyle w:val="2"/>
        <w:rPr>
          <w:ins w:id="6011" w:author="伍逸群" w:date="2025-08-09T22:24:34Z"/>
          <w:rFonts w:hint="eastAsia"/>
        </w:rPr>
      </w:pPr>
      <w:r>
        <w:rPr>
          <w:rFonts w:hint="eastAsia"/>
        </w:rPr>
        <w:t>侍奉。”宋高承</w:t>
      </w:r>
      <w:del w:id="6012" w:author="伍逸群" w:date="2025-08-09T22:24:34Z">
        <w:r>
          <w:rPr>
            <w:rFonts w:hint="eastAsia"/>
            <w:sz w:val="18"/>
            <w:szCs w:val="18"/>
          </w:rPr>
          <w:delText>《</w:delText>
        </w:r>
      </w:del>
      <w:ins w:id="6013" w:author="伍逸群" w:date="2025-08-09T22:24:34Z">
        <w:r>
          <w:rPr>
            <w:rFonts w:hint="eastAsia"/>
          </w:rPr>
          <w:t>＜</w:t>
        </w:r>
      </w:ins>
      <w:r>
        <w:rPr>
          <w:rFonts w:hint="eastAsia"/>
        </w:rPr>
        <w:t>事物纪原·衣裘带</w:t>
      </w:r>
    </w:p>
    <w:p w14:paraId="13C5E29E">
      <w:pPr>
        <w:pStyle w:val="2"/>
        <w:rPr>
          <w:ins w:id="6014" w:author="伍逸群" w:date="2025-08-09T22:24:34Z"/>
          <w:rFonts w:hint="eastAsia"/>
        </w:rPr>
      </w:pPr>
      <w:r>
        <w:rPr>
          <w:rFonts w:hint="eastAsia"/>
        </w:rPr>
        <w:t>服·衫子》：“</w:t>
      </w:r>
      <w:del w:id="6015" w:author="伍逸群" w:date="2025-08-09T22:24:3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6016" w:author="伍逸群" w:date="2025-08-09T22:24:34Z">
        <w:r>
          <w:rPr>
            <w:rFonts w:hint="eastAsia"/>
            <w:sz w:val="18"/>
            <w:szCs w:val="18"/>
          </w:rPr>
          <w:delText>《實録》</w:delText>
        </w:r>
      </w:del>
      <w:del w:id="6017" w:author="伍逸群" w:date="2025-08-09T22:24:34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6018" w:author="伍逸群" w:date="2025-08-09T22:24:34Z">
        <w:r>
          <w:rPr>
            <w:rFonts w:hint="eastAsia"/>
            <w:sz w:val="18"/>
            <w:szCs w:val="18"/>
          </w:rPr>
          <w:delText>曰：‘</w:delText>
        </w:r>
      </w:del>
      <w:ins w:id="6019" w:author="伍逸群" w:date="2025-08-09T22:24:34Z">
        <w:r>
          <w:rPr>
            <w:rFonts w:hint="eastAsia"/>
          </w:rPr>
          <w:t>〔《實録》〕曰：“</w:t>
        </w:r>
      </w:ins>
      <w:r>
        <w:rPr>
          <w:rFonts w:hint="eastAsia"/>
        </w:rPr>
        <w:t>女子之衣</w:t>
      </w:r>
    </w:p>
    <w:p w14:paraId="49671C0D">
      <w:pPr>
        <w:pStyle w:val="2"/>
        <w:rPr>
          <w:ins w:id="6020" w:author="伍逸群" w:date="2025-08-09T22:24:34Z"/>
          <w:rFonts w:hint="eastAsia"/>
        </w:rPr>
      </w:pPr>
      <w:r>
        <w:rPr>
          <w:rFonts w:hint="eastAsia"/>
        </w:rPr>
        <w:t>與裳連，如披衫，短長與裙相似，</w:t>
      </w:r>
      <w:del w:id="6021" w:author="伍逸群" w:date="2025-08-09T22:24:34Z">
        <w:r>
          <w:rPr>
            <w:rFonts w:hint="eastAsia"/>
            <w:sz w:val="18"/>
            <w:szCs w:val="18"/>
          </w:rPr>
          <w:delText>秦始皇</w:delText>
        </w:r>
      </w:del>
      <w:ins w:id="6022" w:author="伍逸群" w:date="2025-08-09T22:24:34Z">
        <w:r>
          <w:rPr>
            <w:rFonts w:hint="eastAsia"/>
          </w:rPr>
          <w:t>秦始</w:t>
        </w:r>
      </w:ins>
    </w:p>
    <w:p w14:paraId="191AB29B">
      <w:pPr>
        <w:pStyle w:val="2"/>
        <w:rPr>
          <w:ins w:id="6023" w:author="伍逸群" w:date="2025-08-09T22:24:34Z"/>
          <w:rFonts w:hint="eastAsia"/>
        </w:rPr>
      </w:pPr>
      <w:ins w:id="6024" w:author="伍逸群" w:date="2025-08-09T22:24:34Z">
        <w:r>
          <w:rPr>
            <w:rFonts w:hint="eastAsia"/>
          </w:rPr>
          <w:t>皇</w:t>
        </w:r>
      </w:ins>
      <w:r>
        <w:rPr>
          <w:rFonts w:hint="eastAsia"/>
        </w:rPr>
        <w:t>方令短作衫子，長袖猶至於膝。</w:t>
      </w:r>
      <w:del w:id="6025" w:author="伍逸群" w:date="2025-08-09T22:24:34Z">
        <w:r>
          <w:rPr>
            <w:rFonts w:hint="eastAsia"/>
            <w:sz w:val="18"/>
            <w:szCs w:val="18"/>
          </w:rPr>
          <w:delText>’宜</w:delText>
        </w:r>
      </w:del>
      <w:ins w:id="6026" w:author="伍逸群" w:date="2025-08-09T22:24:34Z">
        <w:r>
          <w:rPr>
            <w:rFonts w:hint="eastAsia"/>
          </w:rPr>
          <w:t>＇宜</w:t>
        </w:r>
      </w:ins>
    </w:p>
    <w:p w14:paraId="17D03239">
      <w:pPr>
        <w:pStyle w:val="2"/>
        <w:rPr>
          <w:ins w:id="6027" w:author="伍逸群" w:date="2025-08-09T22:24:34Z"/>
          <w:rFonts w:hint="eastAsia"/>
        </w:rPr>
      </w:pPr>
      <w:r>
        <w:rPr>
          <w:rFonts w:hint="eastAsia"/>
        </w:rPr>
        <w:t>衫裙之分自秦始也。”唐元稹《白衣裳》</w:t>
      </w:r>
    </w:p>
    <w:p w14:paraId="0CC5993C">
      <w:pPr>
        <w:pStyle w:val="2"/>
        <w:rPr>
          <w:ins w:id="6028" w:author="伍逸群" w:date="2025-08-09T22:24:34Z"/>
          <w:rFonts w:hint="eastAsia"/>
        </w:rPr>
      </w:pPr>
      <w:r>
        <w:rPr>
          <w:rFonts w:hint="eastAsia"/>
        </w:rPr>
        <w:t>诗之二：“藕絲衫子柳花裙，空著沈香</w:t>
      </w:r>
    </w:p>
    <w:p w14:paraId="02B058B6">
      <w:pPr>
        <w:pStyle w:val="2"/>
        <w:rPr>
          <w:ins w:id="6029" w:author="伍逸群" w:date="2025-08-09T22:24:34Z"/>
          <w:rFonts w:hint="eastAsia"/>
        </w:rPr>
      </w:pPr>
      <w:r>
        <w:rPr>
          <w:rFonts w:hint="eastAsia"/>
        </w:rPr>
        <w:t>慢火熏。”亦为上衣的通称。《水浒传》</w:t>
      </w:r>
    </w:p>
    <w:p w14:paraId="7ABAB2D0">
      <w:pPr>
        <w:pStyle w:val="2"/>
        <w:rPr>
          <w:ins w:id="6030" w:author="伍逸群" w:date="2025-08-09T22:24:34Z"/>
          <w:rFonts w:hint="eastAsia"/>
        </w:rPr>
      </w:pPr>
      <w:r>
        <w:rPr>
          <w:rFonts w:hint="eastAsia"/>
        </w:rPr>
        <w:t>第十六回：“楊志戴上涼笠兒，穿著青</w:t>
      </w:r>
    </w:p>
    <w:p w14:paraId="5EEC82B2">
      <w:pPr>
        <w:pStyle w:val="2"/>
        <w:rPr>
          <w:ins w:id="6031" w:author="伍逸群" w:date="2025-08-09T22:24:34Z"/>
          <w:rFonts w:hint="eastAsia"/>
        </w:rPr>
      </w:pPr>
      <w:r>
        <w:rPr>
          <w:rFonts w:hint="eastAsia"/>
        </w:rPr>
        <w:t>紗衫子，繫了纏帶行履麻鞋，跨口</w:t>
      </w:r>
      <w:del w:id="6032" w:author="伍逸群" w:date="2025-08-09T22:24:34Z">
        <w:r>
          <w:rPr>
            <w:rFonts w:hint="eastAsia"/>
            <w:sz w:val="18"/>
            <w:szCs w:val="18"/>
          </w:rPr>
          <w:delText>腰刀</w:delText>
        </w:r>
      </w:del>
      <w:ins w:id="6033" w:author="伍逸群" w:date="2025-08-09T22:24:34Z">
        <w:r>
          <w:rPr>
            <w:rFonts w:hint="eastAsia"/>
          </w:rPr>
          <w:t>腰</w:t>
        </w:r>
      </w:ins>
    </w:p>
    <w:p w14:paraId="6239E7EB">
      <w:pPr>
        <w:pStyle w:val="2"/>
        <w:rPr>
          <w:ins w:id="6034" w:author="伍逸群" w:date="2025-08-09T22:24:34Z"/>
          <w:rFonts w:hint="eastAsia"/>
        </w:rPr>
      </w:pPr>
      <w:ins w:id="6035" w:author="伍逸群" w:date="2025-08-09T22:24:34Z">
        <w:r>
          <w:rPr>
            <w:rFonts w:hint="eastAsia"/>
          </w:rPr>
          <w:t>刀</w:t>
        </w:r>
      </w:ins>
      <w:r>
        <w:rPr>
          <w:rFonts w:hint="eastAsia"/>
        </w:rPr>
        <w:t>，提條朴刀。”《金瓶梅词话》第一回：</w:t>
      </w:r>
      <w:del w:id="6036" w:author="伍逸群" w:date="2025-08-09T22:24:34Z">
        <w:r>
          <w:rPr>
            <w:rFonts w:hint="eastAsia"/>
            <w:sz w:val="18"/>
            <w:szCs w:val="18"/>
          </w:rPr>
          <w:delText>“</w:delText>
        </w:r>
      </w:del>
      <w:del w:id="6037" w:author="伍逸群" w:date="2025-08-09T22:24:3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6038" w:author="伍逸群" w:date="2025-08-09T22:24:34Z">
        <w:r>
          <w:rPr>
            <w:rFonts w:hint="eastAsia"/>
            <w:sz w:val="18"/>
            <w:szCs w:val="18"/>
          </w:rPr>
          <w:delText>潘金蓮</w:delText>
        </w:r>
      </w:del>
      <w:del w:id="6039" w:author="伍逸群" w:date="2025-08-09T22:24:34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1E262A3D">
      <w:pPr>
        <w:pStyle w:val="2"/>
        <w:rPr>
          <w:ins w:id="6040" w:author="伍逸群" w:date="2025-08-09T22:24:34Z"/>
          <w:rFonts w:hint="eastAsia"/>
        </w:rPr>
      </w:pPr>
      <w:ins w:id="6041" w:author="伍逸群" w:date="2025-08-09T22:24:34Z">
        <w:r>
          <w:rPr>
            <w:rFonts w:hint="eastAsia"/>
          </w:rPr>
          <w:t>“〔潘金蓮〕</w:t>
        </w:r>
      </w:ins>
      <w:r>
        <w:rPr>
          <w:rFonts w:hint="eastAsia"/>
        </w:rPr>
        <w:t>梳一個纏髻兒，着一件扣身</w:t>
      </w:r>
    </w:p>
    <w:p w14:paraId="4F98B2EE">
      <w:pPr>
        <w:pStyle w:val="2"/>
        <w:rPr>
          <w:ins w:id="6042" w:author="伍逸群" w:date="2025-08-09T22:24:34Z"/>
          <w:rFonts w:hint="eastAsia"/>
        </w:rPr>
      </w:pPr>
      <w:r>
        <w:rPr>
          <w:rFonts w:hint="eastAsia"/>
        </w:rPr>
        <w:t>衫子。”沈从文《中国古代服饰研究·</w:t>
      </w:r>
    </w:p>
    <w:p w14:paraId="73BD4453">
      <w:pPr>
        <w:pStyle w:val="2"/>
        <w:rPr>
          <w:ins w:id="6043" w:author="伍逸群" w:date="2025-08-09T22:24:34Z"/>
          <w:rFonts w:hint="eastAsia"/>
        </w:rPr>
      </w:pPr>
      <w:ins w:id="6044" w:author="伍逸群" w:date="2025-08-09T22:24:34Z">
        <w:r>
          <w:rPr>
            <w:rFonts w:hint="eastAsia"/>
          </w:rPr>
          <w:t>衫</w:t>
        </w:r>
      </w:ins>
    </w:p>
    <w:p w14:paraId="176CDE04">
      <w:pPr>
        <w:pStyle w:val="2"/>
        <w:rPr>
          <w:ins w:id="6045" w:author="伍逸群" w:date="2025-08-09T22:24:34Z"/>
          <w:rFonts w:hint="eastAsia"/>
        </w:rPr>
      </w:pPr>
      <w:ins w:id="6046" w:author="伍逸群" w:date="2025-08-09T22:24:34Z">
        <w:r>
          <w:rPr>
            <w:rFonts w:hint="eastAsia"/>
          </w:rPr>
          <w:t>子</w:t>
        </w:r>
      </w:ins>
    </w:p>
    <w:p w14:paraId="60D19570">
      <w:pPr>
        <w:pStyle w:val="2"/>
        <w:rPr>
          <w:ins w:id="6047" w:author="伍逸群" w:date="2025-08-09T22:24:34Z"/>
          <w:rFonts w:hint="eastAsia"/>
        </w:rPr>
      </w:pPr>
      <w:r>
        <w:rPr>
          <w:rFonts w:hint="eastAsia"/>
        </w:rPr>
        <w:t>东晋竹林七贤图砖刻》：“几个人穿的</w:t>
      </w:r>
      <w:ins w:id="6048" w:author="伍逸群" w:date="2025-08-09T22:24:34Z">
        <w:r>
          <w:rPr>
            <w:rFonts w:hint="eastAsia"/>
          </w:rPr>
          <w:t>（福州五代墓陶俑）</w:t>
        </w:r>
      </w:ins>
    </w:p>
    <w:p w14:paraId="42796522">
      <w:pPr>
        <w:pStyle w:val="2"/>
        <w:rPr>
          <w:ins w:id="6049" w:author="伍逸群" w:date="2025-08-09T22:24:34Z"/>
          <w:rFonts w:hint="eastAsia"/>
        </w:rPr>
      </w:pPr>
      <w:r>
        <w:rPr>
          <w:rFonts w:hint="eastAsia"/>
        </w:rPr>
        <w:t>衣服，照刘熙《释名》，应当叫衫子，和汉代袍不同处，是衣</w:t>
      </w:r>
    </w:p>
    <w:p w14:paraId="41E15A13">
      <w:pPr>
        <w:pStyle w:val="2"/>
        <w:rPr>
          <w:ins w:id="6050" w:author="伍逸群" w:date="2025-08-09T22:24:34Z"/>
          <w:rFonts w:hint="eastAsia"/>
        </w:rPr>
      </w:pPr>
      <w:r>
        <w:rPr>
          <w:rFonts w:hint="eastAsia"/>
        </w:rPr>
        <w:t>无袖端，敞口。”今指中式单上衣。郭沫若《我的童年》</w:t>
      </w:r>
      <w:del w:id="6051" w:author="伍逸群" w:date="2025-08-09T22:24:34Z">
        <w:r>
          <w:rPr>
            <w:rFonts w:hint="eastAsia"/>
            <w:sz w:val="18"/>
            <w:szCs w:val="18"/>
          </w:rPr>
          <w:delText>第一</w:delText>
        </w:r>
      </w:del>
      <w:ins w:id="6052" w:author="伍逸群" w:date="2025-08-09T22:24:34Z">
        <w:r>
          <w:rPr>
            <w:rFonts w:hint="eastAsia"/>
          </w:rPr>
          <w:t>第</w:t>
        </w:r>
      </w:ins>
    </w:p>
    <w:p w14:paraId="40B7ADEF">
      <w:pPr>
        <w:pStyle w:val="2"/>
        <w:rPr>
          <w:rFonts w:hint="eastAsia"/>
        </w:rPr>
      </w:pPr>
      <w:ins w:id="6053" w:author="伍逸群" w:date="2025-08-09T22:24:34Z">
        <w:r>
          <w:rPr>
            <w:rFonts w:hint="eastAsia"/>
          </w:rPr>
          <w:t>一</w:t>
        </w:r>
      </w:ins>
      <w:r>
        <w:rPr>
          <w:rFonts w:hint="eastAsia"/>
        </w:rPr>
        <w:t>篇六：“她穿着一件洗白了的葱白竹衫子。”</w:t>
      </w:r>
    </w:p>
    <w:p w14:paraId="0075DA8C">
      <w:pPr>
        <w:pStyle w:val="2"/>
        <w:rPr>
          <w:ins w:id="6054" w:author="伍逸群" w:date="2025-08-09T22:24:34Z"/>
          <w:rFonts w:hint="eastAsia"/>
        </w:rPr>
      </w:pPr>
      <w:r>
        <w:rPr>
          <w:rFonts w:hint="eastAsia"/>
        </w:rPr>
        <w:t>10【衫袖】衫的袖子。亦泛指衣袖。北周庾信《春赋》：</w:t>
      </w:r>
    </w:p>
    <w:p w14:paraId="7B7AC545">
      <w:pPr>
        <w:pStyle w:val="2"/>
        <w:rPr>
          <w:ins w:id="6055" w:author="伍逸群" w:date="2025-08-09T22:24:34Z"/>
          <w:rFonts w:hint="eastAsia"/>
        </w:rPr>
      </w:pPr>
      <w:r>
        <w:rPr>
          <w:rFonts w:hint="eastAsia"/>
        </w:rPr>
        <w:t>“鏤薄窄衫袖，穿珠帖領巾。”唐李端《送客东归》诗：“把君</w:t>
      </w:r>
    </w:p>
    <w:p w14:paraId="48E53275">
      <w:pPr>
        <w:pStyle w:val="2"/>
        <w:rPr>
          <w:ins w:id="6056" w:author="伍逸群" w:date="2025-08-09T22:24:34Z"/>
          <w:rFonts w:hint="eastAsia"/>
        </w:rPr>
      </w:pPr>
      <w:r>
        <w:rPr>
          <w:rFonts w:hint="eastAsia"/>
        </w:rPr>
        <w:t>衫袖望垂楊，兩行淚下思故鄉。”宋苏轼《次韵苏伯固主簿</w:t>
      </w:r>
    </w:p>
    <w:p w14:paraId="21B9A246">
      <w:pPr>
        <w:pStyle w:val="2"/>
        <w:rPr>
          <w:ins w:id="6057" w:author="伍逸群" w:date="2025-08-09T22:24:34Z"/>
          <w:rFonts w:hint="eastAsia"/>
        </w:rPr>
      </w:pPr>
      <w:r>
        <w:rPr>
          <w:rFonts w:hint="eastAsia"/>
        </w:rPr>
        <w:t>重九》：“墨翻衫袖吾方醉，紙落雲煙子患多。”金董解元</w:t>
      </w:r>
    </w:p>
    <w:p w14:paraId="44C3764C">
      <w:pPr>
        <w:pStyle w:val="2"/>
        <w:rPr>
          <w:rFonts w:hint="eastAsia"/>
        </w:rPr>
      </w:pPr>
      <w:r>
        <w:rPr>
          <w:rFonts w:hint="eastAsia"/>
        </w:rPr>
        <w:t>《西厢记诸宫调》卷六：“衫袖上盈盈，揾淚不</w:t>
      </w:r>
      <w:del w:id="6058" w:author="伍逸群" w:date="2025-08-09T22:24:34Z">
        <w:r>
          <w:rPr>
            <w:rFonts w:hint="eastAsia"/>
            <w:sz w:val="18"/>
            <w:szCs w:val="18"/>
          </w:rPr>
          <w:delText>絶</w:delText>
        </w:r>
      </w:del>
      <w:ins w:id="6059" w:author="伍逸群" w:date="2025-08-09T22:24:34Z">
        <w:r>
          <w:rPr>
            <w:rFonts w:hint="eastAsia"/>
          </w:rPr>
          <w:t>绝</w:t>
        </w:r>
      </w:ins>
      <w:r>
        <w:rPr>
          <w:rFonts w:hint="eastAsia"/>
        </w:rPr>
        <w:t>。”</w:t>
      </w:r>
    </w:p>
    <w:p w14:paraId="40388D8A">
      <w:pPr>
        <w:pStyle w:val="2"/>
        <w:rPr>
          <w:ins w:id="6060" w:author="伍逸群" w:date="2025-08-09T22:24:34Z"/>
          <w:rFonts w:hint="eastAsia"/>
        </w:rPr>
      </w:pPr>
      <w:r>
        <w:rPr>
          <w:rFonts w:hint="eastAsia"/>
        </w:rPr>
        <w:t>【衫袍】</w:t>
      </w:r>
      <w:del w:id="6061" w:author="伍逸群" w:date="2025-08-09T22:24:34Z">
        <w:r>
          <w:rPr>
            <w:rFonts w:hint="eastAsia"/>
            <w:sz w:val="18"/>
            <w:szCs w:val="18"/>
          </w:rPr>
          <w:delText>❶</w:delText>
        </w:r>
      </w:del>
      <w:ins w:id="6062" w:author="伍逸群" w:date="2025-08-09T22:24:34Z">
        <w:r>
          <w:rPr>
            <w:rFonts w:hint="eastAsia"/>
          </w:rPr>
          <w:t>①</w:t>
        </w:r>
      </w:ins>
      <w:r>
        <w:rPr>
          <w:rFonts w:hint="eastAsia"/>
        </w:rPr>
        <w:t>宋代皇帝上朝时所穿的礼服之一。《</w:t>
      </w:r>
      <w:del w:id="6063" w:author="伍逸群" w:date="2025-08-09T22:24:34Z">
        <w:r>
          <w:rPr>
            <w:rFonts w:hint="eastAsia"/>
            <w:sz w:val="18"/>
            <w:szCs w:val="18"/>
          </w:rPr>
          <w:delText>宋史</w:delText>
        </w:r>
      </w:del>
      <w:ins w:id="6064" w:author="伍逸群" w:date="2025-08-09T22:24:34Z">
        <w:r>
          <w:rPr>
            <w:rFonts w:hint="eastAsia"/>
          </w:rPr>
          <w:t>宋</w:t>
        </w:r>
      </w:ins>
    </w:p>
    <w:p w14:paraId="76FD5101">
      <w:pPr>
        <w:pStyle w:val="2"/>
        <w:rPr>
          <w:ins w:id="6065" w:author="伍逸群" w:date="2025-08-09T22:24:34Z"/>
          <w:rFonts w:hint="eastAsia"/>
        </w:rPr>
      </w:pPr>
      <w:ins w:id="6066" w:author="伍逸群" w:date="2025-08-09T22:24:34Z">
        <w:r>
          <w:rPr>
            <w:rFonts w:hint="eastAsia"/>
          </w:rPr>
          <w:t>史</w:t>
        </w:r>
      </w:ins>
      <w:r>
        <w:rPr>
          <w:rFonts w:hint="eastAsia"/>
        </w:rPr>
        <w:t>·舆服志三</w:t>
      </w:r>
      <w:del w:id="6067" w:author="伍逸群" w:date="2025-08-09T22:24:34Z">
        <w:r>
          <w:rPr>
            <w:rFonts w:hint="eastAsia"/>
            <w:sz w:val="18"/>
            <w:szCs w:val="18"/>
          </w:rPr>
          <w:delText>》</w:delText>
        </w:r>
      </w:del>
      <w:ins w:id="6068" w:author="伍逸群" w:date="2025-08-09T22:24:34Z">
        <w:r>
          <w:rPr>
            <w:rFonts w:hint="eastAsia"/>
          </w:rPr>
          <w:t>＞</w:t>
        </w:r>
      </w:ins>
      <w:r>
        <w:rPr>
          <w:rFonts w:hint="eastAsia"/>
        </w:rPr>
        <w:t>：“天子之服</w:t>
      </w:r>
      <w:del w:id="6069" w:author="伍逸群" w:date="2025-08-09T22:24:3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6070" w:author="伍逸群" w:date="2025-08-09T22:24:34Z">
        <w:r>
          <w:rPr>
            <w:rFonts w:hint="eastAsia"/>
          </w:rPr>
          <w:t>······</w:t>
        </w:r>
      </w:ins>
      <w:r>
        <w:rPr>
          <w:rFonts w:hint="eastAsia"/>
        </w:rPr>
        <w:t>五曰衫袍，六曰窄袍，</w:t>
      </w:r>
      <w:del w:id="6071" w:author="伍逸群" w:date="2025-08-09T22:24:34Z">
        <w:r>
          <w:rPr>
            <w:rFonts w:hint="eastAsia"/>
            <w:sz w:val="18"/>
            <w:szCs w:val="18"/>
          </w:rPr>
          <w:delText>天子</w:delText>
        </w:r>
      </w:del>
      <w:ins w:id="6072" w:author="伍逸群" w:date="2025-08-09T22:24:34Z">
        <w:r>
          <w:rPr>
            <w:rFonts w:hint="eastAsia"/>
          </w:rPr>
          <w:t>天</w:t>
        </w:r>
      </w:ins>
    </w:p>
    <w:p w14:paraId="73B7E13B">
      <w:pPr>
        <w:pStyle w:val="2"/>
        <w:rPr>
          <w:ins w:id="6073" w:author="伍逸群" w:date="2025-08-09T22:24:34Z"/>
          <w:rFonts w:hint="eastAsia"/>
        </w:rPr>
      </w:pPr>
      <w:ins w:id="6074" w:author="伍逸群" w:date="2025-08-09T22:24:34Z">
        <w:r>
          <w:rPr>
            <w:rFonts w:hint="eastAsia"/>
          </w:rPr>
          <w:t>子</w:t>
        </w:r>
      </w:ins>
      <w:r>
        <w:rPr>
          <w:rFonts w:hint="eastAsia"/>
        </w:rPr>
        <w:t>祀享、朝會、親耕及視事、燕居之服也。”沈从文《中国</w:t>
      </w:r>
      <w:del w:id="6075" w:author="伍逸群" w:date="2025-08-09T22:24:34Z">
        <w:r>
          <w:rPr>
            <w:rFonts w:hint="eastAsia"/>
            <w:sz w:val="18"/>
            <w:szCs w:val="18"/>
          </w:rPr>
          <w:delText>古代</w:delText>
        </w:r>
      </w:del>
      <w:ins w:id="6076" w:author="伍逸群" w:date="2025-08-09T22:24:34Z">
        <w:r>
          <w:rPr>
            <w:rFonts w:hint="eastAsia"/>
          </w:rPr>
          <w:t>古</w:t>
        </w:r>
      </w:ins>
    </w:p>
    <w:p w14:paraId="23D5FD32">
      <w:pPr>
        <w:pStyle w:val="2"/>
        <w:rPr>
          <w:ins w:id="6077" w:author="伍逸群" w:date="2025-08-09T22:24:34Z"/>
          <w:rFonts w:hint="eastAsia"/>
        </w:rPr>
      </w:pPr>
      <w:ins w:id="6078" w:author="伍逸群" w:date="2025-08-09T22:24:34Z">
        <w:r>
          <w:rPr>
            <w:rFonts w:hint="eastAsia"/>
          </w:rPr>
          <w:t>代</w:t>
        </w:r>
      </w:ins>
      <w:r>
        <w:rPr>
          <w:rFonts w:hint="eastAsia"/>
        </w:rPr>
        <w:t>服饰研究·宋太祖赵匡胤像》：“封建统治者为夸大他</w:t>
      </w:r>
      <w:del w:id="6079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</w:p>
    <w:p w14:paraId="1C61F7C3">
      <w:pPr>
        <w:pStyle w:val="2"/>
        <w:rPr>
          <w:ins w:id="6080" w:author="伍逸群" w:date="2025-08-09T22:24:34Z"/>
          <w:rFonts w:hint="eastAsia"/>
        </w:rPr>
      </w:pPr>
      <w:ins w:id="6081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受命于天</w:t>
      </w:r>
      <w:del w:id="6082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083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的尊严，照例把衣服车马等级区别严明，表示</w:t>
      </w:r>
    </w:p>
    <w:p w14:paraId="1186C4F2">
      <w:pPr>
        <w:pStyle w:val="2"/>
        <w:rPr>
          <w:ins w:id="6084" w:author="伍逸群" w:date="2025-08-09T22:24:34Z"/>
          <w:rFonts w:hint="eastAsia"/>
        </w:rPr>
      </w:pPr>
      <w:r>
        <w:rPr>
          <w:rFonts w:hint="eastAsia"/>
        </w:rPr>
        <w:t>惟我独尊。《宋史·舆服志》称，天子之服六种</w:t>
      </w:r>
      <w:del w:id="6085" w:author="伍逸群" w:date="2025-08-09T22:24:3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6086" w:author="伍逸群" w:date="2025-08-09T22:24:34Z">
        <w:r>
          <w:rPr>
            <w:rFonts w:hint="eastAsia"/>
          </w:rPr>
          <w:t>······</w:t>
        </w:r>
      </w:ins>
      <w:r>
        <w:rPr>
          <w:rFonts w:hint="eastAsia"/>
        </w:rPr>
        <w:t>实本</w:t>
      </w:r>
    </w:p>
    <w:p w14:paraId="32DEDEED">
      <w:pPr>
        <w:pStyle w:val="2"/>
        <w:rPr>
          <w:ins w:id="6087" w:author="伍逸群" w:date="2025-08-09T22:24:34Z"/>
          <w:rFonts w:hint="eastAsia"/>
        </w:rPr>
      </w:pPr>
      <w:r>
        <w:rPr>
          <w:rFonts w:hint="eastAsia"/>
        </w:rPr>
        <w:t>于《唐六典》的天子六服而来，小有改易。”</w:t>
      </w:r>
      <w:del w:id="6088" w:author="伍逸群" w:date="2025-08-09T22:24:34Z">
        <w:r>
          <w:rPr>
            <w:rFonts w:hint="eastAsia"/>
            <w:sz w:val="18"/>
            <w:szCs w:val="18"/>
          </w:rPr>
          <w:delText>❷</w:delText>
        </w:r>
      </w:del>
      <w:ins w:id="6089" w:author="伍逸群" w:date="2025-08-09T22:24:34Z">
        <w:r>
          <w:rPr>
            <w:rFonts w:hint="eastAsia"/>
          </w:rPr>
          <w:t>②</w:t>
        </w:r>
      </w:ins>
      <w:r>
        <w:rPr>
          <w:rFonts w:hint="eastAsia"/>
        </w:rPr>
        <w:t>衫和袍。亦</w:t>
      </w:r>
      <w:del w:id="6090" w:author="伍逸群" w:date="2025-08-09T22:24:34Z">
        <w:r>
          <w:rPr>
            <w:rFonts w:hint="eastAsia"/>
            <w:sz w:val="18"/>
            <w:szCs w:val="18"/>
          </w:rPr>
          <w:delText>泛指</w:delText>
        </w:r>
      </w:del>
      <w:ins w:id="6091" w:author="伍逸群" w:date="2025-08-09T22:24:34Z">
        <w:r>
          <w:rPr>
            <w:rFonts w:hint="eastAsia"/>
          </w:rPr>
          <w:t>泛</w:t>
        </w:r>
      </w:ins>
    </w:p>
    <w:p w14:paraId="3A10B614">
      <w:pPr>
        <w:pStyle w:val="2"/>
        <w:rPr>
          <w:ins w:id="6092" w:author="伍逸群" w:date="2025-08-09T22:24:34Z"/>
          <w:rFonts w:hint="eastAsia"/>
        </w:rPr>
      </w:pPr>
      <w:ins w:id="6093" w:author="伍逸群" w:date="2025-08-09T22:24:34Z">
        <w:r>
          <w:rPr>
            <w:rFonts w:hint="eastAsia"/>
          </w:rPr>
          <w:t>指</w:t>
        </w:r>
      </w:ins>
      <w:r>
        <w:rPr>
          <w:rFonts w:hint="eastAsia"/>
        </w:rPr>
        <w:t>衣服。宋王栐《燕翼诒谋录》卷五：“中興以後，駐蹕</w:t>
      </w:r>
      <w:del w:id="6094" w:author="伍逸群" w:date="2025-08-09T22:24:34Z">
        <w:r>
          <w:rPr>
            <w:rFonts w:hint="eastAsia"/>
            <w:sz w:val="18"/>
            <w:szCs w:val="18"/>
          </w:rPr>
          <w:delText>南方</w:delText>
        </w:r>
      </w:del>
      <w:ins w:id="6095" w:author="伍逸群" w:date="2025-08-09T22:24:34Z">
        <w:r>
          <w:rPr>
            <w:rFonts w:hint="eastAsia"/>
          </w:rPr>
          <w:t>南</w:t>
        </w:r>
      </w:ins>
    </w:p>
    <w:p w14:paraId="4FEA7595">
      <w:pPr>
        <w:pStyle w:val="2"/>
        <w:rPr>
          <w:ins w:id="6096" w:author="伍逸群" w:date="2025-08-09T22:24:34Z"/>
          <w:rFonts w:hint="eastAsia"/>
        </w:rPr>
      </w:pPr>
      <w:ins w:id="6097" w:author="伍逸群" w:date="2025-08-09T22:24:34Z">
        <w:r>
          <w:rPr>
            <w:rFonts w:hint="eastAsia"/>
          </w:rPr>
          <w:t>方</w:t>
        </w:r>
      </w:ins>
      <w:r>
        <w:rPr>
          <w:rFonts w:hint="eastAsia"/>
        </w:rPr>
        <w:t>，貴賤皆衣黝紫，反以赤紫</w:t>
      </w:r>
      <w:del w:id="6098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099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御愛紫，亦無敢以</w:t>
      </w:r>
      <w:del w:id="6100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01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衫袍</w:t>
      </w:r>
    </w:p>
    <w:p w14:paraId="45DA3193">
      <w:pPr>
        <w:pStyle w:val="2"/>
        <w:rPr>
          <w:rFonts w:hint="eastAsia"/>
        </w:rPr>
      </w:pPr>
      <w:r>
        <w:rPr>
          <w:rFonts w:hint="eastAsia"/>
        </w:rPr>
        <w:t>者，獨婦人以</w:t>
      </w:r>
      <w:del w:id="6102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03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衫褑爾。”</w:t>
      </w:r>
    </w:p>
    <w:p w14:paraId="0F806439">
      <w:pPr>
        <w:pStyle w:val="2"/>
        <w:rPr>
          <w:ins w:id="6104" w:author="伍逸群" w:date="2025-08-09T22:24:34Z"/>
          <w:rFonts w:hint="eastAsia"/>
        </w:rPr>
      </w:pPr>
      <w:r>
        <w:rPr>
          <w:rFonts w:hint="eastAsia"/>
        </w:rPr>
        <w:t>11【衫</w:t>
      </w:r>
      <w:del w:id="6105" w:author="伍逸群" w:date="2025-08-09T22:24:34Z">
        <w:r>
          <w:rPr>
            <w:rFonts w:hint="eastAsia"/>
            <w:sz w:val="18"/>
            <w:szCs w:val="18"/>
          </w:rPr>
          <w:delText>带】❶</w:delText>
        </w:r>
      </w:del>
      <w:ins w:id="6106" w:author="伍逸群" w:date="2025-08-09T22:24:34Z">
        <w:r>
          <w:rPr>
            <w:rFonts w:hint="eastAsia"/>
          </w:rPr>
          <w:t>帶】①</w:t>
        </w:r>
      </w:ins>
      <w:r>
        <w:rPr>
          <w:rFonts w:hint="eastAsia"/>
        </w:rPr>
        <w:t>宋代皇帝上朝时所穿的衫袍和腰巾所系</w:t>
      </w:r>
    </w:p>
    <w:p w14:paraId="7A01B5A5">
      <w:pPr>
        <w:pStyle w:val="2"/>
        <w:rPr>
          <w:ins w:id="6107" w:author="伍逸群" w:date="2025-08-09T22:24:34Z"/>
          <w:rFonts w:hint="eastAsia"/>
        </w:rPr>
      </w:pPr>
      <w:r>
        <w:rPr>
          <w:rFonts w:hint="eastAsia"/>
        </w:rPr>
        <w:t>的玉装红束带。宋丁谓《丁晋公谈录》：“一日宣召入禁闈</w:t>
      </w:r>
    </w:p>
    <w:p w14:paraId="11F3CBD2">
      <w:pPr>
        <w:pStyle w:val="2"/>
        <w:rPr>
          <w:ins w:id="6108" w:author="伍逸群" w:date="2025-08-09T22:24:34Z"/>
          <w:rFonts w:hint="eastAsia"/>
        </w:rPr>
      </w:pPr>
      <w:r>
        <w:rPr>
          <w:rFonts w:hint="eastAsia"/>
        </w:rPr>
        <w:t>中，顧問事。行至屏鄣間，覘見太祖衩衣，潛身却退。中</w:t>
      </w:r>
    </w:p>
    <w:p w14:paraId="03A94FF4">
      <w:pPr>
        <w:pStyle w:val="2"/>
        <w:rPr>
          <w:ins w:id="6109" w:author="伍逸群" w:date="2025-08-09T22:24:34Z"/>
          <w:rFonts w:hint="eastAsia"/>
        </w:rPr>
      </w:pPr>
      <w:r>
        <w:rPr>
          <w:rFonts w:hint="eastAsia"/>
        </w:rPr>
        <w:t>官謂曰：</w:t>
      </w:r>
      <w:del w:id="6110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111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官家坐多時，請出見。</w:t>
      </w:r>
      <w:del w:id="6112" w:author="伍逸群" w:date="2025-08-09T22:24:34Z">
        <w:r>
          <w:rPr>
            <w:rFonts w:hint="eastAsia"/>
            <w:sz w:val="18"/>
            <w:szCs w:val="18"/>
          </w:rPr>
          <w:delText>’儀曰：‘聖上衩衣，必是未知儀來。’</w:delText>
        </w:r>
      </w:del>
      <w:ins w:id="6113" w:author="伍逸群" w:date="2025-08-09T22:24:34Z">
        <w:r>
          <w:rPr>
            <w:rFonts w:hint="eastAsia"/>
          </w:rPr>
          <w:t>＇儀曰：“聖上衩衣，必是未</w:t>
        </w:r>
      </w:ins>
    </w:p>
    <w:p w14:paraId="05BBF603">
      <w:pPr>
        <w:pStyle w:val="2"/>
        <w:rPr>
          <w:ins w:id="6114" w:author="伍逸群" w:date="2025-08-09T22:24:34Z"/>
          <w:rFonts w:hint="eastAsia"/>
        </w:rPr>
      </w:pPr>
      <w:ins w:id="6115" w:author="伍逸群" w:date="2025-08-09T22:24:34Z">
        <w:r>
          <w:rPr>
            <w:rFonts w:hint="eastAsia"/>
          </w:rPr>
          <w:t>知儀來。＇</w:t>
        </w:r>
      </w:ins>
      <w:r>
        <w:rPr>
          <w:rFonts w:hint="eastAsia"/>
        </w:rPr>
        <w:t>但奏云：</w:t>
      </w:r>
      <w:del w:id="6116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117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宣到翰林學士竇儀。</w:t>
      </w:r>
      <w:del w:id="6118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119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太祖聞之，遂起</w:t>
      </w:r>
    </w:p>
    <w:p w14:paraId="72CAAECB">
      <w:pPr>
        <w:pStyle w:val="2"/>
        <w:rPr>
          <w:ins w:id="6120" w:author="伍逸群" w:date="2025-08-09T22:24:34Z"/>
          <w:rFonts w:hint="eastAsia"/>
        </w:rPr>
      </w:pPr>
      <w:r>
        <w:rPr>
          <w:rFonts w:hint="eastAsia"/>
        </w:rPr>
        <w:t>索衫</w:t>
      </w:r>
      <w:del w:id="6121" w:author="伍逸群" w:date="2025-08-09T22:24:34Z">
        <w:r>
          <w:rPr>
            <w:rFonts w:hint="eastAsia"/>
            <w:sz w:val="18"/>
            <w:szCs w:val="18"/>
          </w:rPr>
          <w:delText>帶</w:delText>
        </w:r>
      </w:del>
      <w:ins w:id="6122" w:author="伍逸群" w:date="2025-08-09T22:24:34Z">
        <w:r>
          <w:rPr>
            <w:rFonts w:hint="eastAsia"/>
          </w:rPr>
          <w:t>带</w:t>
        </w:r>
      </w:ins>
      <w:r>
        <w:rPr>
          <w:rFonts w:hint="eastAsia"/>
        </w:rPr>
        <w:t>，著後方召見。”参见“襯袍</w:t>
      </w:r>
      <w:del w:id="6123" w:author="伍逸群" w:date="2025-08-09T22:24:34Z">
        <w:r>
          <w:rPr>
            <w:rFonts w:hint="eastAsia"/>
            <w:sz w:val="18"/>
            <w:szCs w:val="18"/>
          </w:rPr>
          <w:delText>❶</w:delText>
        </w:r>
      </w:del>
      <w:ins w:id="6124" w:author="伍逸群" w:date="2025-08-09T22:24:34Z">
        <w:r>
          <w:rPr>
            <w:rFonts w:hint="eastAsia"/>
          </w:rPr>
          <w:t>①</w:t>
        </w:r>
      </w:ins>
      <w:r>
        <w:rPr>
          <w:rFonts w:hint="eastAsia"/>
        </w:rPr>
        <w:t>”。参阅沈从文《中国</w:t>
      </w:r>
    </w:p>
    <w:p w14:paraId="23F2F0E7">
      <w:pPr>
        <w:pStyle w:val="2"/>
        <w:rPr>
          <w:rFonts w:hint="eastAsia"/>
        </w:rPr>
      </w:pPr>
      <w:r>
        <w:rPr>
          <w:rFonts w:hint="eastAsia"/>
        </w:rPr>
        <w:t>古代服饰研究·宋太祖赵匡胤像》。</w:t>
      </w:r>
      <w:del w:id="6125" w:author="伍逸群" w:date="2025-08-09T22:24:34Z">
        <w:r>
          <w:rPr>
            <w:rFonts w:hint="eastAsia"/>
            <w:sz w:val="18"/>
            <w:szCs w:val="18"/>
          </w:rPr>
          <w:delText>❷</w:delText>
        </w:r>
      </w:del>
      <w:ins w:id="6126" w:author="伍逸群" w:date="2025-08-09T22:24:34Z">
        <w:r>
          <w:rPr>
            <w:rFonts w:hint="eastAsia"/>
          </w:rPr>
          <w:t>②</w:t>
        </w:r>
      </w:ins>
      <w:r>
        <w:rPr>
          <w:rFonts w:hint="eastAsia"/>
        </w:rPr>
        <w:t>穿衫束角带。宋</w:t>
      </w:r>
    </w:p>
    <w:p w14:paraId="479B73B6">
      <w:pPr>
        <w:pStyle w:val="2"/>
        <w:rPr>
          <w:ins w:id="6127" w:author="伍逸群" w:date="2025-08-09T22:24:34Z"/>
          <w:rFonts w:hint="eastAsia"/>
        </w:rPr>
      </w:pPr>
      <w:ins w:id="6128" w:author="伍逸群" w:date="2025-08-09T22:24:34Z">
        <w:r>
          <w:rPr>
            <w:rFonts w:hint="eastAsia"/>
          </w:rPr>
          <w:t>衣（衤）部③衫极衫衪（27）</w:t>
        </w:r>
      </w:ins>
    </w:p>
    <w:p w14:paraId="569E024A">
      <w:pPr>
        <w:pStyle w:val="2"/>
        <w:rPr>
          <w:ins w:id="6129" w:author="伍逸群" w:date="2025-08-09T22:24:34Z"/>
          <w:rFonts w:hint="eastAsia"/>
        </w:rPr>
      </w:pPr>
      <w:r>
        <w:rPr>
          <w:rFonts w:hint="eastAsia"/>
        </w:rPr>
        <w:t>代男子的一般服饰。宋周密《武林旧事·四孟驾出》：“</w:t>
      </w:r>
      <w:del w:id="6130" w:author="伍逸群" w:date="2025-08-09T22:24:34Z">
        <w:r>
          <w:rPr>
            <w:rFonts w:hint="eastAsia"/>
            <w:sz w:val="18"/>
            <w:szCs w:val="18"/>
          </w:rPr>
          <w:delText>先期禁衞</w:delText>
        </w:r>
      </w:del>
      <w:ins w:id="6131" w:author="伍逸群" w:date="2025-08-09T22:24:34Z">
        <w:r>
          <w:rPr>
            <w:rFonts w:hint="eastAsia"/>
          </w:rPr>
          <w:t>先</w:t>
        </w:r>
      </w:ins>
    </w:p>
    <w:p w14:paraId="4AA32A24">
      <w:pPr>
        <w:pStyle w:val="2"/>
        <w:rPr>
          <w:ins w:id="6132" w:author="伍逸群" w:date="2025-08-09T22:24:34Z"/>
          <w:rFonts w:hint="eastAsia"/>
        </w:rPr>
      </w:pPr>
      <w:ins w:id="6133" w:author="伍逸群" w:date="2025-08-09T22:24:34Z">
        <w:r>
          <w:rPr>
            <w:rFonts w:hint="eastAsia"/>
          </w:rPr>
          <w:t>期禁衛</w:t>
        </w:r>
      </w:ins>
      <w:r>
        <w:rPr>
          <w:rFonts w:hint="eastAsia"/>
        </w:rPr>
        <w:t>所閣門牒臨安府約束居民，不許登高及衩袒觀看。</w:t>
      </w:r>
    </w:p>
    <w:p w14:paraId="1EA4A2CE">
      <w:pPr>
        <w:pStyle w:val="2"/>
        <w:rPr>
          <w:rFonts w:hint="eastAsia"/>
        </w:rPr>
      </w:pPr>
      <w:r>
        <w:rPr>
          <w:rFonts w:hint="eastAsia"/>
        </w:rPr>
        <w:t>男子並令衫帶，婦人裙背。”</w:t>
      </w:r>
    </w:p>
    <w:p w14:paraId="75DCA72F">
      <w:pPr>
        <w:pStyle w:val="2"/>
        <w:rPr>
          <w:ins w:id="6134" w:author="伍逸群" w:date="2025-08-09T22:24:34Z"/>
          <w:rFonts w:hint="eastAsia"/>
        </w:rPr>
      </w:pPr>
      <w:del w:id="6135" w:author="伍逸群" w:date="2025-08-09T22:24:34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6136" w:author="伍逸群" w:date="2025-08-09T22:24:34Z">
        <w:r>
          <w:rPr>
            <w:rFonts w:hint="eastAsia"/>
            <w:sz w:val="18"/>
            <w:szCs w:val="18"/>
          </w:rPr>
          <w:delText>【衫帽】</w:delText>
        </w:r>
      </w:del>
      <w:ins w:id="6137" w:author="伍逸群" w:date="2025-08-09T22:24:34Z">
        <w:r>
          <w:rPr>
            <w:rFonts w:hint="eastAsia"/>
          </w:rPr>
          <w:t xml:space="preserve">12【衫帽】 </w:t>
        </w:r>
      </w:ins>
      <w:r>
        <w:rPr>
          <w:rFonts w:hint="eastAsia"/>
        </w:rPr>
        <w:t>凉衫便帽。宋代士大夫闲居时的装束。宋</w:t>
      </w:r>
    </w:p>
    <w:p w14:paraId="6F694DCF">
      <w:pPr>
        <w:pStyle w:val="2"/>
        <w:rPr>
          <w:ins w:id="6138" w:author="伍逸群" w:date="2025-08-09T22:24:34Z"/>
          <w:rFonts w:hint="eastAsia"/>
        </w:rPr>
      </w:pPr>
      <w:r>
        <w:rPr>
          <w:rFonts w:hint="eastAsia"/>
        </w:rPr>
        <w:t>宋敏求《春明退朝录》卷下：“杜祁公休退，居南都，客至無</w:t>
      </w:r>
    </w:p>
    <w:p w14:paraId="7B6AD584">
      <w:pPr>
        <w:pStyle w:val="2"/>
        <w:rPr>
          <w:ins w:id="6139" w:author="伍逸群" w:date="2025-08-09T22:24:34Z"/>
          <w:rFonts w:hint="eastAsia"/>
        </w:rPr>
      </w:pPr>
      <w:r>
        <w:rPr>
          <w:rFonts w:hint="eastAsia"/>
        </w:rPr>
        <w:t>不見，止服衫帽，嘗曰：</w:t>
      </w:r>
      <w:del w:id="6140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141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七十致政，可用高士服乎？</w:t>
      </w:r>
      <w:del w:id="6142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143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”宋周</w:t>
      </w:r>
    </w:p>
    <w:p w14:paraId="30307137">
      <w:pPr>
        <w:pStyle w:val="2"/>
        <w:rPr>
          <w:ins w:id="6144" w:author="伍逸群" w:date="2025-08-09T22:24:34Z"/>
          <w:rFonts w:hint="eastAsia"/>
        </w:rPr>
      </w:pPr>
      <w:r>
        <w:rPr>
          <w:rFonts w:hint="eastAsia"/>
        </w:rPr>
        <w:t>煇《清波杂志》卷二：“自昔人士皆著帽，後取便於戎服。</w:t>
      </w:r>
    </w:p>
    <w:p w14:paraId="7930ACFC">
      <w:pPr>
        <w:pStyle w:val="2"/>
        <w:rPr>
          <w:ins w:id="6145" w:author="伍逸群" w:date="2025-08-09T22:24:34Z"/>
          <w:rFonts w:hint="eastAsia"/>
        </w:rPr>
      </w:pPr>
      <w:r>
        <w:rPr>
          <w:rFonts w:hint="eastAsia"/>
        </w:rPr>
        <w:t>紹興丙子，魏敏肅道弼貳大政，一日造朝，預備衫帽，朝</w:t>
      </w:r>
    </w:p>
    <w:p w14:paraId="1B174932">
      <w:pPr>
        <w:pStyle w:val="2"/>
        <w:rPr>
          <w:ins w:id="6146" w:author="伍逸群" w:date="2025-08-09T22:24:34Z"/>
          <w:rFonts w:hint="eastAsia"/>
        </w:rPr>
      </w:pPr>
      <w:r>
        <w:rPr>
          <w:rFonts w:hint="eastAsia"/>
        </w:rPr>
        <w:t>退，服以入堂，蓋已得請矣。一時驟更衣制，力或未辦，乃</w:t>
      </w:r>
    </w:p>
    <w:p w14:paraId="072E7FC7">
      <w:pPr>
        <w:pStyle w:val="2"/>
        <w:rPr>
          <w:ins w:id="6147" w:author="伍逸群" w:date="2025-08-09T22:24:34Z"/>
          <w:rFonts w:hint="eastAsia"/>
        </w:rPr>
      </w:pPr>
      <w:r>
        <w:rPr>
          <w:rFonts w:hint="eastAsia"/>
        </w:rPr>
        <w:t>權宜以涼衫</w:t>
      </w:r>
      <w:del w:id="6148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49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禮，習以</w:t>
      </w:r>
      <w:del w:id="6150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51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常。乾道間，王日嚴内相申請，謂</w:t>
      </w:r>
    </w:p>
    <w:p w14:paraId="6DE16BCF">
      <w:pPr>
        <w:pStyle w:val="2"/>
        <w:rPr>
          <w:ins w:id="6152" w:author="伍逸群" w:date="2025-08-09T22:24:34Z"/>
          <w:rFonts w:hint="eastAsia"/>
        </w:rPr>
      </w:pPr>
      <w:r>
        <w:rPr>
          <w:rFonts w:hint="eastAsia"/>
        </w:rPr>
        <w:t>環一堂而圍座，色皆淺素，極可憎，乞仍存紫衫，至今四十</w:t>
      </w:r>
    </w:p>
    <w:p w14:paraId="0AF67CA9">
      <w:pPr>
        <w:pStyle w:val="2"/>
        <w:rPr>
          <w:ins w:id="6153" w:author="伍逸群" w:date="2025-08-09T22:24:34Z"/>
          <w:rFonts w:hint="eastAsia"/>
        </w:rPr>
      </w:pPr>
      <w:r>
        <w:rPr>
          <w:rFonts w:hint="eastAsia"/>
        </w:rPr>
        <w:t>年不改。前此仕族子弟，未受官者皆衣白，今非跨馬及弔</w:t>
      </w:r>
    </w:p>
    <w:p w14:paraId="4F35C8C8">
      <w:pPr>
        <w:pStyle w:val="2"/>
        <w:rPr>
          <w:ins w:id="6154" w:author="伍逸群" w:date="2025-08-09T22:24:34Z"/>
          <w:rFonts w:hint="eastAsia"/>
        </w:rPr>
      </w:pPr>
      <w:r>
        <w:rPr>
          <w:rFonts w:hint="eastAsia"/>
        </w:rPr>
        <w:t>慰，不敢用。”清顾炎武《日知录·衫帽入见</w:t>
      </w:r>
      <w:del w:id="6155" w:author="伍逸群" w:date="2025-08-09T22:24:34Z">
        <w:r>
          <w:rPr>
            <w:rFonts w:hint="eastAsia"/>
            <w:sz w:val="18"/>
            <w:szCs w:val="18"/>
          </w:rPr>
          <w:delText>》：“《</w:delText>
        </w:r>
      </w:del>
      <w:ins w:id="6156" w:author="伍逸群" w:date="2025-08-09T22:24:34Z">
        <w:r>
          <w:rPr>
            <w:rFonts w:hint="eastAsia"/>
          </w:rPr>
          <w:t>＞：“＜</w:t>
        </w:r>
      </w:ins>
      <w:r>
        <w:rPr>
          <w:rFonts w:hint="eastAsia"/>
        </w:rPr>
        <w:t>唐書·李</w:t>
      </w:r>
    </w:p>
    <w:p w14:paraId="2DC4C707">
      <w:pPr>
        <w:pStyle w:val="2"/>
        <w:rPr>
          <w:ins w:id="6157" w:author="伍逸群" w:date="2025-08-09T22:24:34Z"/>
          <w:rFonts w:hint="eastAsia"/>
        </w:rPr>
      </w:pPr>
      <w:r>
        <w:rPr>
          <w:rFonts w:hint="eastAsia"/>
        </w:rPr>
        <w:t>訓傳》：</w:t>
      </w:r>
      <w:del w:id="6158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159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文宗召見訓，以衰麤難入禁中，令戎服，號王山</w:t>
      </w:r>
    </w:p>
    <w:p w14:paraId="7A8B0BB4">
      <w:pPr>
        <w:pStyle w:val="2"/>
        <w:rPr>
          <w:ins w:id="6160" w:author="伍逸群" w:date="2025-08-09T22:24:34Z"/>
          <w:rFonts w:hint="eastAsia"/>
        </w:rPr>
      </w:pPr>
      <w:r>
        <w:rPr>
          <w:rFonts w:hint="eastAsia"/>
        </w:rPr>
        <w:t>人。</w:t>
      </w:r>
      <w:del w:id="6161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162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《宋史·蔡挺傳》：</w:t>
      </w:r>
      <w:del w:id="6163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164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仁宗欲知契丹事，召對便殿，挺時</w:t>
      </w:r>
    </w:p>
    <w:p w14:paraId="4C966467">
      <w:pPr>
        <w:pStyle w:val="2"/>
        <w:rPr>
          <w:ins w:id="6165" w:author="伍逸群" w:date="2025-08-09T22:24:34Z"/>
          <w:rFonts w:hint="eastAsia"/>
        </w:rPr>
      </w:pPr>
      <w:r>
        <w:rPr>
          <w:rFonts w:hint="eastAsia"/>
        </w:rPr>
        <w:t>有父喪，聽以衫帽入。</w:t>
      </w:r>
      <w:del w:id="6166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167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則唐宋有喪者不敢假公服也。</w:t>
      </w:r>
      <w:del w:id="6168" w:author="伍逸群" w:date="2025-08-09T22:24:34Z">
        <w:r>
          <w:rPr>
            <w:rFonts w:hint="eastAsia"/>
            <w:sz w:val="18"/>
            <w:szCs w:val="18"/>
          </w:rPr>
          <w:delText>今人</w:delText>
        </w:r>
      </w:del>
      <w:ins w:id="6169" w:author="伍逸群" w:date="2025-08-09T22:24:34Z">
        <w:r>
          <w:rPr>
            <w:rFonts w:hint="eastAsia"/>
          </w:rPr>
          <w:t>今</w:t>
        </w:r>
      </w:ins>
    </w:p>
    <w:p w14:paraId="1D35A253">
      <w:pPr>
        <w:pStyle w:val="2"/>
        <w:rPr>
          <w:ins w:id="6170" w:author="伍逸群" w:date="2025-08-09T22:24:34Z"/>
          <w:rFonts w:hint="eastAsia"/>
        </w:rPr>
      </w:pPr>
      <w:ins w:id="6171" w:author="伍逸群" w:date="2025-08-09T22:24:34Z">
        <w:r>
          <w:rPr>
            <w:rFonts w:hint="eastAsia"/>
          </w:rPr>
          <w:t>人</w:t>
        </w:r>
      </w:ins>
      <w:r>
        <w:rPr>
          <w:rFonts w:hint="eastAsia"/>
        </w:rPr>
        <w:t>干謁官長，輒易青黑，與常人無異，是又李訓之不如</w:t>
      </w:r>
    </w:p>
    <w:p w14:paraId="0F1D829E">
      <w:pPr>
        <w:pStyle w:val="2"/>
        <w:rPr>
          <w:rFonts w:hint="eastAsia"/>
        </w:rPr>
      </w:pPr>
      <w:r>
        <w:rPr>
          <w:rFonts w:hint="eastAsia"/>
        </w:rPr>
        <w:t>乎？”参阅《宋史·舆服志五》。</w:t>
      </w:r>
    </w:p>
    <w:p w14:paraId="066301D3">
      <w:pPr>
        <w:pStyle w:val="2"/>
        <w:rPr>
          <w:ins w:id="6172" w:author="伍逸群" w:date="2025-08-09T22:24:34Z"/>
          <w:rFonts w:hint="eastAsia"/>
        </w:rPr>
      </w:pPr>
      <w:r>
        <w:rPr>
          <w:rFonts w:hint="eastAsia"/>
        </w:rPr>
        <w:t>【衫裙</w:t>
      </w:r>
      <w:del w:id="6173" w:author="伍逸群" w:date="2025-08-09T22:24:34Z">
        <w:r>
          <w:rPr>
            <w:rFonts w:hint="eastAsia"/>
            <w:sz w:val="18"/>
            <w:szCs w:val="18"/>
          </w:rPr>
          <w:delText>】</w:delText>
        </w:r>
      </w:del>
      <w:ins w:id="6174" w:author="伍逸群" w:date="2025-08-09T22:24:34Z">
        <w:r>
          <w:rPr>
            <w:rFonts w:hint="eastAsia"/>
          </w:rPr>
          <w:t xml:space="preserve">】 </w:t>
        </w:r>
      </w:ins>
      <w:r>
        <w:rPr>
          <w:rFonts w:hint="eastAsia"/>
        </w:rPr>
        <w:t>短衫和裙子。亦泛指衣服。郁达夫《青烟》：</w:t>
      </w:r>
    </w:p>
    <w:p w14:paraId="6A5D43F1">
      <w:pPr>
        <w:pStyle w:val="2"/>
        <w:rPr>
          <w:ins w:id="6175" w:author="伍逸群" w:date="2025-08-09T22:24:34Z"/>
          <w:rFonts w:hint="eastAsia"/>
        </w:rPr>
      </w:pPr>
      <w:r>
        <w:rPr>
          <w:rFonts w:hint="eastAsia"/>
        </w:rPr>
        <w:t>“无聊的时候，把我自家剪裁，自家缝纫的纤丽的衫裙，</w:t>
      </w:r>
      <w:del w:id="6176" w:author="伍逸群" w:date="2025-08-09T22:24:34Z">
        <w:r>
          <w:rPr>
            <w:rFonts w:hint="eastAsia"/>
            <w:sz w:val="18"/>
            <w:szCs w:val="18"/>
          </w:rPr>
          <w:delText>打开来</w:delText>
        </w:r>
      </w:del>
      <w:ins w:id="6177" w:author="伍逸群" w:date="2025-08-09T22:24:34Z">
        <w:r>
          <w:rPr>
            <w:rFonts w:hint="eastAsia"/>
          </w:rPr>
          <w:t>打</w:t>
        </w:r>
      </w:ins>
    </w:p>
    <w:p w14:paraId="53606DDF">
      <w:pPr>
        <w:pStyle w:val="2"/>
        <w:rPr>
          <w:rFonts w:hint="eastAsia"/>
        </w:rPr>
      </w:pPr>
      <w:ins w:id="6178" w:author="伍逸群" w:date="2025-08-09T22:24:34Z">
        <w:r>
          <w:rPr>
            <w:rFonts w:hint="eastAsia"/>
          </w:rPr>
          <w:t>开来</w:t>
        </w:r>
      </w:ins>
      <w:r>
        <w:rPr>
          <w:rFonts w:hint="eastAsia"/>
        </w:rPr>
        <w:t>一看，我的郁闷，也定能消杀下去。”</w:t>
      </w:r>
    </w:p>
    <w:p w14:paraId="75CEDEFC">
      <w:pPr>
        <w:pStyle w:val="2"/>
        <w:rPr>
          <w:ins w:id="6179" w:author="伍逸群" w:date="2025-08-09T22:24:34Z"/>
          <w:rFonts w:hint="eastAsia"/>
        </w:rPr>
      </w:pPr>
      <w:r>
        <w:rPr>
          <w:rFonts w:hint="eastAsia"/>
        </w:rPr>
        <w:t>13【衫褃】衣衫的腰身。《全元散曲·喜春来·四节》：</w:t>
      </w:r>
    </w:p>
    <w:p w14:paraId="2C8DF7C5">
      <w:pPr>
        <w:pStyle w:val="2"/>
        <w:rPr>
          <w:rFonts w:hint="eastAsia"/>
        </w:rPr>
      </w:pPr>
      <w:r>
        <w:rPr>
          <w:rFonts w:hint="eastAsia"/>
        </w:rPr>
        <w:t>“窄裁衫褃安排瘦，淡掃蛾眉準備愁。”</w:t>
      </w:r>
    </w:p>
    <w:p w14:paraId="7B35AB11">
      <w:pPr>
        <w:pStyle w:val="2"/>
        <w:rPr>
          <w:ins w:id="6180" w:author="伍逸群" w:date="2025-08-09T22:24:34Z"/>
          <w:rFonts w:hint="eastAsia"/>
        </w:rPr>
      </w:pPr>
      <w:r>
        <w:rPr>
          <w:rFonts w:hint="eastAsia"/>
        </w:rPr>
        <w:t>14【衫褑</w:t>
      </w:r>
      <w:del w:id="6181" w:author="伍逸群" w:date="2025-08-09T22:24:34Z">
        <w:r>
          <w:rPr>
            <w:rFonts w:hint="eastAsia"/>
            <w:sz w:val="18"/>
            <w:szCs w:val="18"/>
          </w:rPr>
          <w:delText>】</w:delText>
        </w:r>
      </w:del>
      <w:ins w:id="6182" w:author="伍逸群" w:date="2025-08-09T22:24:34Z">
        <w:r>
          <w:rPr>
            <w:rFonts w:hint="eastAsia"/>
          </w:rPr>
          <w:t xml:space="preserve">】 </w:t>
        </w:r>
      </w:ins>
      <w:r>
        <w:rPr>
          <w:rFonts w:hint="eastAsia"/>
        </w:rPr>
        <w:t>即衫子。宋王栐</w:t>
      </w:r>
      <w:del w:id="6183" w:author="伍逸群" w:date="2025-08-09T22:24:34Z">
        <w:r>
          <w:rPr>
            <w:rFonts w:hint="eastAsia"/>
            <w:sz w:val="18"/>
            <w:szCs w:val="18"/>
          </w:rPr>
          <w:delText>《</w:delText>
        </w:r>
      </w:del>
      <w:ins w:id="6184" w:author="伍逸群" w:date="2025-08-09T22:24:34Z">
        <w:r>
          <w:rPr>
            <w:rFonts w:hint="eastAsia"/>
          </w:rPr>
          <w:t>?</w:t>
        </w:r>
      </w:ins>
      <w:r>
        <w:rPr>
          <w:rFonts w:hint="eastAsia"/>
        </w:rPr>
        <w:t>燕翼诒谋录》卷五：“仁宗</w:t>
      </w:r>
    </w:p>
    <w:p w14:paraId="5B1F5647">
      <w:pPr>
        <w:pStyle w:val="2"/>
        <w:rPr>
          <w:ins w:id="6185" w:author="伍逸群" w:date="2025-08-09T22:24:34Z"/>
          <w:rFonts w:hint="eastAsia"/>
        </w:rPr>
      </w:pPr>
      <w:r>
        <w:rPr>
          <w:rFonts w:hint="eastAsia"/>
        </w:rPr>
        <w:t>時，有染工自南方來，以山礬葉燒灰，染紫以</w:t>
      </w:r>
      <w:del w:id="6186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87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黝，獻之宦</w:t>
      </w:r>
    </w:p>
    <w:p w14:paraId="0AF8B45F">
      <w:pPr>
        <w:pStyle w:val="2"/>
        <w:rPr>
          <w:ins w:id="6188" w:author="伍逸群" w:date="2025-08-09T22:24:34Z"/>
          <w:rFonts w:hint="eastAsia"/>
        </w:rPr>
      </w:pPr>
      <w:r>
        <w:rPr>
          <w:rFonts w:hint="eastAsia"/>
        </w:rPr>
        <w:t>者洎諸王，無不愛之，乃用</w:t>
      </w:r>
      <w:del w:id="6189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90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朝袍。乍見者皆駭觀，</w:t>
      </w:r>
      <w:del w:id="6191" w:author="伍逸群" w:date="2025-08-09T22:24:34Z">
        <w:r>
          <w:rPr>
            <w:rFonts w:hint="eastAsia"/>
            <w:sz w:val="18"/>
            <w:szCs w:val="18"/>
          </w:rPr>
          <w:delText>士大夫</w:delText>
        </w:r>
      </w:del>
      <w:ins w:id="6192" w:author="伍逸群" w:date="2025-08-09T22:24:34Z">
        <w:r>
          <w:rPr>
            <w:rFonts w:hint="eastAsia"/>
          </w:rPr>
          <w:t>士大</w:t>
        </w:r>
      </w:ins>
    </w:p>
    <w:p w14:paraId="6F3A824A">
      <w:pPr>
        <w:pStyle w:val="2"/>
        <w:rPr>
          <w:ins w:id="6193" w:author="伍逸群" w:date="2025-08-09T22:24:34Z"/>
          <w:rFonts w:hint="eastAsia"/>
        </w:rPr>
      </w:pPr>
      <w:ins w:id="6194" w:author="伍逸群" w:date="2025-08-09T22:24:34Z">
        <w:r>
          <w:rPr>
            <w:rFonts w:hint="eastAsia"/>
          </w:rPr>
          <w:t>夫</w:t>
        </w:r>
      </w:ins>
      <w:r>
        <w:rPr>
          <w:rFonts w:hint="eastAsia"/>
        </w:rPr>
        <w:t>雖慕之，不敢</w:t>
      </w:r>
      <w:del w:id="6195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196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也。而婦女有以</w:t>
      </w:r>
      <w:del w:id="6197" w:author="伍逸群" w:date="2025-08-09T22:24:34Z">
        <w:r>
          <w:rPr>
            <w:rFonts w:hint="eastAsia"/>
            <w:sz w:val="18"/>
            <w:szCs w:val="18"/>
          </w:rPr>
          <w:delText>爲衫禐</w:delText>
        </w:r>
      </w:del>
      <w:ins w:id="6198" w:author="伍逸群" w:date="2025-08-09T22:24:34Z">
        <w:r>
          <w:rPr>
            <w:rFonts w:hint="eastAsia"/>
          </w:rPr>
          <w:t>為衫褑</w:t>
        </w:r>
      </w:ins>
      <w:r>
        <w:rPr>
          <w:rFonts w:hint="eastAsia"/>
        </w:rPr>
        <w:t>者。”参见“衫</w:t>
      </w:r>
    </w:p>
    <w:p w14:paraId="78AB52A7">
      <w:pPr>
        <w:pStyle w:val="2"/>
        <w:rPr>
          <w:rFonts w:hint="eastAsia"/>
        </w:rPr>
      </w:pPr>
      <w:r>
        <w:rPr>
          <w:rFonts w:hint="eastAsia"/>
        </w:rPr>
        <w:t>子”。</w:t>
      </w:r>
    </w:p>
    <w:p w14:paraId="0806BF60">
      <w:pPr>
        <w:pStyle w:val="2"/>
        <w:rPr>
          <w:ins w:id="6199" w:author="伍逸群" w:date="2025-08-09T22:24:34Z"/>
          <w:rFonts w:hint="eastAsia"/>
        </w:rPr>
      </w:pPr>
      <w:r>
        <w:rPr>
          <w:rFonts w:hint="eastAsia"/>
        </w:rPr>
        <w:t>15【衫</w:t>
      </w:r>
      <w:del w:id="6200" w:author="伍逸群" w:date="2025-08-09T22:24:34Z">
        <w:r>
          <w:rPr>
            <w:rFonts w:hint="eastAsia"/>
            <w:sz w:val="18"/>
            <w:szCs w:val="18"/>
          </w:rPr>
          <w:delText>䙎</w:delText>
        </w:r>
      </w:del>
      <w:ins w:id="6201" w:author="伍逸群" w:date="2025-08-09T22:24:34Z">
        <w:r>
          <w:rPr>
            <w:rFonts w:hint="eastAsia"/>
          </w:rPr>
          <w:t>襆</w:t>
        </w:r>
      </w:ins>
      <w:r>
        <w:rPr>
          <w:rFonts w:hint="eastAsia"/>
        </w:rPr>
        <w:t>】衣袖。《古今小说·宋四公大闹禁魂张》：</w:t>
      </w:r>
    </w:p>
    <w:p w14:paraId="6C3894F8">
      <w:pPr>
        <w:pStyle w:val="2"/>
        <w:rPr>
          <w:ins w:id="6202" w:author="伍逸群" w:date="2025-08-09T22:24:34Z"/>
          <w:rFonts w:hint="eastAsia"/>
        </w:rPr>
      </w:pPr>
      <w:r>
        <w:rPr>
          <w:rFonts w:hint="eastAsia"/>
        </w:rPr>
        <w:t>“趙正道：</w:t>
      </w:r>
      <w:del w:id="6203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204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觀察醉也。</w:t>
      </w:r>
      <w:del w:id="6205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206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扶住他，取出一件作怪動使剪子，</w:t>
      </w:r>
    </w:p>
    <w:p w14:paraId="6015755C">
      <w:pPr>
        <w:pStyle w:val="2"/>
        <w:rPr>
          <w:rFonts w:hint="eastAsia"/>
        </w:rPr>
      </w:pPr>
      <w:r>
        <w:rPr>
          <w:rFonts w:hint="eastAsia"/>
        </w:rPr>
        <w:t>剪下觀察一半衫</w:t>
      </w:r>
      <w:del w:id="6207" w:author="伍逸群" w:date="2025-08-09T22:24:34Z">
        <w:r>
          <w:rPr>
            <w:rFonts w:hint="eastAsia"/>
            <w:sz w:val="18"/>
            <w:szCs w:val="18"/>
          </w:rPr>
          <w:delText>䙎</w:delText>
        </w:r>
      </w:del>
      <w:ins w:id="6208" w:author="伍逸群" w:date="2025-08-09T22:24:34Z">
        <w:r>
          <w:rPr>
            <w:rFonts w:hint="eastAsia"/>
          </w:rPr>
          <w:t>襆</w:t>
        </w:r>
      </w:ins>
      <w:r>
        <w:rPr>
          <w:rFonts w:hint="eastAsia"/>
        </w:rPr>
        <w:t>，安在袖裏。”</w:t>
      </w:r>
    </w:p>
    <w:p w14:paraId="74EEFAD0">
      <w:pPr>
        <w:pStyle w:val="2"/>
        <w:rPr>
          <w:ins w:id="6209" w:author="伍逸群" w:date="2025-08-09T22:24:34Z"/>
          <w:rFonts w:hint="eastAsia"/>
        </w:rPr>
      </w:pPr>
      <w:ins w:id="6210" w:author="伍逸群" w:date="2025-08-09T22:24:34Z">
        <w:r>
          <w:rPr>
            <w:rFonts w:hint="eastAsia"/>
          </w:rPr>
          <w:t>3衱</w:t>
        </w:r>
      </w:ins>
    </w:p>
    <w:p w14:paraId="2D1E2AE6">
      <w:pPr>
        <w:pStyle w:val="2"/>
        <w:rPr>
          <w:ins w:id="6211" w:author="伍逸群" w:date="2025-08-09T22:24:34Z"/>
          <w:rFonts w:hint="eastAsia"/>
        </w:rPr>
      </w:pPr>
      <w:ins w:id="6212" w:author="伍逸群" w:date="2025-08-09T22:24:34Z">
        <w:r>
          <w:rPr>
            <w:rFonts w:hint="eastAsia"/>
          </w:rPr>
          <w:t>［jié《广韵》其輒切，入葉，羣。又居怯切，入</w:t>
        </w:r>
      </w:ins>
    </w:p>
    <w:p w14:paraId="23440310">
      <w:pPr>
        <w:pStyle w:val="2"/>
        <w:rPr>
          <w:ins w:id="6213" w:author="伍逸群" w:date="2025-08-09T22:24:34Z"/>
          <w:rFonts w:hint="eastAsia"/>
        </w:rPr>
      </w:pPr>
      <w:ins w:id="6214" w:author="伍逸群" w:date="2025-08-09T22:24:34Z">
        <w:r>
          <w:rPr>
            <w:rFonts w:hint="eastAsia"/>
          </w:rPr>
          <w:t>業，見。］①衣后襟。《尔雅·释器》：“衱謂之</w:t>
        </w:r>
      </w:ins>
    </w:p>
    <w:p w14:paraId="1634D0AA">
      <w:pPr>
        <w:pStyle w:val="2"/>
        <w:rPr>
          <w:ins w:id="6215" w:author="伍逸群" w:date="2025-08-09T22:24:34Z"/>
          <w:rFonts w:hint="eastAsia"/>
        </w:rPr>
      </w:pPr>
      <w:ins w:id="6216" w:author="伍逸群" w:date="2025-08-09T22:24:34Z">
        <w:r>
          <w:rPr>
            <w:rFonts w:hint="eastAsia"/>
          </w:rPr>
          <w:t>裾。”郭璞注：“衣後襟也。”邢昺疏：“衱，一名裾，即衣後裾</w:t>
        </w:r>
      </w:ins>
    </w:p>
    <w:p w14:paraId="25711945">
      <w:pPr>
        <w:pStyle w:val="2"/>
        <w:rPr>
          <w:ins w:id="6217" w:author="伍逸群" w:date="2025-08-09T22:24:34Z"/>
          <w:rFonts w:hint="eastAsia"/>
        </w:rPr>
      </w:pPr>
      <w:ins w:id="6218" w:author="伍逸群" w:date="2025-08-09T22:24:34Z">
        <w:r>
          <w:rPr>
            <w:rFonts w:hint="eastAsia"/>
          </w:rPr>
          <w:t>也。”唐杜甫《丽人行》：“背後何所見？珠壓腰衱穩稱身。”</w:t>
        </w:r>
      </w:ins>
    </w:p>
    <w:p w14:paraId="159D4A08">
      <w:pPr>
        <w:pStyle w:val="2"/>
        <w:rPr>
          <w:ins w:id="6219" w:author="伍逸群" w:date="2025-08-09T22:24:34Z"/>
          <w:rFonts w:hint="eastAsia"/>
        </w:rPr>
      </w:pPr>
      <w:ins w:id="6220" w:author="伍逸群" w:date="2025-08-09T22:24:34Z">
        <w:r>
          <w:rPr>
            <w:rFonts w:hint="eastAsia"/>
          </w:rPr>
          <w:t>浦起龙心解：“《爾雅》：“衱謂之裾。＇朱注：“衣裾以珠</w:t>
        </w:r>
      </w:ins>
    </w:p>
    <w:p w14:paraId="35EA9567">
      <w:pPr>
        <w:pStyle w:val="2"/>
        <w:rPr>
          <w:ins w:id="6221" w:author="伍逸群" w:date="2025-08-09T22:24:34Z"/>
          <w:rFonts w:hint="eastAsia"/>
        </w:rPr>
      </w:pPr>
      <w:ins w:id="6222" w:author="伍逸群" w:date="2025-08-09T22:24:34Z">
        <w:r>
          <w:rPr>
            <w:rFonts w:hint="eastAsia"/>
          </w:rPr>
          <w:t>綴之。＇”宋苏辙《次韵答陈之方秘丞》：“行看文石階，高</w:t>
        </w:r>
      </w:ins>
    </w:p>
    <w:p w14:paraId="50C56079">
      <w:pPr>
        <w:pStyle w:val="2"/>
        <w:rPr>
          <w:ins w:id="6223" w:author="伍逸群" w:date="2025-08-09T22:24:34Z"/>
          <w:rFonts w:hint="eastAsia"/>
        </w:rPr>
      </w:pPr>
      <w:ins w:id="6224" w:author="伍逸群" w:date="2025-08-09T22:24:34Z">
        <w:r>
          <w:rPr>
            <w:rFonts w:hint="eastAsia"/>
          </w:rPr>
          <w:t>談曳長衱。”清纳兰性德《浣溪沙》词：“珠衱佩囊三合字，</w:t>
        </w:r>
      </w:ins>
    </w:p>
    <w:p w14:paraId="31DA1889">
      <w:pPr>
        <w:pStyle w:val="2"/>
        <w:rPr>
          <w:ins w:id="6225" w:author="伍逸群" w:date="2025-08-09T22:24:34Z"/>
          <w:rFonts w:hint="eastAsia"/>
        </w:rPr>
      </w:pPr>
      <w:ins w:id="6226" w:author="伍逸群" w:date="2025-08-09T22:24:34Z">
        <w:r>
          <w:rPr>
            <w:rFonts w:hint="eastAsia"/>
          </w:rPr>
          <w:t>寶釵攏髻兩分心。定緣何事濕蘭襟。”②古时交叠于胸前</w:t>
        </w:r>
      </w:ins>
    </w:p>
    <w:p w14:paraId="5D2D1149">
      <w:pPr>
        <w:pStyle w:val="2"/>
        <w:rPr>
          <w:ins w:id="6227" w:author="伍逸群" w:date="2025-08-09T22:24:34Z"/>
          <w:rFonts w:hint="eastAsia"/>
        </w:rPr>
      </w:pPr>
      <w:ins w:id="6228" w:author="伍逸群" w:date="2025-08-09T22:24:34Z">
        <w:r>
          <w:rPr>
            <w:rFonts w:hint="eastAsia"/>
          </w:rPr>
          <w:t>的衣领。《方言》第四：“衱謂之褗。”郭璞注：“即衣領也。”</w:t>
        </w:r>
      </w:ins>
    </w:p>
    <w:p w14:paraId="6FFDFCC0">
      <w:pPr>
        <w:pStyle w:val="2"/>
        <w:rPr>
          <w:ins w:id="6229" w:author="伍逸群" w:date="2025-08-09T22:24:34Z"/>
          <w:rFonts w:hint="eastAsia"/>
        </w:rPr>
      </w:pPr>
      <w:ins w:id="6230" w:author="伍逸群" w:date="2025-08-09T22:24:34Z">
        <w:r>
          <w:rPr>
            <w:rFonts w:hint="eastAsia"/>
          </w:rPr>
          <w:t>戴震疏证：“案衱袷古通用。《禮記·玉藻篇》：“袷二寸。”</w:t>
        </w:r>
      </w:ins>
    </w:p>
    <w:p w14:paraId="1CA72B6B">
      <w:pPr>
        <w:pStyle w:val="2"/>
        <w:rPr>
          <w:ins w:id="6231" w:author="伍逸群" w:date="2025-08-09T22:24:34Z"/>
          <w:rFonts w:hint="eastAsia"/>
        </w:rPr>
      </w:pPr>
      <w:ins w:id="6232" w:author="伍逸群" w:date="2025-08-09T22:24:34Z">
        <w:r>
          <w:rPr>
            <w:rFonts w:hint="eastAsia"/>
          </w:rPr>
          <w:t>鄭注云：“曲領也。＇《深衣篇》：“曲袷如矩以應方。＇注云：</w:t>
        </w:r>
      </w:ins>
    </w:p>
    <w:p w14:paraId="1D28DB75">
      <w:pPr>
        <w:pStyle w:val="2"/>
        <w:rPr>
          <w:ins w:id="6233" w:author="伍逸群" w:date="2025-08-09T22:24:34Z"/>
          <w:rFonts w:hint="eastAsia"/>
        </w:rPr>
      </w:pPr>
      <w:ins w:id="6234" w:author="伍逸群" w:date="2025-08-09T22:24:34Z">
        <w:r>
          <w:rPr>
            <w:rFonts w:hint="eastAsia"/>
          </w:rPr>
          <w:t>“袷，交領也。古者方領如今小兒衣領。＇”＜广雅·释器》：</w:t>
        </w:r>
      </w:ins>
    </w:p>
    <w:p w14:paraId="6AF297D6">
      <w:pPr>
        <w:pStyle w:val="2"/>
        <w:rPr>
          <w:ins w:id="6235" w:author="伍逸群" w:date="2025-08-09T22:24:34Z"/>
          <w:rFonts w:hint="eastAsia"/>
        </w:rPr>
      </w:pPr>
      <w:ins w:id="6236" w:author="伍逸群" w:date="2025-08-09T22:24:34Z">
        <w:r>
          <w:rPr>
            <w:rFonts w:hint="eastAsia"/>
          </w:rPr>
          <w:t>“襋衱謂之褗。”王念孙疏证：“＜方言》“衱謂之褗＇郭注云：</w:t>
        </w:r>
      </w:ins>
    </w:p>
    <w:p w14:paraId="6789C0B6">
      <w:pPr>
        <w:pStyle w:val="2"/>
        <w:rPr>
          <w:ins w:id="6237" w:author="伍逸群" w:date="2025-08-09T22:24:34Z"/>
          <w:rFonts w:hint="eastAsia"/>
        </w:rPr>
      </w:pPr>
      <w:ins w:id="6238" w:author="伍逸群" w:date="2025-08-09T22:24:34Z">
        <w:r>
          <w:rPr>
            <w:rFonts w:hint="eastAsia"/>
          </w:rPr>
          <w:t>“即衣領也。＇《曲禮》：“天子親不上於袷。＇鄭注云：“袷，交</w:t>
        </w:r>
      </w:ins>
    </w:p>
    <w:p w14:paraId="4ECD79D3">
      <w:pPr>
        <w:pStyle w:val="2"/>
        <w:rPr>
          <w:ins w:id="6239" w:author="伍逸群" w:date="2025-08-09T22:24:34Z"/>
          <w:rFonts w:hint="eastAsia"/>
        </w:rPr>
      </w:pPr>
      <w:ins w:id="6240" w:author="伍逸群" w:date="2025-08-09T22:24:34Z">
        <w:r>
          <w:rPr>
            <w:rFonts w:hint="eastAsia"/>
          </w:rPr>
          <w:t>領也。《玉藻》：“袷二寸。”注云：“袷，曲領也。”袷與衱</w:t>
        </w:r>
      </w:ins>
    </w:p>
    <w:p w14:paraId="667223DE">
      <w:pPr>
        <w:pStyle w:val="2"/>
        <w:rPr>
          <w:ins w:id="6241" w:author="伍逸群" w:date="2025-08-09T22:24:34Z"/>
          <w:rFonts w:hint="eastAsia"/>
        </w:rPr>
      </w:pPr>
      <w:ins w:id="6242" w:author="伍逸群" w:date="2025-08-09T22:24:34Z">
        <w:r>
          <w:rPr>
            <w:rFonts w:hint="eastAsia"/>
          </w:rPr>
          <w:t>同。”</w:t>
        </w:r>
      </w:ins>
    </w:p>
    <w:p w14:paraId="6D199C7E">
      <w:pPr>
        <w:pStyle w:val="2"/>
        <w:rPr>
          <w:ins w:id="6243" w:author="伍逸群" w:date="2025-08-09T22:24:34Z"/>
          <w:rFonts w:hint="eastAsia"/>
        </w:rPr>
      </w:pPr>
      <w:ins w:id="6244" w:author="伍逸群" w:date="2025-08-09T22:24:34Z">
        <w:r>
          <w:rPr>
            <w:rFonts w:hint="eastAsia"/>
          </w:rPr>
          <w:t>杛</w:t>
        </w:r>
      </w:ins>
    </w:p>
    <w:p w14:paraId="10FA61C4">
      <w:pPr>
        <w:pStyle w:val="2"/>
        <w:rPr>
          <w:ins w:id="6245" w:author="伍逸群" w:date="2025-08-09T22:24:34Z"/>
          <w:rFonts w:hint="eastAsia"/>
        </w:rPr>
      </w:pPr>
      <w:ins w:id="6246" w:author="伍逸群" w:date="2025-08-09T22:24:34Z">
        <w:r>
          <w:rPr>
            <w:rFonts w:hint="eastAsia"/>
          </w:rPr>
          <w:t>［gōng＜集韵》居雄切，平東，見。］衣身，衣服</w:t>
        </w:r>
      </w:ins>
    </w:p>
    <w:p w14:paraId="60B3B7B0">
      <w:pPr>
        <w:pStyle w:val="2"/>
        <w:rPr>
          <w:ins w:id="6247" w:author="伍逸群" w:date="2025-08-09T22:24:34Z"/>
          <w:rFonts w:hint="eastAsia"/>
        </w:rPr>
      </w:pPr>
      <w:ins w:id="6248" w:author="伍逸群" w:date="2025-08-09T22:24:34Z">
        <w:r>
          <w:rPr>
            <w:rFonts w:hint="eastAsia"/>
          </w:rPr>
          <w:t>的中间部分。《广雅·释器》：“衫，裑也。”王念</w:t>
        </w:r>
      </w:ins>
    </w:p>
    <w:p w14:paraId="723CE4CA">
      <w:pPr>
        <w:pStyle w:val="2"/>
        <w:rPr>
          <w:ins w:id="6249" w:author="伍逸群" w:date="2025-08-09T22:24:34Z"/>
          <w:rFonts w:hint="eastAsia"/>
        </w:rPr>
      </w:pPr>
      <w:ins w:id="6250" w:author="伍逸群" w:date="2025-08-09T22:24:34Z">
        <w:r>
          <w:rPr>
            <w:rFonts w:hint="eastAsia"/>
          </w:rPr>
          <w:t>孙疏证：“裑，謂衣中也。字通作身·······，通作躬。《續</w:t>
        </w:r>
      </w:ins>
    </w:p>
    <w:p w14:paraId="3463DFB8">
      <w:pPr>
        <w:pStyle w:val="2"/>
        <w:rPr>
          <w:ins w:id="6251" w:author="伍逸群" w:date="2025-08-09T22:24:34Z"/>
          <w:rFonts w:hint="eastAsia"/>
        </w:rPr>
      </w:pPr>
      <w:ins w:id="6252" w:author="伍逸群" w:date="2025-08-09T22:24:34Z">
        <w:r>
          <w:rPr>
            <w:rFonts w:hint="eastAsia"/>
          </w:rPr>
          <w:t>漢書·五行志》云：“獻帝建安中，男子之衣，好為長躬而</w:t>
        </w:r>
      </w:ins>
    </w:p>
    <w:p w14:paraId="3F72EF06">
      <w:pPr>
        <w:pStyle w:val="2"/>
        <w:rPr>
          <w:ins w:id="6253" w:author="伍逸群" w:date="2025-08-09T22:24:34Z"/>
          <w:rFonts w:hint="eastAsia"/>
        </w:rPr>
      </w:pPr>
      <w:ins w:id="6254" w:author="伍逸群" w:date="2025-08-09T22:24:34Z">
        <w:r>
          <w:rPr>
            <w:rFonts w:hint="eastAsia"/>
          </w:rPr>
          <w:t>下甚短。＇”</w:t>
        </w:r>
      </w:ins>
    </w:p>
    <w:p w14:paraId="1E11FDF0">
      <w:pPr>
        <w:pStyle w:val="2"/>
        <w:rPr>
          <w:ins w:id="6255" w:author="伍逸群" w:date="2025-08-09T22:24:34Z"/>
          <w:rFonts w:hint="eastAsia"/>
        </w:rPr>
      </w:pPr>
      <w:ins w:id="6256" w:author="伍逸群" w:date="2025-08-09T22:24:34Z">
        <w:r>
          <w:rPr>
            <w:rFonts w:hint="eastAsia"/>
          </w:rPr>
          <w:t>同“袘”。</w:t>
        </w:r>
      </w:ins>
    </w:p>
    <w:p w14:paraId="799D5221">
      <w:pPr>
        <w:pStyle w:val="2"/>
        <w:rPr>
          <w:ins w:id="6257" w:author="伍逸群" w:date="2025-08-09T22:24:34Z"/>
          <w:rFonts w:hint="eastAsia"/>
        </w:rPr>
      </w:pPr>
      <w:ins w:id="6258" w:author="伍逸群" w:date="2025-08-09T22:24:34Z">
        <w:r>
          <w:rPr>
            <w:rFonts w:hint="eastAsia"/>
          </w:rPr>
          <w:t>衪</w:t>
        </w:r>
      </w:ins>
    </w:p>
    <w:p w14:paraId="18F18BFF">
      <w:pPr>
        <w:pStyle w:val="2"/>
        <w:rPr>
          <w:ins w:id="6259" w:author="伍逸群" w:date="2025-08-09T22:24:34Z"/>
          <w:rFonts w:hint="eastAsia"/>
        </w:rPr>
      </w:pPr>
      <w:ins w:id="6260" w:author="伍逸群" w:date="2025-08-09T22:24:34Z">
        <w:r>
          <w:rPr>
            <w:rFonts w:hint="eastAsia"/>
          </w:rPr>
          <w:t>表表</w:t>
        </w:r>
      </w:ins>
    </w:p>
    <w:p w14:paraId="330E008E">
      <w:pPr>
        <w:pStyle w:val="2"/>
        <w:rPr>
          <w:ins w:id="6261" w:author="伍逸群" w:date="2025-08-09T22:24:34Z"/>
          <w:rFonts w:hint="eastAsia"/>
        </w:rPr>
      </w:pPr>
      <w:ins w:id="6262" w:author="伍逸群" w:date="2025-08-09T22:24:34Z">
        <w:r>
          <w:rPr>
            <w:rFonts w:hint="eastAsia"/>
          </w:rPr>
          <w:t>1 ［chà＜广韵》楚懈切，去卦，初。］①衣裙两侧</w:t>
        </w:r>
      </w:ins>
    </w:p>
    <w:p w14:paraId="4F434B9E">
      <w:pPr>
        <w:pStyle w:val="2"/>
        <w:rPr>
          <w:ins w:id="6263" w:author="伍逸群" w:date="2025-08-09T22:24:34Z"/>
          <w:rFonts w:hint="eastAsia"/>
        </w:rPr>
      </w:pPr>
      <w:ins w:id="6264" w:author="伍逸群" w:date="2025-08-09T22:24:34Z">
        <w:r>
          <w:rPr>
            <w:rFonts w:hint="eastAsia"/>
          </w:rPr>
          <w:t>3</w:t>
        </w:r>
      </w:ins>
    </w:p>
    <w:p w14:paraId="43715977">
      <w:pPr>
        <w:pStyle w:val="2"/>
        <w:rPr>
          <w:ins w:id="6265" w:author="伍逸群" w:date="2025-08-09T22:24:34Z"/>
          <w:rFonts w:hint="eastAsia"/>
        </w:rPr>
      </w:pPr>
      <w:ins w:id="6266" w:author="伍逸群" w:date="2025-08-09T22:24:34Z">
        <w:r>
          <w:rPr>
            <w:rFonts w:hint="eastAsia"/>
          </w:rPr>
          <w:t>衩</w:t>
        </w:r>
      </w:ins>
    </w:p>
    <w:p w14:paraId="30D15D8B">
      <w:pPr>
        <w:pStyle w:val="2"/>
        <w:rPr>
          <w:ins w:id="6267" w:author="伍逸群" w:date="2025-08-09T22:24:34Z"/>
          <w:rFonts w:hint="eastAsia"/>
        </w:rPr>
      </w:pPr>
      <w:ins w:id="6268" w:author="伍逸群" w:date="2025-08-09T22:24:34Z">
        <w:r>
          <w:rPr>
            <w:rFonts w:hint="eastAsia"/>
          </w:rPr>
          <w:t>开口的地方。俗称衩口。《玉篇·衣部》：“衩，</w:t>
        </w:r>
      </w:ins>
    </w:p>
    <w:p w14:paraId="7B992851">
      <w:pPr>
        <w:pStyle w:val="2"/>
        <w:rPr>
          <w:ins w:id="6269" w:author="伍逸群" w:date="2025-08-09T22:24:34Z"/>
          <w:rFonts w:hint="eastAsia"/>
        </w:rPr>
      </w:pPr>
      <w:ins w:id="6270" w:author="伍逸群" w:date="2025-08-09T22:24:34Z">
        <w:r>
          <w:rPr>
            <w:rFonts w:hint="eastAsia"/>
          </w:rPr>
          <w:t>衣衩。”沈从文《中国古代服饰研究·唐代农民＞：“开骻即</w:t>
        </w:r>
      </w:ins>
    </w:p>
    <w:p w14:paraId="75BD6856">
      <w:pPr>
        <w:pStyle w:val="2"/>
        <w:rPr>
          <w:ins w:id="6271" w:author="伍逸群" w:date="2025-08-09T22:24:34Z"/>
          <w:rFonts w:hint="eastAsia"/>
        </w:rPr>
      </w:pPr>
      <w:ins w:id="6272" w:author="伍逸群" w:date="2025-08-09T22:24:34Z">
        <w:r>
          <w:rPr>
            <w:rFonts w:hint="eastAsia"/>
          </w:rPr>
          <w:t>指衣旁下脚开衩至骻骨边而言。”亦借指腰包。清李渔《奈</w:t>
        </w:r>
      </w:ins>
    </w:p>
    <w:p w14:paraId="1651FC55">
      <w:pPr>
        <w:pStyle w:val="2"/>
        <w:rPr>
          <w:ins w:id="6273" w:author="伍逸群" w:date="2025-08-09T22:24:34Z"/>
          <w:rFonts w:hint="eastAsia"/>
        </w:rPr>
      </w:pPr>
      <w:ins w:id="6274" w:author="伍逸群" w:date="2025-08-09T22:24:34Z">
        <w:r>
          <w:rPr>
            <w:rFonts w:hint="eastAsia"/>
          </w:rPr>
          <w:t>何天·助边》：“怕的是出私囊復入私人衩，只為他愛便宜</w:t>
        </w:r>
      </w:ins>
    </w:p>
    <w:p w14:paraId="681185D6">
      <w:pPr>
        <w:pStyle w:val="2"/>
        <w:rPr>
          <w:ins w:id="6275" w:author="伍逸群" w:date="2025-08-09T22:24:34Z"/>
          <w:rFonts w:hint="eastAsia"/>
        </w:rPr>
      </w:pPr>
      <w:ins w:id="6276" w:author="伍逸群" w:date="2025-08-09T22:24:34Z">
        <w:r>
          <w:rPr>
            <w:rFonts w:hint="eastAsia"/>
          </w:rPr>
          <w:t>瘠國肥家。”②缠夹。金董解元《西厢记诸宫调》卷三：“夫</w:t>
        </w:r>
      </w:ins>
    </w:p>
    <w:p w14:paraId="0306CB8F">
      <w:pPr>
        <w:pStyle w:val="2"/>
        <w:rPr>
          <w:ins w:id="6277" w:author="伍逸群" w:date="2025-08-09T22:24:34Z"/>
          <w:rFonts w:hint="eastAsia"/>
        </w:rPr>
      </w:pPr>
      <w:ins w:id="6278" w:author="伍逸群" w:date="2025-08-09T22:24:34Z">
        <w:r>
          <w:rPr>
            <w:rFonts w:hint="eastAsia"/>
          </w:rPr>
          <w:t>人可來夾衩，剛强與張生説話。”③奇异。《敦煌变文集·</w:t>
        </w:r>
      </w:ins>
    </w:p>
    <w:p w14:paraId="5A6AE6EC">
      <w:pPr>
        <w:pStyle w:val="2"/>
        <w:rPr>
          <w:ins w:id="6279" w:author="伍逸群" w:date="2025-08-09T22:24:34Z"/>
          <w:rFonts w:hint="eastAsia"/>
        </w:rPr>
      </w:pPr>
      <w:ins w:id="6280" w:author="伍逸群" w:date="2025-08-09T22:24:34Z">
        <w:r>
          <w:rPr>
            <w:rFonts w:hint="eastAsia"/>
          </w:rPr>
          <w:t>太子成道经》：“九龍吐水早是衩，千輪足下瑞蓮開。”蒋礼</w:t>
        </w:r>
      </w:ins>
    </w:p>
    <w:p w14:paraId="14ED43D2">
      <w:pPr>
        <w:pStyle w:val="2"/>
        <w:rPr>
          <w:ins w:id="6281" w:author="伍逸群" w:date="2025-08-09T22:24:34Z"/>
          <w:rFonts w:hint="eastAsia"/>
        </w:rPr>
      </w:pPr>
      <w:ins w:id="6282" w:author="伍逸群" w:date="2025-08-09T22:24:34Z">
        <w:r>
          <w:rPr>
            <w:rFonts w:hint="eastAsia"/>
          </w:rPr>
          <w:t>鸿通释：“就很多卷子作“叉＇、“衩＇而論，“叉＇、“衩＇和</w:t>
        </w:r>
      </w:ins>
    </w:p>
    <w:p w14:paraId="722BE10C">
      <w:pPr>
        <w:pStyle w:val="2"/>
        <w:rPr>
          <w:ins w:id="6283" w:author="伍逸群" w:date="2025-08-09T22:24:34Z"/>
          <w:rFonts w:hint="eastAsia"/>
        </w:rPr>
      </w:pPr>
      <w:ins w:id="6284" w:author="伍逸群" w:date="2025-08-09T22:24:34Z">
        <w:r>
          <w:rPr>
            <w:rFonts w:hint="eastAsia"/>
          </w:rPr>
          <w:t>差＇聲韻相同，應是一個詞的三種不同寫法，“叉夢”、衩</w:t>
        </w:r>
      </w:ins>
    </w:p>
    <w:p w14:paraId="5B17B086">
      <w:pPr>
        <w:pStyle w:val="2"/>
        <w:rPr>
          <w:ins w:id="6285" w:author="伍逸群" w:date="2025-08-09T22:24:34Z"/>
          <w:rFonts w:hint="eastAsia"/>
        </w:rPr>
      </w:pPr>
      <w:ins w:id="6286" w:author="伍逸群" w:date="2025-08-09T22:24:34Z">
        <w:r>
          <w:rPr>
            <w:rFonts w:hint="eastAsia"/>
          </w:rPr>
          <w:t>夢＇就是奇夢，九龍吐水也是奇事。”</w:t>
        </w:r>
      </w:ins>
    </w:p>
    <w:p w14:paraId="419ECAA3">
      <w:pPr>
        <w:pStyle w:val="2"/>
        <w:rPr>
          <w:ins w:id="6287" w:author="伍逸群" w:date="2025-08-09T22:24:34Z"/>
          <w:rFonts w:hint="eastAsia"/>
        </w:rPr>
      </w:pPr>
      <w:ins w:id="6288" w:author="伍逸群" w:date="2025-08-09T22:24:34Z">
        <w:r>
          <w:rPr>
            <w:rFonts w:hint="eastAsia"/>
          </w:rPr>
          <w:t>衩</w:t>
        </w:r>
      </w:ins>
    </w:p>
    <w:p w14:paraId="1C333653">
      <w:pPr>
        <w:pStyle w:val="2"/>
        <w:rPr>
          <w:ins w:id="6289" w:author="伍逸群" w:date="2025-08-09T22:24:34Z"/>
          <w:rFonts w:hint="eastAsia"/>
        </w:rPr>
      </w:pPr>
      <w:ins w:id="6290" w:author="伍逸群" w:date="2025-08-09T22:24:34Z">
        <w:r>
          <w:rPr>
            <w:rFonts w:hint="eastAsia"/>
          </w:rPr>
          <w:t>2 ［chǎ］裤衩，即短裤。如：三角裤衩。亦泛指</w:t>
        </w:r>
      </w:ins>
    </w:p>
    <w:p w14:paraId="3D616CCE">
      <w:pPr>
        <w:pStyle w:val="2"/>
        <w:rPr>
          <w:ins w:id="6291" w:author="伍逸群" w:date="2025-08-09T22:24:34Z"/>
          <w:rFonts w:hint="eastAsia"/>
        </w:rPr>
      </w:pPr>
      <w:ins w:id="6292" w:author="伍逸群" w:date="2025-08-09T22:24:34Z">
        <w:r>
          <w:rPr>
            <w:rFonts w:hint="eastAsia"/>
          </w:rPr>
          <w:t>裤子。如：所有刨冰的人们都没有皮衩。</w:t>
        </w:r>
      </w:ins>
    </w:p>
    <w:p w14:paraId="33CEE42A">
      <w:pPr>
        <w:pStyle w:val="2"/>
        <w:rPr>
          <w:ins w:id="6293" w:author="伍逸群" w:date="2025-08-09T22:24:34Z"/>
          <w:rFonts w:hint="eastAsia"/>
        </w:rPr>
      </w:pPr>
      <w:r>
        <w:rPr>
          <w:rFonts w:hint="eastAsia"/>
        </w:rPr>
        <w:t>6【衩衣】两侧开衩的长衣。古人用以称男子便服，</w:t>
      </w:r>
    </w:p>
    <w:p w14:paraId="7787B8EE">
      <w:pPr>
        <w:pStyle w:val="2"/>
        <w:rPr>
          <w:ins w:id="6294" w:author="伍逸群" w:date="2025-08-09T22:24:34Z"/>
          <w:rFonts w:hint="eastAsia"/>
        </w:rPr>
      </w:pPr>
      <w:r>
        <w:rPr>
          <w:rFonts w:hint="eastAsia"/>
        </w:rPr>
        <w:t>始于唐。唐李廓《长安少年行》之六：“不樂還逃席，多狂</w:t>
      </w:r>
    </w:p>
    <w:p w14:paraId="387EF052">
      <w:pPr>
        <w:pStyle w:val="2"/>
        <w:rPr>
          <w:ins w:id="6295" w:author="伍逸群" w:date="2025-08-09T22:24:34Z"/>
          <w:rFonts w:hint="eastAsia"/>
        </w:rPr>
      </w:pPr>
      <w:r>
        <w:rPr>
          <w:rFonts w:hint="eastAsia"/>
        </w:rPr>
        <w:t>慣衩衣。”《资治通鉴·唐僖宗乾符元年》：“凝、彦昭同舉</w:t>
      </w:r>
    </w:p>
    <w:p w14:paraId="0E844A4A">
      <w:pPr>
        <w:pStyle w:val="2"/>
        <w:rPr>
          <w:ins w:id="6296" w:author="伍逸群" w:date="2025-08-09T22:24:34Z"/>
          <w:rFonts w:hint="eastAsia"/>
        </w:rPr>
      </w:pPr>
      <w:r>
        <w:rPr>
          <w:rFonts w:hint="eastAsia"/>
        </w:rPr>
        <w:t>進士，凝先及第，嘗衩衣見彦昭。”胡三省注：“衩衣，便服</w:t>
      </w:r>
    </w:p>
    <w:p w14:paraId="6D172231">
      <w:pPr>
        <w:pStyle w:val="2"/>
        <w:rPr>
          <w:ins w:id="6297" w:author="伍逸群" w:date="2025-08-09T22:24:34Z"/>
          <w:rFonts w:hint="eastAsia"/>
        </w:rPr>
      </w:pPr>
      <w:r>
        <w:rPr>
          <w:rFonts w:hint="eastAsia"/>
        </w:rPr>
        <w:t>不具禮也。”元胡三省《通鉴释文辨误》卷十一：“衩衣二</w:t>
      </w:r>
    </w:p>
    <w:p w14:paraId="0A3DC6B9">
      <w:pPr>
        <w:pStyle w:val="2"/>
        <w:rPr>
          <w:ins w:id="6298" w:author="伍逸群" w:date="2025-08-09T22:24:34Z"/>
          <w:rFonts w:hint="eastAsia"/>
        </w:rPr>
      </w:pPr>
      <w:r>
        <w:rPr>
          <w:rFonts w:hint="eastAsia"/>
        </w:rPr>
        <w:t>字，今人所常言也。凡交際之間，賓以世俗之所謂禮服來</w:t>
      </w:r>
    </w:p>
    <w:p w14:paraId="6860E611">
      <w:pPr>
        <w:pStyle w:val="2"/>
        <w:rPr>
          <w:ins w:id="6299" w:author="伍逸群" w:date="2025-08-09T22:24:34Z"/>
          <w:rFonts w:hint="eastAsia"/>
        </w:rPr>
      </w:pPr>
      <w:r>
        <w:rPr>
          <w:rFonts w:hint="eastAsia"/>
        </w:rPr>
        <w:t>者，主欲從簡便，必使人傳言曰：</w:t>
      </w:r>
      <w:del w:id="6300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301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請衩衣。</w:t>
      </w:r>
      <w:del w:id="6302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303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客於是以便服</w:t>
      </w:r>
    </w:p>
    <w:p w14:paraId="712C169D">
      <w:pPr>
        <w:pStyle w:val="2"/>
        <w:rPr>
          <w:ins w:id="6304" w:author="伍逸群" w:date="2025-08-09T22:24:34Z"/>
          <w:rFonts w:hint="eastAsia"/>
        </w:rPr>
      </w:pPr>
      <w:r>
        <w:rPr>
          <w:rFonts w:hint="eastAsia"/>
        </w:rPr>
        <w:t>進。又有服宴褻之服而遇服交際之服者，必謝曰：</w:t>
      </w:r>
      <w:del w:id="6305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306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衩袒</w:t>
      </w:r>
    </w:p>
    <w:p w14:paraId="01121323">
      <w:pPr>
        <w:pStyle w:val="2"/>
        <w:rPr>
          <w:ins w:id="6307" w:author="伍逸群" w:date="2025-08-09T22:24:34Z"/>
          <w:rFonts w:hint="eastAsia"/>
        </w:rPr>
      </w:pPr>
      <w:r>
        <w:rPr>
          <w:rFonts w:hint="eastAsia"/>
        </w:rPr>
        <w:t>無禮。</w:t>
      </w:r>
      <w:del w:id="6308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309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可見衩衣之語，起於唐人，而通行於今世也。”元蒋</w:t>
      </w:r>
    </w:p>
    <w:p w14:paraId="2B998CAF">
      <w:pPr>
        <w:pStyle w:val="2"/>
        <w:rPr>
          <w:ins w:id="6310" w:author="伍逸群" w:date="2025-08-09T22:24:34Z"/>
          <w:rFonts w:hint="eastAsia"/>
        </w:rPr>
      </w:pPr>
      <w:r>
        <w:rPr>
          <w:rFonts w:hint="eastAsia"/>
        </w:rPr>
        <w:t>子正《山房随笔》：“席上太守及諸公祇服褙子，文龍以緑</w:t>
      </w:r>
    </w:p>
    <w:p w14:paraId="3890C388">
      <w:pPr>
        <w:pStyle w:val="2"/>
        <w:rPr>
          <w:ins w:id="6311" w:author="伍逸群" w:date="2025-08-09T22:24:34Z"/>
          <w:rFonts w:hint="eastAsia"/>
        </w:rPr>
      </w:pPr>
      <w:r>
        <w:rPr>
          <w:rFonts w:hint="eastAsia"/>
        </w:rPr>
        <w:t>袍居座末。坐定，供茶。文龍故以托子墮地，諸公戲以失</w:t>
      </w:r>
    </w:p>
    <w:p w14:paraId="7A2AD9AA">
      <w:pPr>
        <w:pStyle w:val="2"/>
        <w:rPr>
          <w:rFonts w:hint="eastAsia"/>
        </w:rPr>
      </w:pPr>
      <w:r>
        <w:rPr>
          <w:rFonts w:hint="eastAsia"/>
        </w:rPr>
        <w:t>禮。文龍曰：</w:t>
      </w:r>
      <w:del w:id="6312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先生衩衣，學生落托。</w:t>
      </w:r>
      <w:del w:id="6313" w:author="伍逸群" w:date="2025-08-09T22:24:34Z">
        <w:r>
          <w:rPr>
            <w:rFonts w:hint="eastAsia"/>
            <w:sz w:val="18"/>
            <w:szCs w:val="18"/>
          </w:rPr>
          <w:delText>’衆爲</w:delText>
        </w:r>
      </w:del>
      <w:ins w:id="6314" w:author="伍逸群" w:date="2025-08-09T22:24:34Z">
        <w:r>
          <w:rPr>
            <w:rFonts w:hint="eastAsia"/>
          </w:rPr>
          <w:t>＇衆為</w:t>
        </w:r>
      </w:ins>
      <w:r>
        <w:rPr>
          <w:rFonts w:hint="eastAsia"/>
        </w:rPr>
        <w:t>一笑。”</w:t>
      </w:r>
    </w:p>
    <w:p w14:paraId="6DDC6644">
      <w:pPr>
        <w:pStyle w:val="2"/>
        <w:rPr>
          <w:ins w:id="6315" w:author="伍逸群" w:date="2025-08-09T22:24:34Z"/>
          <w:rFonts w:hint="eastAsia"/>
        </w:rPr>
      </w:pPr>
      <w:r>
        <w:rPr>
          <w:rFonts w:hint="eastAsia"/>
        </w:rPr>
        <w:t>10【衩袒】谓不拘礼仪只穿便服，或袒衣露体。宋</w:t>
      </w:r>
      <w:del w:id="6316" w:author="伍逸群" w:date="2025-08-09T22:24:34Z">
        <w:r>
          <w:rPr>
            <w:rFonts w:hint="eastAsia"/>
            <w:sz w:val="18"/>
            <w:szCs w:val="18"/>
          </w:rPr>
          <w:delText>周密</w:delText>
        </w:r>
      </w:del>
      <w:ins w:id="6317" w:author="伍逸群" w:date="2025-08-09T22:24:34Z">
        <w:r>
          <w:rPr>
            <w:rFonts w:hint="eastAsia"/>
          </w:rPr>
          <w:t>周</w:t>
        </w:r>
      </w:ins>
    </w:p>
    <w:p w14:paraId="06E05CD8">
      <w:pPr>
        <w:pStyle w:val="2"/>
        <w:rPr>
          <w:ins w:id="6318" w:author="伍逸群" w:date="2025-08-09T22:24:34Z"/>
          <w:rFonts w:hint="eastAsia"/>
        </w:rPr>
      </w:pPr>
      <w:ins w:id="6319" w:author="伍逸群" w:date="2025-08-09T22:24:34Z">
        <w:r>
          <w:rPr>
            <w:rFonts w:hint="eastAsia"/>
          </w:rPr>
          <w:t>密</w:t>
        </w:r>
      </w:ins>
      <w:r>
        <w:rPr>
          <w:rFonts w:hint="eastAsia"/>
        </w:rPr>
        <w:t>《武林旧事·四孟驾出》：“先期禁衛所閣門牒臨安府約</w:t>
      </w:r>
    </w:p>
    <w:p w14:paraId="38E50ECD">
      <w:pPr>
        <w:pStyle w:val="2"/>
        <w:rPr>
          <w:ins w:id="6320" w:author="伍逸群" w:date="2025-08-09T22:24:34Z"/>
          <w:rFonts w:hint="eastAsia"/>
        </w:rPr>
      </w:pPr>
      <w:r>
        <w:rPr>
          <w:rFonts w:hint="eastAsia"/>
        </w:rPr>
        <w:t>束居民，不許登高及衩袒觀看。男子並令衫帶，婦人裙</w:t>
      </w:r>
    </w:p>
    <w:p w14:paraId="6F089B56">
      <w:pPr>
        <w:pStyle w:val="2"/>
        <w:rPr>
          <w:ins w:id="6321" w:author="伍逸群" w:date="2025-08-09T22:24:34Z"/>
          <w:rFonts w:hint="eastAsia"/>
        </w:rPr>
      </w:pPr>
      <w:r>
        <w:rPr>
          <w:rFonts w:hint="eastAsia"/>
        </w:rPr>
        <w:t>背。”《元典章·礼部六·释道》：“凡遇四齋日，住持領衆</w:t>
      </w:r>
    </w:p>
    <w:p w14:paraId="5EE947F2">
      <w:pPr>
        <w:pStyle w:val="2"/>
        <w:rPr>
          <w:ins w:id="6322" w:author="伍逸群" w:date="2025-08-09T22:24:34Z"/>
          <w:rFonts w:hint="eastAsia"/>
        </w:rPr>
      </w:pPr>
      <w:r>
        <w:rPr>
          <w:rFonts w:hint="eastAsia"/>
        </w:rPr>
        <w:t>焚香，祝延聖壽，念經文不得怠惰，主首僧人常鈐束，不許</w:t>
      </w:r>
    </w:p>
    <w:p w14:paraId="7C5B428A">
      <w:pPr>
        <w:pStyle w:val="2"/>
        <w:rPr>
          <w:rFonts w:hint="eastAsia"/>
        </w:rPr>
      </w:pPr>
      <w:r>
        <w:rPr>
          <w:rFonts w:hint="eastAsia"/>
        </w:rPr>
        <w:t>衩袒出外於茶坊、酒店等行坐。”参见“衩衣”、“袒裼”。</w:t>
      </w:r>
    </w:p>
    <w:p w14:paraId="40C74C7E">
      <w:pPr>
        <w:pStyle w:val="2"/>
        <w:rPr>
          <w:ins w:id="6323" w:author="伍逸群" w:date="2025-08-09T22:24:34Z"/>
          <w:rFonts w:hint="eastAsia"/>
        </w:rPr>
      </w:pPr>
      <w:del w:id="6324" w:author="伍逸群" w:date="2025-08-09T22:24:34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6325" w:author="伍逸群" w:date="2025-08-09T22:24:34Z">
        <w:r>
          <w:rPr>
            <w:rFonts w:hint="eastAsia"/>
            <w:sz w:val="18"/>
            <w:szCs w:val="18"/>
          </w:rPr>
          <w:delText>【衰惡】</w:delText>
        </w:r>
      </w:del>
      <w:del w:id="6326" w:author="伍逸群" w:date="2025-08-09T22:24:3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6327" w:author="伍逸群" w:date="2025-08-09T22:24:34Z">
        <w:r>
          <w:rPr>
            <w:rFonts w:hint="eastAsia"/>
          </w:rPr>
          <w:t>［xié《广韵》似嗟切，平麻，邪。］亦作“初”。</w:t>
        </w:r>
      </w:ins>
    </w:p>
    <w:p w14:paraId="744AA7DE">
      <w:pPr>
        <w:pStyle w:val="2"/>
        <w:rPr>
          <w:ins w:id="6328" w:author="伍逸群" w:date="2025-08-09T22:24:34Z"/>
          <w:rFonts w:hint="eastAsia"/>
        </w:rPr>
      </w:pPr>
      <w:ins w:id="6329" w:author="伍逸群" w:date="2025-08-09T22:24:34Z">
        <w:r>
          <w:rPr>
            <w:rFonts w:hint="eastAsia"/>
          </w:rPr>
          <w:t>袤</w:t>
        </w:r>
      </w:ins>
    </w:p>
    <w:p w14:paraId="651DE261">
      <w:pPr>
        <w:pStyle w:val="2"/>
        <w:rPr>
          <w:ins w:id="6330" w:author="伍逸群" w:date="2025-08-09T22:24:34Z"/>
          <w:rFonts w:hint="eastAsia"/>
        </w:rPr>
      </w:pPr>
      <w:ins w:id="6331" w:author="伍逸群" w:date="2025-08-09T22:24:34Z">
        <w:r>
          <w:rPr>
            <w:rFonts w:hint="eastAsia"/>
          </w:rPr>
          <w:t>①邪恶，不正当。《周礼·地官·比长》：“比長</w:t>
        </w:r>
      </w:ins>
    </w:p>
    <w:p w14:paraId="531AC892">
      <w:pPr>
        <w:pStyle w:val="2"/>
        <w:rPr>
          <w:ins w:id="6332" w:author="伍逸群" w:date="2025-08-09T22:24:34Z"/>
          <w:rFonts w:hint="eastAsia"/>
        </w:rPr>
      </w:pPr>
      <w:ins w:id="6333" w:author="伍逸群" w:date="2025-08-09T22:24:34Z">
        <w:r>
          <w:rPr>
            <w:rFonts w:hint="eastAsia"/>
          </w:rPr>
          <w:t>各掌其比之治，五家相受相和親，有辠奇袤，則相及。”郑</w:t>
        </w:r>
      </w:ins>
    </w:p>
    <w:p w14:paraId="24227C81">
      <w:pPr>
        <w:pStyle w:val="2"/>
        <w:rPr>
          <w:ins w:id="6334" w:author="伍逸群" w:date="2025-08-09T22:24:34Z"/>
          <w:rFonts w:hint="eastAsia"/>
        </w:rPr>
      </w:pPr>
      <w:ins w:id="6335" w:author="伍逸群" w:date="2025-08-09T22:24:34Z">
        <w:r>
          <w:rPr>
            <w:rFonts w:hint="eastAsia"/>
          </w:rPr>
          <w:t>玄注：“袤，猶惡也。”唐柳宗元《时令论下》：“是故聖人為</w:t>
        </w:r>
      </w:ins>
    </w:p>
    <w:p w14:paraId="55B6584F">
      <w:pPr>
        <w:pStyle w:val="2"/>
        <w:rPr>
          <w:ins w:id="6336" w:author="伍逸群" w:date="2025-08-09T22:24:34Z"/>
          <w:rFonts w:hint="eastAsia"/>
        </w:rPr>
      </w:pPr>
      <w:ins w:id="6337" w:author="伍逸群" w:date="2025-08-09T22:24:34Z">
        <w:r>
          <w:rPr>
            <w:rFonts w:hint="eastAsia"/>
          </w:rPr>
          <w:t>大經，以存其直道，將以遺後世之君臣，必言其中正，而去</w:t>
        </w:r>
      </w:ins>
    </w:p>
    <w:p w14:paraId="30937280">
      <w:pPr>
        <w:pStyle w:val="2"/>
        <w:rPr>
          <w:ins w:id="6338" w:author="伍逸群" w:date="2025-08-09T22:24:34Z"/>
          <w:rFonts w:hint="eastAsia"/>
        </w:rPr>
      </w:pPr>
      <w:ins w:id="6339" w:author="伍逸群" w:date="2025-08-09T22:24:34Z">
        <w:r>
          <w:rPr>
            <w:rFonts w:hint="eastAsia"/>
          </w:rPr>
          <w:t>其奇衺。”孙汝听注：“奇衺，不正也。”《宋史·梁成大传》：</w:t>
        </w:r>
      </w:ins>
    </w:p>
    <w:p w14:paraId="5EE4E5AF">
      <w:pPr>
        <w:pStyle w:val="2"/>
        <w:rPr>
          <w:ins w:id="6340" w:author="伍逸群" w:date="2025-08-09T22:24:34Z"/>
          <w:rFonts w:hint="eastAsia"/>
        </w:rPr>
      </w:pPr>
      <w:ins w:id="6341" w:author="伍逸群" w:date="2025-08-09T22:24:34Z">
        <w:r>
          <w:rPr>
            <w:rFonts w:hint="eastAsia"/>
          </w:rPr>
          <w:t>“言若忠鯁，心實回衺，一不察焉，薰蕕同器，涇渭雜流</w:t>
        </w:r>
      </w:ins>
    </w:p>
    <w:p w14:paraId="1832080E">
      <w:pPr>
        <w:pStyle w:val="2"/>
        <w:rPr>
          <w:ins w:id="6342" w:author="伍逸群" w:date="2025-08-09T22:24:34Z"/>
          <w:rFonts w:hint="eastAsia"/>
        </w:rPr>
      </w:pPr>
      <w:ins w:id="6343" w:author="伍逸群" w:date="2025-08-09T22:24:34Z">
        <w:r>
          <w:rPr>
            <w:rFonts w:hint="eastAsia"/>
          </w:rPr>
          <w:t>矣。”清陈梦雷《抒哀赋》：“貞衺糺糅以任剥復兮，叢顇焱</w:t>
        </w:r>
      </w:ins>
    </w:p>
    <w:p w14:paraId="7705C4E2">
      <w:pPr>
        <w:pStyle w:val="2"/>
        <w:rPr>
          <w:ins w:id="6344" w:author="伍逸群" w:date="2025-08-09T22:24:34Z"/>
          <w:rFonts w:hint="eastAsia"/>
        </w:rPr>
      </w:pPr>
      <w:ins w:id="6345" w:author="伍逸群" w:date="2025-08-09T22:24:34Z">
        <w:r>
          <w:rPr>
            <w:rFonts w:hint="eastAsia"/>
          </w:rPr>
          <w:t>忽其不可思匪。”②妖异怪诞。明唐寅＜金粉福地赋》：“畢</w:t>
        </w:r>
      </w:ins>
    </w:p>
    <w:p w14:paraId="626BAC2D">
      <w:pPr>
        <w:pStyle w:val="2"/>
        <w:rPr>
          <w:ins w:id="6346" w:author="伍逸群" w:date="2025-08-09T22:24:34Z"/>
          <w:rFonts w:hint="eastAsia"/>
        </w:rPr>
      </w:pPr>
      <w:ins w:id="6347" w:author="伍逸群" w:date="2025-08-09T22:24:34Z">
        <w:r>
          <w:rPr>
            <w:rFonts w:hint="eastAsia"/>
          </w:rPr>
          <w:t>媒珍異，聰攝袤奇。”参见“袤道”。斜。《广雅·释</w:t>
        </w:r>
      </w:ins>
    </w:p>
    <w:p w14:paraId="0EC95420">
      <w:pPr>
        <w:pStyle w:val="2"/>
        <w:rPr>
          <w:ins w:id="6348" w:author="伍逸群" w:date="2025-08-09T22:24:34Z"/>
          <w:rFonts w:hint="eastAsia"/>
        </w:rPr>
      </w:pPr>
      <w:ins w:id="6349" w:author="伍逸群" w:date="2025-08-09T22:24:34Z">
        <w:r>
          <w:rPr>
            <w:rFonts w:hint="eastAsia"/>
          </w:rPr>
          <w:t>诂＞：“陠、奊、顊倪·······衺也。”王念孙疏证：“《古今注》云：</w:t>
        </w:r>
      </w:ins>
    </w:p>
    <w:p w14:paraId="7D1B3E4C">
      <w:pPr>
        <w:pStyle w:val="2"/>
        <w:rPr>
          <w:ins w:id="6350" w:author="伍逸群" w:date="2025-08-09T22:24:34Z"/>
          <w:rFonts w:hint="eastAsia"/>
        </w:rPr>
      </w:pPr>
      <w:ins w:id="6351" w:author="伍逸群" w:date="2025-08-09T22:24:34Z">
        <w:r>
          <w:rPr>
            <w:rFonts w:hint="eastAsia"/>
          </w:rPr>
          <w:t>漢謂曲蓋為轉輗蓋。＇是凡言頓倪者，皆袤之義也。邪、</w:t>
        </w:r>
      </w:ins>
    </w:p>
    <w:p w14:paraId="25A0AA22">
      <w:pPr>
        <w:pStyle w:val="2"/>
        <w:rPr>
          <w:ins w:id="6352" w:author="伍逸群" w:date="2025-08-09T22:24:34Z"/>
          <w:rFonts w:hint="eastAsia"/>
        </w:rPr>
      </w:pPr>
      <w:ins w:id="6353" w:author="伍逸群" w:date="2025-08-09T22:24:34Z">
        <w:r>
          <w:rPr>
            <w:rFonts w:hint="eastAsia"/>
          </w:rPr>
          <w:t>斜，竝與袤同。”明汤显祖《紫箫记·拾箫》：“若還是絳樹</w:t>
        </w:r>
      </w:ins>
    </w:p>
    <w:p w14:paraId="7F146C40">
      <w:pPr>
        <w:pStyle w:val="2"/>
        <w:rPr>
          <w:ins w:id="6354" w:author="伍逸群" w:date="2025-08-09T22:24:34Z"/>
          <w:rFonts w:hint="eastAsia"/>
        </w:rPr>
      </w:pPr>
      <w:ins w:id="6355" w:author="伍逸群" w:date="2025-08-09T22:24:34Z">
        <w:r>
          <w:rPr>
            <w:rFonts w:hint="eastAsia"/>
          </w:rPr>
          <w:t>梨園，怎不带《柘枝》花帽，和初裙長俏，和初裙長俏？”</w:t>
        </w:r>
      </w:ins>
    </w:p>
    <w:p w14:paraId="2BCC1C71">
      <w:pPr>
        <w:pStyle w:val="2"/>
        <w:rPr>
          <w:ins w:id="6356" w:author="伍逸群" w:date="2025-08-09T22:24:34Z"/>
          <w:rFonts w:hint="eastAsia"/>
        </w:rPr>
      </w:pPr>
      <w:ins w:id="6357" w:author="伍逸群" w:date="2025-08-09T22:24:34Z">
        <w:r>
          <w:rPr>
            <w:rFonts w:hint="eastAsia"/>
          </w:rPr>
          <w:t>李详《论桐城派》：“《説文》有“辰＇無“派＇，“辰＇從反“永”，</w:t>
        </w:r>
      </w:ins>
    </w:p>
    <w:p w14:paraId="0180E48D">
      <w:pPr>
        <w:pStyle w:val="2"/>
        <w:rPr>
          <w:ins w:id="6358" w:author="伍逸群" w:date="2025-08-09T22:24:34Z"/>
          <w:rFonts w:hint="eastAsia"/>
        </w:rPr>
      </w:pPr>
      <w:ins w:id="6359" w:author="伍逸群" w:date="2025-08-09T22:24:34Z">
        <w:r>
          <w:rPr>
            <w:rFonts w:hint="eastAsia"/>
          </w:rPr>
          <w:t>謂水之衺流别也，即今“派＇之正字。”</w:t>
        </w:r>
      </w:ins>
    </w:p>
    <w:p w14:paraId="337A2774">
      <w:pPr>
        <w:pStyle w:val="2"/>
        <w:rPr>
          <w:ins w:id="6360" w:author="伍逸群" w:date="2025-08-09T22:24:34Z"/>
          <w:rFonts w:hint="eastAsia"/>
        </w:rPr>
      </w:pPr>
      <w:ins w:id="6361" w:author="伍逸群" w:date="2025-08-09T22:24:34Z">
        <w:r>
          <w:rPr>
            <w:rFonts w:hint="eastAsia"/>
          </w:rPr>
          <w:t>12【衺惡】（-</w:t>
        </w:r>
      </w:ins>
      <w:r>
        <w:rPr>
          <w:rFonts w:hint="eastAsia"/>
        </w:rPr>
        <w:t>è）邪恶。《周礼·地官·司救》：“掌萬</w:t>
      </w:r>
    </w:p>
    <w:p w14:paraId="04CF62C7">
      <w:pPr>
        <w:pStyle w:val="2"/>
        <w:rPr>
          <w:ins w:id="6362" w:author="伍逸群" w:date="2025-08-09T22:24:34Z"/>
          <w:rFonts w:hint="eastAsia"/>
        </w:rPr>
      </w:pPr>
      <w:r>
        <w:rPr>
          <w:rFonts w:hint="eastAsia"/>
        </w:rPr>
        <w:t>民之</w:t>
      </w:r>
      <w:del w:id="6363" w:author="伍逸群" w:date="2025-08-09T22:24:34Z">
        <w:r>
          <w:rPr>
            <w:rFonts w:hint="eastAsia"/>
            <w:sz w:val="18"/>
            <w:szCs w:val="18"/>
          </w:rPr>
          <w:delText>袤</w:delText>
        </w:r>
      </w:del>
      <w:ins w:id="6364" w:author="伍逸群" w:date="2025-08-09T22:24:34Z">
        <w:r>
          <w:rPr>
            <w:rFonts w:hint="eastAsia"/>
          </w:rPr>
          <w:t>衺</w:t>
        </w:r>
      </w:ins>
      <w:r>
        <w:rPr>
          <w:rFonts w:hint="eastAsia"/>
        </w:rPr>
        <w:t>惡過失，而誅讓之。”郑玄注：“袤惡，謂侮慢長老，</w:t>
      </w:r>
    </w:p>
    <w:p w14:paraId="0460BBEB">
      <w:pPr>
        <w:pStyle w:val="2"/>
        <w:rPr>
          <w:rFonts w:hint="eastAsia"/>
        </w:rPr>
      </w:pPr>
      <w:r>
        <w:rPr>
          <w:rFonts w:hint="eastAsia"/>
        </w:rPr>
        <w:t>語言無忌，而未麗於罪者。”</w:t>
      </w:r>
    </w:p>
    <w:p w14:paraId="008DCB90">
      <w:pPr>
        <w:pStyle w:val="2"/>
        <w:rPr>
          <w:ins w:id="6365" w:author="伍逸群" w:date="2025-08-09T22:24:34Z"/>
          <w:rFonts w:hint="eastAsia"/>
        </w:rPr>
      </w:pPr>
      <w:r>
        <w:rPr>
          <w:rFonts w:hint="eastAsia"/>
        </w:rPr>
        <w:t>【袤道】指背离法度的不正之道；妖异怪诞之道</w:t>
      </w:r>
      <w:del w:id="6366" w:author="伍逸群" w:date="2025-08-09T22:24:34Z">
        <w:r>
          <w:rPr>
            <w:rFonts w:hint="eastAsia"/>
            <w:sz w:val="18"/>
            <w:szCs w:val="18"/>
          </w:rPr>
          <w:delText>。《</w:delText>
        </w:r>
      </w:del>
      <w:ins w:id="6367" w:author="伍逸群" w:date="2025-08-09T22:24:34Z">
        <w:r>
          <w:rPr>
            <w:rFonts w:hint="eastAsia"/>
          </w:rPr>
          <w:t>。</w:t>
        </w:r>
      </w:ins>
    </w:p>
    <w:p w14:paraId="52C253A5">
      <w:pPr>
        <w:pStyle w:val="2"/>
        <w:rPr>
          <w:ins w:id="6368" w:author="伍逸群" w:date="2025-08-09T22:24:34Z"/>
          <w:rFonts w:hint="eastAsia"/>
        </w:rPr>
      </w:pPr>
      <w:ins w:id="6369" w:author="伍逸群" w:date="2025-08-09T22:24:34Z">
        <w:r>
          <w:rPr>
            <w:rFonts w:hint="eastAsia"/>
          </w:rPr>
          <w:t>《</w:t>
        </w:r>
      </w:ins>
      <w:r>
        <w:rPr>
          <w:rFonts w:hint="eastAsia"/>
        </w:rPr>
        <w:t>文子·上义》：“老子曰：上義者，治國家，理境内，行仁</w:t>
      </w:r>
    </w:p>
    <w:p w14:paraId="7F0F9F1D">
      <w:pPr>
        <w:pStyle w:val="2"/>
        <w:rPr>
          <w:ins w:id="6370" w:author="伍逸群" w:date="2025-08-09T22:24:34Z"/>
          <w:rFonts w:hint="eastAsia"/>
        </w:rPr>
      </w:pPr>
      <w:r>
        <w:rPr>
          <w:rFonts w:hint="eastAsia"/>
        </w:rPr>
        <w:t>義，布德施惠，立正法，塞袤道，羣臣親附，百姓和輯。”</w:t>
      </w:r>
    </w:p>
    <w:p w14:paraId="2412B5AE">
      <w:pPr>
        <w:pStyle w:val="2"/>
        <w:rPr>
          <w:rFonts w:hint="eastAsia"/>
        </w:rPr>
      </w:pPr>
      <w:r>
        <w:rPr>
          <w:rFonts w:hint="eastAsia"/>
        </w:rPr>
        <w:t>唐玄奘《大唐西域记·摩揭陀国上》：“無憂王之初嗣位</w:t>
      </w:r>
    </w:p>
    <w:p w14:paraId="21EE3313">
      <w:pPr>
        <w:pStyle w:val="2"/>
        <w:rPr>
          <w:rFonts w:hint="eastAsia"/>
        </w:rPr>
      </w:pPr>
      <w:r>
        <w:rPr>
          <w:rFonts w:hint="eastAsia"/>
        </w:rPr>
        <w:t>也，信受</w:t>
      </w:r>
      <w:del w:id="6371" w:author="伍逸群" w:date="2025-08-09T22:24:34Z">
        <w:r>
          <w:rPr>
            <w:rFonts w:hint="eastAsia"/>
            <w:sz w:val="18"/>
            <w:szCs w:val="18"/>
          </w:rPr>
          <w:delText>衺</w:delText>
        </w:r>
      </w:del>
      <w:ins w:id="6372" w:author="伍逸群" w:date="2025-08-09T22:24:34Z">
        <w:r>
          <w:rPr>
            <w:rFonts w:hint="eastAsia"/>
          </w:rPr>
          <w:t>袤</w:t>
        </w:r>
      </w:ins>
      <w:r>
        <w:rPr>
          <w:rFonts w:hint="eastAsia"/>
        </w:rPr>
        <w:t>道，毁佛遺迹。”</w:t>
      </w:r>
    </w:p>
    <w:p w14:paraId="59D40DEA">
      <w:pPr>
        <w:pStyle w:val="2"/>
        <w:rPr>
          <w:ins w:id="6373" w:author="伍逸群" w:date="2025-08-09T22:24:34Z"/>
          <w:rFonts w:hint="eastAsia"/>
        </w:rPr>
      </w:pPr>
      <w:r>
        <w:rPr>
          <w:rFonts w:hint="eastAsia"/>
        </w:rPr>
        <w:t>14【</w:t>
      </w:r>
      <w:del w:id="6374" w:author="伍逸群" w:date="2025-08-09T22:24:34Z">
        <w:r>
          <w:rPr>
            <w:rFonts w:hint="eastAsia"/>
            <w:sz w:val="18"/>
            <w:szCs w:val="18"/>
          </w:rPr>
          <w:delText>衺</w:delText>
        </w:r>
      </w:del>
      <w:ins w:id="6375" w:author="伍逸群" w:date="2025-08-09T22:24:34Z">
        <w:r>
          <w:rPr>
            <w:rFonts w:hint="eastAsia"/>
          </w:rPr>
          <w:t>袤</w:t>
        </w:r>
      </w:ins>
      <w:r>
        <w:rPr>
          <w:rFonts w:hint="eastAsia"/>
        </w:rPr>
        <w:t>慝】奸恶。宋曾巩《御史知杂制》：“夫振舉紀綱</w:t>
      </w:r>
    </w:p>
    <w:p w14:paraId="587F3C5C">
      <w:pPr>
        <w:pStyle w:val="2"/>
        <w:rPr>
          <w:rFonts w:hint="eastAsia"/>
        </w:rPr>
      </w:pPr>
      <w:r>
        <w:rPr>
          <w:rFonts w:hint="eastAsia"/>
        </w:rPr>
        <w:t>以闡明法度，糾繩</w:t>
      </w:r>
      <w:del w:id="6376" w:author="伍逸群" w:date="2025-08-09T22:24:34Z">
        <w:r>
          <w:rPr>
            <w:rFonts w:hint="eastAsia"/>
            <w:sz w:val="18"/>
            <w:szCs w:val="18"/>
          </w:rPr>
          <w:delText>袤隱</w:delText>
        </w:r>
      </w:del>
      <w:ins w:id="6377" w:author="伍逸群" w:date="2025-08-09T22:24:34Z">
        <w:r>
          <w:rPr>
            <w:rFonts w:hint="eastAsia"/>
          </w:rPr>
          <w:t>衺慝</w:t>
        </w:r>
      </w:ins>
      <w:r>
        <w:rPr>
          <w:rFonts w:hint="eastAsia"/>
        </w:rPr>
        <w:t>以肅正臣工。”</w:t>
      </w:r>
    </w:p>
    <w:p w14:paraId="00D431CC">
      <w:pPr>
        <w:pStyle w:val="2"/>
        <w:rPr>
          <w:ins w:id="6378" w:author="伍逸群" w:date="2025-08-09T22:24:34Z"/>
          <w:rFonts w:hint="eastAsia"/>
        </w:rPr>
      </w:pPr>
      <w:r>
        <w:rPr>
          <w:rFonts w:hint="eastAsia"/>
        </w:rPr>
        <w:t>15【</w:t>
      </w:r>
      <w:del w:id="6379" w:author="伍逸群" w:date="2025-08-09T22:24:34Z">
        <w:r>
          <w:rPr>
            <w:rFonts w:hint="eastAsia"/>
            <w:sz w:val="18"/>
            <w:szCs w:val="18"/>
          </w:rPr>
          <w:delText>哀</w:delText>
        </w:r>
      </w:del>
      <w:ins w:id="6380" w:author="伍逸群" w:date="2025-08-09T22:24:34Z">
        <w:r>
          <w:rPr>
            <w:rFonts w:hint="eastAsia"/>
          </w:rPr>
          <w:t>衺</w:t>
        </w:r>
      </w:ins>
      <w:r>
        <w:rPr>
          <w:rFonts w:hint="eastAsia"/>
        </w:rPr>
        <w:t>僻】乖戾不正。北齐颜之推《颜氏家训·</w:t>
      </w:r>
      <w:del w:id="6381" w:author="伍逸群" w:date="2025-08-09T22:24:34Z">
        <w:r>
          <w:rPr>
            <w:rFonts w:hint="eastAsia"/>
            <w:sz w:val="18"/>
            <w:szCs w:val="18"/>
          </w:rPr>
          <w:delText>教子</w:delText>
        </w:r>
      </w:del>
      <w:ins w:id="6382" w:author="伍逸群" w:date="2025-08-09T22:24:34Z">
        <w:r>
          <w:rPr>
            <w:rFonts w:hint="eastAsia"/>
          </w:rPr>
          <w:t>教</w:t>
        </w:r>
      </w:ins>
    </w:p>
    <w:p w14:paraId="1EFFCD10">
      <w:pPr>
        <w:pStyle w:val="2"/>
        <w:rPr>
          <w:ins w:id="6383" w:author="伍逸群" w:date="2025-08-09T22:24:34Z"/>
          <w:rFonts w:hint="eastAsia"/>
        </w:rPr>
      </w:pPr>
      <w:ins w:id="6384" w:author="伍逸群" w:date="2025-08-09T22:24:34Z">
        <w:r>
          <w:rPr>
            <w:rFonts w:hint="eastAsia"/>
          </w:rPr>
          <w:t>子</w:t>
        </w:r>
      </w:ins>
      <w:r>
        <w:rPr>
          <w:rFonts w:hint="eastAsia"/>
        </w:rPr>
        <w:t>》：“蓋君子之不親教其子也，《詩》有諷刺之辭，《禮》有</w:t>
      </w:r>
    </w:p>
    <w:p w14:paraId="3EE3141B">
      <w:pPr>
        <w:pStyle w:val="2"/>
        <w:rPr>
          <w:ins w:id="6385" w:author="伍逸群" w:date="2025-08-09T22:24:34Z"/>
          <w:rFonts w:hint="eastAsia"/>
        </w:rPr>
      </w:pPr>
      <w:r>
        <w:rPr>
          <w:rFonts w:hint="eastAsia"/>
        </w:rPr>
        <w:t>嫌疑之誡，《書》有悖亂之事，《春秋》有</w:t>
      </w:r>
      <w:del w:id="6386" w:author="伍逸群" w:date="2025-08-09T22:24:34Z">
        <w:r>
          <w:rPr>
            <w:rFonts w:hint="eastAsia"/>
            <w:sz w:val="18"/>
            <w:szCs w:val="18"/>
          </w:rPr>
          <w:delText>袤</w:delText>
        </w:r>
      </w:del>
      <w:ins w:id="6387" w:author="伍逸群" w:date="2025-08-09T22:24:34Z">
        <w:r>
          <w:rPr>
            <w:rFonts w:hint="eastAsia"/>
          </w:rPr>
          <w:t>衺</w:t>
        </w:r>
      </w:ins>
      <w:r>
        <w:rPr>
          <w:rFonts w:hint="eastAsia"/>
        </w:rPr>
        <w:t>僻之譏，《易》有</w:t>
      </w:r>
    </w:p>
    <w:p w14:paraId="47C41705">
      <w:pPr>
        <w:pStyle w:val="2"/>
        <w:rPr>
          <w:rFonts w:hint="eastAsia"/>
        </w:rPr>
      </w:pPr>
      <w:r>
        <w:rPr>
          <w:rFonts w:hint="eastAsia"/>
        </w:rPr>
        <w:t>備物之象：皆非父子之可通言，故不親授耳。”</w:t>
      </w:r>
    </w:p>
    <w:p w14:paraId="64946BD6">
      <w:pPr>
        <w:pStyle w:val="2"/>
        <w:rPr>
          <w:ins w:id="6388" w:author="伍逸群" w:date="2025-08-09T22:24:34Z"/>
          <w:rFonts w:hint="eastAsia"/>
        </w:rPr>
      </w:pPr>
      <w:del w:id="6389" w:author="伍逸群" w:date="2025-08-09T22:24:34Z">
        <w:r>
          <w:rPr>
            <w:rFonts w:hint="eastAsia"/>
            <w:sz w:val="18"/>
            <w:szCs w:val="18"/>
          </w:rPr>
          <w:delText>【裂</w:delText>
        </w:r>
      </w:del>
      <w:ins w:id="6390" w:author="伍逸群" w:date="2025-08-09T22:24:34Z">
        <w:r>
          <w:rPr>
            <w:rFonts w:hint="eastAsia"/>
          </w:rPr>
          <w:t>［chài＜集韵》丑邁切，去夬，徹。］刺鲠。《集</w:t>
        </w:r>
      </w:ins>
    </w:p>
    <w:p w14:paraId="24072CC3">
      <w:pPr>
        <w:pStyle w:val="2"/>
        <w:rPr>
          <w:ins w:id="6391" w:author="伍逸群" w:date="2025-08-09T22:24:34Z"/>
          <w:rFonts w:hint="eastAsia"/>
        </w:rPr>
      </w:pPr>
      <w:ins w:id="6392" w:author="伍逸群" w:date="2025-08-09T22:24:34Z">
        <w:r>
          <w:rPr>
            <w:rFonts w:hint="eastAsia"/>
          </w:rPr>
          <w:t>袃</w:t>
        </w:r>
      </w:ins>
    </w:p>
    <w:p w14:paraId="7C6CAB7F">
      <w:pPr>
        <w:pStyle w:val="2"/>
        <w:rPr>
          <w:ins w:id="6393" w:author="伍逸群" w:date="2025-08-09T22:24:34Z"/>
          <w:rFonts w:hint="eastAsia"/>
        </w:rPr>
      </w:pPr>
      <w:ins w:id="6394" w:author="伍逸群" w:date="2025-08-09T22:24:34Z">
        <w:r>
          <w:rPr>
            <w:rFonts w:hint="eastAsia"/>
          </w:rPr>
          <w:t>韵·去夬》：“袃，薏芥，刺鯁也。或作蔕袃。”参</w:t>
        </w:r>
      </w:ins>
    </w:p>
    <w:p w14:paraId="1C968DFD">
      <w:pPr>
        <w:pStyle w:val="2"/>
        <w:rPr>
          <w:ins w:id="6395" w:author="伍逸群" w:date="2025-08-09T22:24:34Z"/>
          <w:rFonts w:hint="eastAsia"/>
        </w:rPr>
      </w:pPr>
      <w:ins w:id="6396" w:author="伍逸群" w:date="2025-08-09T22:24:34Z">
        <w:r>
          <w:rPr>
            <w:rFonts w:hint="eastAsia"/>
          </w:rPr>
          <w:t>见“袃蒯”。</w:t>
        </w:r>
      </w:ins>
    </w:p>
    <w:p w14:paraId="64F2A4E6">
      <w:pPr>
        <w:pStyle w:val="2"/>
        <w:rPr>
          <w:ins w:id="6397" w:author="伍逸群" w:date="2025-08-09T22:24:34Z"/>
          <w:rFonts w:hint="eastAsia"/>
        </w:rPr>
      </w:pPr>
      <w:ins w:id="6398" w:author="伍逸群" w:date="2025-08-09T22:24:34Z">
        <w:r>
          <w:rPr>
            <w:rFonts w:hint="eastAsia"/>
          </w:rPr>
          <w:t>【袃</w:t>
        </w:r>
      </w:ins>
      <w:r>
        <w:rPr>
          <w:rFonts w:hint="eastAsia"/>
        </w:rPr>
        <w:t>蒯】刺鲠。比喻心里的嫌隙或不快。《鹖冠子·</w:t>
      </w:r>
    </w:p>
    <w:p w14:paraId="083867DC">
      <w:pPr>
        <w:pStyle w:val="2"/>
        <w:rPr>
          <w:ins w:id="6399" w:author="伍逸群" w:date="2025-08-09T22:24:34Z"/>
          <w:rFonts w:hint="eastAsia"/>
        </w:rPr>
      </w:pPr>
      <w:r>
        <w:rPr>
          <w:rFonts w:hint="eastAsia"/>
        </w:rPr>
        <w:t>世兵</w:t>
      </w:r>
      <w:del w:id="6400" w:author="伍逸群" w:date="2025-08-09T22:24:34Z">
        <w:r>
          <w:rPr>
            <w:rFonts w:hint="eastAsia"/>
            <w:sz w:val="18"/>
            <w:szCs w:val="18"/>
          </w:rPr>
          <w:delText>》</w:delText>
        </w:r>
      </w:del>
      <w:ins w:id="6401" w:author="伍逸群" w:date="2025-08-09T22:24:34Z">
        <w:r>
          <w:rPr>
            <w:rFonts w:hint="eastAsia"/>
          </w:rPr>
          <w:t>＞</w:t>
        </w:r>
      </w:ins>
      <w:r>
        <w:rPr>
          <w:rFonts w:hint="eastAsia"/>
        </w:rPr>
        <w:t>：“細故</w:t>
      </w:r>
      <w:del w:id="6402" w:author="伍逸群" w:date="2025-08-09T22:24:34Z">
        <w:r>
          <w:rPr>
            <w:rFonts w:hint="eastAsia"/>
            <w:sz w:val="18"/>
            <w:szCs w:val="18"/>
          </w:rPr>
          <w:delText>製</w:delText>
        </w:r>
      </w:del>
      <w:ins w:id="6403" w:author="伍逸群" w:date="2025-08-09T22:24:34Z">
        <w:r>
          <w:rPr>
            <w:rFonts w:hint="eastAsia"/>
          </w:rPr>
          <w:t>袃</w:t>
        </w:r>
      </w:ins>
      <w:r>
        <w:rPr>
          <w:rFonts w:hint="eastAsia"/>
        </w:rPr>
        <w:t>蒯，奚足以疑？事成欲得，又奚足夸？”</w:t>
      </w:r>
    </w:p>
    <w:p w14:paraId="76026592">
      <w:pPr>
        <w:pStyle w:val="2"/>
        <w:rPr>
          <w:ins w:id="6404" w:author="伍逸群" w:date="2025-08-09T22:24:34Z"/>
          <w:rFonts w:hint="eastAsia"/>
        </w:rPr>
      </w:pPr>
      <w:r>
        <w:rPr>
          <w:rFonts w:hint="eastAsia"/>
        </w:rPr>
        <w:t>陆佃解：“一本</w:t>
      </w:r>
      <w:del w:id="6405" w:author="伍逸群" w:date="2025-08-09T22:24:34Z">
        <w:r>
          <w:rPr>
            <w:rFonts w:hint="eastAsia"/>
            <w:sz w:val="18"/>
            <w:szCs w:val="18"/>
          </w:rPr>
          <w:delText>袈</w:delText>
        </w:r>
      </w:del>
      <w:ins w:id="6406" w:author="伍逸群" w:date="2025-08-09T22:24:34Z">
        <w:r>
          <w:rPr>
            <w:rFonts w:hint="eastAsia"/>
          </w:rPr>
          <w:t>袃</w:t>
        </w:r>
      </w:ins>
      <w:r>
        <w:rPr>
          <w:rFonts w:hint="eastAsia"/>
        </w:rPr>
        <w:t>作衣，蒯作</w:t>
      </w:r>
      <w:del w:id="6407" w:author="伍逸群" w:date="2025-08-09T22:24:34Z">
        <w:r>
          <w:rPr>
            <w:rFonts w:hint="eastAsia"/>
            <w:sz w:val="18"/>
            <w:szCs w:val="18"/>
          </w:rPr>
          <w:delText>薊</w:delText>
        </w:r>
      </w:del>
      <w:ins w:id="6408" w:author="伍逸群" w:date="2025-08-09T22:24:34Z">
        <w:r>
          <w:rPr>
            <w:rFonts w:hint="eastAsia"/>
          </w:rPr>
          <w:t>葪</w:t>
        </w:r>
      </w:ins>
      <w:r>
        <w:rPr>
          <w:rFonts w:hint="eastAsia"/>
        </w:rPr>
        <w:t>。蒯猶芥也。</w:t>
      </w:r>
      <w:del w:id="6409" w:author="伍逸群" w:date="2025-08-09T22:24:34Z">
        <w:r>
          <w:rPr>
            <w:rFonts w:hint="eastAsia"/>
            <w:sz w:val="18"/>
            <w:szCs w:val="18"/>
          </w:rPr>
          <w:delText>袈</w:delText>
        </w:r>
      </w:del>
      <w:ins w:id="6410" w:author="伍逸群" w:date="2025-08-09T22:24:34Z">
        <w:r>
          <w:rPr>
            <w:rFonts w:hint="eastAsia"/>
          </w:rPr>
          <w:t>袃</w:t>
        </w:r>
      </w:ins>
      <w:r>
        <w:rPr>
          <w:rFonts w:hint="eastAsia"/>
        </w:rPr>
        <w:t>芥，刺鯁</w:t>
      </w:r>
    </w:p>
    <w:p w14:paraId="7E509347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55963E3F">
      <w:pPr>
        <w:pStyle w:val="2"/>
        <w:rPr>
          <w:ins w:id="6411" w:author="伍逸群" w:date="2025-08-09T22:24:34Z"/>
          <w:rFonts w:hint="eastAsia"/>
        </w:rPr>
      </w:pPr>
      <w:ins w:id="6412" w:author="伍逸群" w:date="2025-08-09T22:24:34Z">
        <w:r>
          <w:rPr>
            <w:rFonts w:hint="eastAsia"/>
          </w:rPr>
          <w:t>衰</w:t>
        </w:r>
      </w:ins>
    </w:p>
    <w:p w14:paraId="4B0D4504">
      <w:pPr>
        <w:pStyle w:val="2"/>
        <w:rPr>
          <w:ins w:id="6413" w:author="伍逸群" w:date="2025-08-09T22:24:34Z"/>
          <w:rFonts w:hint="eastAsia"/>
        </w:rPr>
      </w:pPr>
      <w:ins w:id="6414" w:author="伍逸群" w:date="2025-08-09T22:24:34Z">
        <w:r>
          <w:rPr>
            <w:rFonts w:hint="eastAsia"/>
          </w:rPr>
          <w:t>1</w:t>
        </w:r>
      </w:ins>
    </w:p>
    <w:p w14:paraId="188B4149">
      <w:pPr>
        <w:pStyle w:val="2"/>
        <w:rPr>
          <w:ins w:id="6415" w:author="伍逸群" w:date="2025-08-09T22:24:34Z"/>
          <w:rFonts w:hint="eastAsia"/>
        </w:rPr>
      </w:pPr>
      <w:ins w:id="6416" w:author="伍逸群" w:date="2025-08-09T22:24:34Z">
        <w:r>
          <w:rPr>
            <w:rFonts w:hint="eastAsia"/>
          </w:rPr>
          <w:t>［shuāi＜广韵》所追切，平脂，生。］①衰微，衰</w:t>
        </w:r>
      </w:ins>
    </w:p>
    <w:p w14:paraId="17801E63">
      <w:pPr>
        <w:pStyle w:val="2"/>
        <w:rPr>
          <w:ins w:id="6417" w:author="伍逸群" w:date="2025-08-09T22:24:34Z"/>
          <w:rFonts w:hint="eastAsia"/>
        </w:rPr>
      </w:pPr>
      <w:ins w:id="6418" w:author="伍逸群" w:date="2025-08-09T22:24:34Z">
        <w:r>
          <w:rPr>
            <w:rFonts w:hint="eastAsia"/>
          </w:rPr>
          <w:t>亡。《易·杂卦》：“《損》《益》，盛衰之始也。”</w:t>
        </w:r>
      </w:ins>
    </w:p>
    <w:p w14:paraId="6429FBD0">
      <w:pPr>
        <w:pStyle w:val="2"/>
        <w:rPr>
          <w:ins w:id="6419" w:author="伍逸群" w:date="2025-08-09T22:24:34Z"/>
          <w:rFonts w:hint="eastAsia"/>
        </w:rPr>
      </w:pPr>
      <w:ins w:id="6420" w:author="伍逸群" w:date="2025-08-09T22:24:34Z">
        <w:r>
          <w:rPr>
            <w:rFonts w:hint="eastAsia"/>
          </w:rPr>
          <w:t>《左传·襄公十三年》：“周之興也，其詩曰：“儀刑文王，萬</w:t>
        </w:r>
      </w:ins>
    </w:p>
    <w:p w14:paraId="1774E060">
      <w:pPr>
        <w:pStyle w:val="2"/>
        <w:rPr>
          <w:ins w:id="6421" w:author="伍逸群" w:date="2025-08-09T22:24:34Z"/>
          <w:rFonts w:hint="eastAsia"/>
        </w:rPr>
      </w:pPr>
      <w:ins w:id="6422" w:author="伍逸群" w:date="2025-08-09T22:24:34Z">
        <w:r>
          <w:rPr>
            <w:rFonts w:hint="eastAsia"/>
          </w:rPr>
          <w:t>邦作孚。＇言刑善也。及其衰也，其詩曰：“大夫不均，我從</w:t>
        </w:r>
      </w:ins>
    </w:p>
    <w:p w14:paraId="4FA2E74B">
      <w:pPr>
        <w:pStyle w:val="2"/>
        <w:rPr>
          <w:ins w:id="6423" w:author="伍逸群" w:date="2025-08-09T22:24:34Z"/>
          <w:rFonts w:hint="eastAsia"/>
        </w:rPr>
      </w:pPr>
      <w:ins w:id="6424" w:author="伍逸群" w:date="2025-08-09T22:24:34Z">
        <w:r>
          <w:rPr>
            <w:rFonts w:hint="eastAsia"/>
          </w:rPr>
          <w:t>事獨賢。＇言不讓也。”宋曾巩《文馆策》：“三館之設，盛於</w:t>
        </w:r>
      </w:ins>
    </w:p>
    <w:p w14:paraId="58EA61CE">
      <w:pPr>
        <w:pStyle w:val="2"/>
        <w:rPr>
          <w:ins w:id="6425" w:author="伍逸群" w:date="2025-08-09T22:24:34Z"/>
          <w:rFonts w:hint="eastAsia"/>
        </w:rPr>
      </w:pPr>
      <w:ins w:id="6426" w:author="伍逸群" w:date="2025-08-09T22:24:34Z">
        <w:r>
          <w:rPr>
            <w:rFonts w:hint="eastAsia"/>
          </w:rPr>
          <w:t>開元之世，而衰於唐室之壞。”清和邦额《夜谭随录·崔秀</w:t>
        </w:r>
      </w:ins>
    </w:p>
    <w:p w14:paraId="4C21B870">
      <w:pPr>
        <w:pStyle w:val="2"/>
        <w:rPr>
          <w:ins w:id="6427" w:author="伍逸群" w:date="2025-08-09T22:24:34Z"/>
          <w:rFonts w:hint="eastAsia"/>
        </w:rPr>
      </w:pPr>
      <w:ins w:id="6428" w:author="伍逸群" w:date="2025-08-09T22:24:34Z">
        <w:r>
          <w:rPr>
            <w:rFonts w:hint="eastAsia"/>
          </w:rPr>
          <w:t>才》：“方其盛也，面朋口友，不招自來；及其衰也，馮驩、灌</w:t>
        </w:r>
      </w:ins>
    </w:p>
    <w:p w14:paraId="12C9A0B3">
      <w:pPr>
        <w:pStyle w:val="2"/>
        <w:rPr>
          <w:ins w:id="6429" w:author="伍逸群" w:date="2025-08-09T22:24:34Z"/>
          <w:rFonts w:hint="eastAsia"/>
        </w:rPr>
      </w:pPr>
      <w:ins w:id="6430" w:author="伍逸群" w:date="2025-08-09T22:24:34Z">
        <w:r>
          <w:rPr>
            <w:rFonts w:hint="eastAsia"/>
          </w:rPr>
          <w:t>夫，麾之不去。”韩北屏《非洲夜会·略谈西非黑人口头文</w:t>
        </w:r>
      </w:ins>
    </w:p>
    <w:p w14:paraId="3E05C6E8">
      <w:pPr>
        <w:pStyle w:val="2"/>
        <w:rPr>
          <w:ins w:id="6431" w:author="伍逸群" w:date="2025-08-09T22:24:34Z"/>
          <w:rFonts w:hint="eastAsia"/>
        </w:rPr>
      </w:pPr>
      <w:ins w:id="6432" w:author="伍逸群" w:date="2025-08-09T22:24:34Z">
        <w:r>
          <w:rPr>
            <w:rFonts w:hint="eastAsia"/>
          </w:rPr>
          <w:t>学》：“他们不但记住了民族的历史、酋长或国王的盛衰</w:t>
        </w:r>
      </w:ins>
    </w:p>
    <w:p w14:paraId="21CC0390">
      <w:pPr>
        <w:pStyle w:val="2"/>
        <w:rPr>
          <w:ins w:id="6433" w:author="伍逸群" w:date="2025-08-09T22:24:34Z"/>
          <w:rFonts w:hint="eastAsia"/>
        </w:rPr>
      </w:pPr>
      <w:ins w:id="6434" w:author="伍逸群" w:date="2025-08-09T22:24:34Z">
        <w:r>
          <w:rPr>
            <w:rFonts w:hint="eastAsia"/>
          </w:rPr>
          <w:t>史，而且记住了城镇的历史、各家族的族谱世系。”②衰</w:t>
        </w:r>
      </w:ins>
    </w:p>
    <w:p w14:paraId="4D409A36">
      <w:pPr>
        <w:pStyle w:val="2"/>
        <w:rPr>
          <w:ins w:id="6435" w:author="伍逸群" w:date="2025-08-09T22:24:34Z"/>
          <w:rFonts w:hint="eastAsia"/>
        </w:rPr>
      </w:pPr>
      <w:ins w:id="6436" w:author="伍逸群" w:date="2025-08-09T22:24:34Z">
        <w:r>
          <w:rPr>
            <w:rFonts w:hint="eastAsia"/>
          </w:rPr>
          <w:t>老。《论语·述而》：“甚矣吾衰也！久矣吾不復夢見周公。”</w:t>
        </w:r>
      </w:ins>
    </w:p>
    <w:p w14:paraId="00576060">
      <w:pPr>
        <w:pStyle w:val="2"/>
        <w:rPr>
          <w:ins w:id="6437" w:author="伍逸群" w:date="2025-08-09T22:24:34Z"/>
          <w:rFonts w:hint="eastAsia"/>
        </w:rPr>
      </w:pPr>
      <w:ins w:id="6438" w:author="伍逸群" w:date="2025-08-09T22:24:34Z">
        <w:r>
          <w:rPr>
            <w:rFonts w:hint="eastAsia"/>
          </w:rPr>
          <w:t>邢昺疏：“此章孔子歎其衰老。”《战国策·赵策四》：“老臣</w:t>
        </w:r>
      </w:ins>
    </w:p>
    <w:p w14:paraId="264B202D">
      <w:pPr>
        <w:pStyle w:val="2"/>
        <w:rPr>
          <w:ins w:id="6439" w:author="伍逸群" w:date="2025-08-09T22:24:34Z"/>
          <w:rFonts w:hint="eastAsia"/>
        </w:rPr>
      </w:pPr>
      <w:ins w:id="6440" w:author="伍逸群" w:date="2025-08-09T22:24:34Z">
        <w:r>
          <w:rPr>
            <w:rFonts w:hint="eastAsia"/>
          </w:rPr>
          <w:t>賤息舒祺，最少，不肖。而臣衰，竊愛憐之。”晋袁宏《後汉</w:t>
        </w:r>
      </w:ins>
    </w:p>
    <w:p w14:paraId="433D482E">
      <w:pPr>
        <w:pStyle w:val="2"/>
        <w:rPr>
          <w:ins w:id="6441" w:author="伍逸群" w:date="2025-08-09T22:24:34Z"/>
          <w:rFonts w:hint="eastAsia"/>
        </w:rPr>
      </w:pPr>
      <w:ins w:id="6442" w:author="伍逸群" w:date="2025-08-09T22:24:34Z">
        <w:r>
          <w:rPr>
            <w:rFonts w:hint="eastAsia"/>
          </w:rPr>
          <w:t>纪·和帝纪下》：“弟邠曰：“平生不與諸男語，今豈年衰</w:t>
        </w:r>
      </w:ins>
    </w:p>
    <w:p w14:paraId="4B45E0A3">
      <w:pPr>
        <w:pStyle w:val="2"/>
        <w:rPr>
          <w:ins w:id="6443" w:author="伍逸群" w:date="2025-08-09T22:24:34Z"/>
          <w:rFonts w:hint="eastAsia"/>
        </w:rPr>
      </w:pPr>
      <w:ins w:id="6444" w:author="伍逸群" w:date="2025-08-09T22:24:34Z">
        <w:r>
          <w:rPr>
            <w:rFonts w:hint="eastAsia"/>
          </w:rPr>
          <w:t>邪？＇”③谓人老时鬓发疏落变白。唐贺知章《回乡偶书》</w:t>
        </w:r>
      </w:ins>
    </w:p>
    <w:p w14:paraId="5C1EC841">
      <w:pPr>
        <w:pStyle w:val="2"/>
        <w:rPr>
          <w:ins w:id="6445" w:author="伍逸群" w:date="2025-08-09T22:24:34Z"/>
          <w:rFonts w:hint="eastAsia"/>
        </w:rPr>
      </w:pPr>
      <w:ins w:id="6446" w:author="伍逸群" w:date="2025-08-09T22:24:34Z">
        <w:r>
          <w:rPr>
            <w:rFonts w:hint="eastAsia"/>
          </w:rPr>
          <w:t>诗之一：“少小離家老大回，鄉音無改鬢毛衰。”唐张乔《望</w:t>
        </w:r>
      </w:ins>
    </w:p>
    <w:p w14:paraId="19768B32">
      <w:pPr>
        <w:pStyle w:val="2"/>
        <w:rPr>
          <w:ins w:id="6447" w:author="伍逸群" w:date="2025-08-09T22:24:34Z"/>
          <w:rFonts w:hint="eastAsia"/>
        </w:rPr>
      </w:pPr>
      <w:ins w:id="6448" w:author="伍逸群" w:date="2025-08-09T22:24:34Z">
        <w:r>
          <w:rPr>
            <w:rFonts w:hint="eastAsia"/>
          </w:rPr>
          <w:t>巫山＞诗：“邊海故園荒後賣，入關玄髮夜來衰。”参见“衰</w:t>
        </w:r>
      </w:ins>
    </w:p>
    <w:p w14:paraId="1C370F25">
      <w:pPr>
        <w:pStyle w:val="2"/>
        <w:rPr>
          <w:ins w:id="6449" w:author="伍逸群" w:date="2025-08-09T22:24:34Z"/>
          <w:rFonts w:hint="eastAsia"/>
        </w:rPr>
      </w:pPr>
      <w:ins w:id="6450" w:author="伍逸群" w:date="2025-08-09T22:24:34Z">
        <w:r>
          <w:rPr>
            <w:rFonts w:hint="eastAsia"/>
          </w:rPr>
          <w:t>白”。④衰弱。唐杜甫《石壕吏》诗：“老嫗力雖衰，請從吏</w:t>
        </w:r>
      </w:ins>
    </w:p>
    <w:p w14:paraId="29D83A1D">
      <w:pPr>
        <w:pStyle w:val="2"/>
        <w:rPr>
          <w:ins w:id="6451" w:author="伍逸群" w:date="2025-08-09T22:24:34Z"/>
          <w:rFonts w:hint="eastAsia"/>
        </w:rPr>
      </w:pPr>
      <w:ins w:id="6452" w:author="伍逸群" w:date="2025-08-09T22:24:34Z">
        <w:r>
          <w:rPr>
            <w:rFonts w:hint="eastAsia"/>
          </w:rPr>
          <w:t>夜歸。”欧阳予倩《木兰从军》第三场：“父母力衰年纪迈，</w:t>
        </w:r>
      </w:ins>
    </w:p>
    <w:p w14:paraId="4E8F1B04">
      <w:pPr>
        <w:pStyle w:val="2"/>
        <w:rPr>
          <w:ins w:id="6453" w:author="伍逸群" w:date="2025-08-09T22:24:34Z"/>
          <w:rFonts w:hint="eastAsia"/>
        </w:rPr>
      </w:pPr>
      <w:ins w:id="6454" w:author="伍逸群" w:date="2025-08-09T22:24:34Z">
        <w:r>
          <w:rPr>
            <w:rFonts w:hint="eastAsia"/>
          </w:rPr>
          <w:t>全靠儿女有安排。”⑤衰退；减退。《管子·形势》：“邪氣</w:t>
        </w:r>
      </w:ins>
    </w:p>
    <w:p w14:paraId="02130DCE">
      <w:pPr>
        <w:pStyle w:val="2"/>
        <w:rPr>
          <w:ins w:id="6455" w:author="伍逸群" w:date="2025-08-09T22:24:34Z"/>
          <w:rFonts w:hint="eastAsia"/>
        </w:rPr>
      </w:pPr>
      <w:ins w:id="6456" w:author="伍逸群" w:date="2025-08-09T22:24:34Z">
        <w:r>
          <w:rPr>
            <w:rFonts w:hint="eastAsia"/>
          </w:rPr>
          <w:t>入内，正色乃衰。”《左传·庄公十年》：“夫戰，勇氣也。一</w:t>
        </w:r>
      </w:ins>
    </w:p>
    <w:p w14:paraId="2985F2D2">
      <w:pPr>
        <w:pStyle w:val="2"/>
        <w:rPr>
          <w:ins w:id="6457" w:author="伍逸群" w:date="2025-08-09T22:24:34Z"/>
          <w:rFonts w:hint="eastAsia"/>
        </w:rPr>
      </w:pPr>
      <w:ins w:id="6458" w:author="伍逸群" w:date="2025-08-09T22:24:34Z">
        <w:r>
          <w:rPr>
            <w:rFonts w:hint="eastAsia"/>
          </w:rPr>
          <w:t>鼓作氣，再而衰，三而竭。”汉王充《论衡·死伪》：“偶晉侯</w:t>
        </w:r>
      </w:ins>
    </w:p>
    <w:p w14:paraId="32422C50">
      <w:pPr>
        <w:pStyle w:val="2"/>
        <w:rPr>
          <w:ins w:id="6459" w:author="伍逸群" w:date="2025-08-09T22:24:34Z"/>
          <w:rFonts w:hint="eastAsia"/>
        </w:rPr>
      </w:pPr>
      <w:ins w:id="6460" w:author="伍逸群" w:date="2025-08-09T22:24:34Z">
        <w:r>
          <w:rPr>
            <w:rFonts w:hint="eastAsia"/>
          </w:rPr>
          <w:t>之疾適當自衰，子產遭言黄熊之占，則信黄熊鯀之神矣。”</w:t>
        </w:r>
      </w:ins>
    </w:p>
    <w:p w14:paraId="1E60596E">
      <w:pPr>
        <w:pStyle w:val="2"/>
        <w:rPr>
          <w:ins w:id="6461" w:author="伍逸群" w:date="2025-08-09T22:24:34Z"/>
          <w:rFonts w:hint="eastAsia"/>
        </w:rPr>
      </w:pPr>
      <w:ins w:id="6462" w:author="伍逸群" w:date="2025-08-09T22:24:34Z">
        <w:r>
          <w:rPr>
            <w:rFonts w:hint="eastAsia"/>
          </w:rPr>
          <w:t>鲁迅《书信集·致王冶秋》：“气焰究竟要衰一点。”⑥枯</w:t>
        </w:r>
      </w:ins>
    </w:p>
    <w:p w14:paraId="2F6F1A07">
      <w:pPr>
        <w:pStyle w:val="2"/>
        <w:rPr>
          <w:ins w:id="6463" w:author="伍逸群" w:date="2025-08-09T22:24:34Z"/>
          <w:rFonts w:hint="eastAsia"/>
        </w:rPr>
      </w:pPr>
      <w:ins w:id="6464" w:author="伍逸群" w:date="2025-08-09T22:24:34Z">
        <w:r>
          <w:rPr>
            <w:rFonts w:hint="eastAsia"/>
          </w:rPr>
          <w:t>萎，凋谢。《楚辞·九辩》：“悲哉秋之為氣也，蕭瑟兮草</w:t>
        </w:r>
      </w:ins>
    </w:p>
    <w:p w14:paraId="1BFB449F">
      <w:pPr>
        <w:pStyle w:val="2"/>
        <w:rPr>
          <w:ins w:id="6465" w:author="伍逸群" w:date="2025-08-09T22:24:34Z"/>
          <w:rFonts w:hint="eastAsia"/>
        </w:rPr>
      </w:pPr>
      <w:ins w:id="6466" w:author="伍逸群" w:date="2025-08-09T22:24:34Z">
        <w:r>
          <w:rPr>
            <w:rFonts w:hint="eastAsia"/>
          </w:rPr>
          <w:t>木摇落而變衰。”王逸注：“形體易色，枝葉枯槁也。”＜吕氏</w:t>
        </w:r>
      </w:ins>
    </w:p>
    <w:p w14:paraId="177EAADA">
      <w:pPr>
        <w:pStyle w:val="2"/>
        <w:rPr>
          <w:ins w:id="6467" w:author="伍逸群" w:date="2025-08-09T22:24:34Z"/>
          <w:rFonts w:hint="eastAsia"/>
        </w:rPr>
      </w:pPr>
      <w:ins w:id="6468" w:author="伍逸群" w:date="2025-08-09T22:24:34Z">
        <w:r>
          <w:rPr>
            <w:rFonts w:hint="eastAsia"/>
          </w:rPr>
          <w:t>春秋·圜道》：“物動則萌，萌而生，生而長，長而大，大而</w:t>
        </w:r>
      </w:ins>
    </w:p>
    <w:p w14:paraId="64565B94">
      <w:pPr>
        <w:pStyle w:val="2"/>
        <w:rPr>
          <w:ins w:id="6469" w:author="伍逸群" w:date="2025-08-09T22:24:34Z"/>
          <w:rFonts w:hint="eastAsia"/>
        </w:rPr>
      </w:pPr>
      <w:ins w:id="6470" w:author="伍逸群" w:date="2025-08-09T22:24:34Z">
        <w:r>
          <w:rPr>
            <w:rFonts w:hint="eastAsia"/>
          </w:rPr>
          <w:t>成，成乃衰，衰乃殺，殺乃藏，圜道也。”唐温庭筠＜玉蝴蝶》</w:t>
        </w:r>
      </w:ins>
    </w:p>
    <w:p w14:paraId="111B253D">
      <w:pPr>
        <w:pStyle w:val="2"/>
        <w:rPr>
          <w:ins w:id="6471" w:author="伍逸群" w:date="2025-08-09T22:24:34Z"/>
          <w:rFonts w:hint="eastAsia"/>
        </w:rPr>
      </w:pPr>
      <w:ins w:id="6472" w:author="伍逸群" w:date="2025-08-09T22:24:34Z">
        <w:r>
          <w:rPr>
            <w:rFonts w:hint="eastAsia"/>
          </w:rPr>
          <w:t>词：“塞外草先衰，江南雁到遲。”⑦懈怠。《楚辞·九章·</w:t>
        </w:r>
      </w:ins>
    </w:p>
    <w:p w14:paraId="0893DB80">
      <w:pPr>
        <w:pStyle w:val="2"/>
        <w:rPr>
          <w:ins w:id="6473" w:author="伍逸群" w:date="2025-08-09T22:24:34Z"/>
          <w:rFonts w:hint="eastAsia"/>
        </w:rPr>
      </w:pPr>
      <w:ins w:id="6474" w:author="伍逸群" w:date="2025-08-09T22:24:34Z">
        <w:r>
          <w:rPr>
            <w:rFonts w:hint="eastAsia"/>
          </w:rPr>
          <w:t>涉江》：“余幼好此奇服兮，年既老而不衰。”王逸注：“衰，</w:t>
        </w:r>
      </w:ins>
    </w:p>
    <w:p w14:paraId="31A321A2">
      <w:pPr>
        <w:pStyle w:val="2"/>
        <w:rPr>
          <w:ins w:id="6475" w:author="伍逸群" w:date="2025-08-09T22:24:34Z"/>
          <w:rFonts w:hint="eastAsia"/>
        </w:rPr>
      </w:pPr>
      <w:ins w:id="6476" w:author="伍逸群" w:date="2025-08-09T22:24:34Z">
        <w:r>
          <w:rPr>
            <w:rFonts w:hint="eastAsia"/>
          </w:rPr>
          <w:t>懈也。言己少好奇偉之服，履忠直之行，至老不懈。”《韩</w:t>
        </w:r>
      </w:ins>
    </w:p>
    <w:p w14:paraId="34B135D0">
      <w:pPr>
        <w:pStyle w:val="2"/>
        <w:rPr>
          <w:ins w:id="6477" w:author="伍逸群" w:date="2025-08-09T22:24:34Z"/>
          <w:rFonts w:hint="eastAsia"/>
        </w:rPr>
      </w:pPr>
      <w:ins w:id="6478" w:author="伍逸群" w:date="2025-08-09T22:24:34Z">
        <w:r>
          <w:rPr>
            <w:rFonts w:hint="eastAsia"/>
          </w:rPr>
          <w:t>非子·解老》：“衆人之為禮也，以尊他人也，故時觀時</w:t>
        </w:r>
      </w:ins>
    </w:p>
    <w:p w14:paraId="14F8AC6F">
      <w:pPr>
        <w:pStyle w:val="2"/>
        <w:rPr>
          <w:ins w:id="6479" w:author="伍逸群" w:date="2025-08-09T22:24:34Z"/>
          <w:rFonts w:hint="eastAsia"/>
        </w:rPr>
      </w:pPr>
      <w:ins w:id="6480" w:author="伍逸群" w:date="2025-08-09T22:24:34Z">
        <w:r>
          <w:rPr>
            <w:rFonts w:hint="eastAsia"/>
          </w:rPr>
          <w:t>衰。”毛泽东《农业合作化的一场辩论和当前的阶级斗</w:t>
        </w:r>
      </w:ins>
    </w:p>
    <w:p w14:paraId="086DC4CE">
      <w:pPr>
        <w:pStyle w:val="2"/>
        <w:rPr>
          <w:ins w:id="6481" w:author="伍逸群" w:date="2025-08-09T22:24:34Z"/>
          <w:rFonts w:hint="eastAsia"/>
        </w:rPr>
      </w:pPr>
      <w:ins w:id="6482" w:author="伍逸群" w:date="2025-08-09T22:24:34Z">
        <w:r>
          <w:rPr>
            <w:rFonts w:hint="eastAsia"/>
          </w:rPr>
          <w:t>争》：“我们的国家一要勤，二要俭，不要懒，不要豪华。懒</w:t>
        </w:r>
      </w:ins>
    </w:p>
    <w:p w14:paraId="69016AA6">
      <w:pPr>
        <w:pStyle w:val="2"/>
        <w:rPr>
          <w:ins w:id="6483" w:author="伍逸群" w:date="2025-08-09T22:24:34Z"/>
          <w:rFonts w:hint="eastAsia"/>
        </w:rPr>
      </w:pPr>
      <w:ins w:id="6484" w:author="伍逸群" w:date="2025-08-09T22:24:34Z">
        <w:r>
          <w:rPr>
            <w:rFonts w:hint="eastAsia"/>
          </w:rPr>
          <w:t>则衰，就不好。”见“衰衰”。⑨方言。败坏；不善。瞿白</w:t>
        </w:r>
      </w:ins>
    </w:p>
    <w:p w14:paraId="71102F99">
      <w:pPr>
        <w:pStyle w:val="2"/>
        <w:rPr>
          <w:ins w:id="6485" w:author="伍逸群" w:date="2025-08-09T22:24:34Z"/>
          <w:rFonts w:hint="eastAsia"/>
        </w:rPr>
      </w:pPr>
      <w:ins w:id="6486" w:author="伍逸群" w:date="2025-08-09T22:24:34Z">
        <w:r>
          <w:rPr>
            <w:rFonts w:hint="eastAsia"/>
          </w:rPr>
          <w:t>音《南下列车》：“看你们这样的“衰＇！”《羊城晚报》1982．</w:t>
        </w:r>
      </w:ins>
    </w:p>
    <w:p w14:paraId="64B3BB27">
      <w:pPr>
        <w:pStyle w:val="2"/>
        <w:rPr>
          <w:ins w:id="6487" w:author="伍逸群" w:date="2025-08-09T22:24:34Z"/>
          <w:rFonts w:hint="eastAsia"/>
        </w:rPr>
      </w:pPr>
      <w:ins w:id="6488" w:author="伍逸群" w:date="2025-08-09T22:24:34Z">
        <w:r>
          <w:rPr>
            <w:rFonts w:hint="eastAsia"/>
          </w:rPr>
          <w:t>4.9：“俗话说，“家和万事兴，家衰口不停。＇社会大家庭里</w:t>
        </w:r>
      </w:ins>
    </w:p>
    <w:p w14:paraId="6D931006">
      <w:pPr>
        <w:pStyle w:val="2"/>
        <w:rPr>
          <w:ins w:id="6489" w:author="伍逸群" w:date="2025-08-09T22:24:34Z"/>
          <w:rFonts w:hint="eastAsia"/>
        </w:rPr>
      </w:pPr>
      <w:ins w:id="6490" w:author="伍逸群" w:date="2025-08-09T22:24:34Z">
        <w:r>
          <w:rPr>
            <w:rFonts w:hint="eastAsia"/>
          </w:rPr>
          <w:t>也应该注意搞好一个“和”字。”参见“衰仔”、“衰女”。</w:t>
        </w:r>
      </w:ins>
    </w:p>
    <w:p w14:paraId="3E652060">
      <w:pPr>
        <w:pStyle w:val="2"/>
        <w:rPr>
          <w:ins w:id="6491" w:author="伍逸群" w:date="2025-08-09T22:24:34Z"/>
          <w:rFonts w:hint="eastAsia"/>
        </w:rPr>
      </w:pPr>
      <w:ins w:id="6492" w:author="伍逸群" w:date="2025-08-09T22:24:34Z">
        <w:r>
          <w:rPr>
            <w:rFonts w:hint="eastAsia"/>
          </w:rPr>
          <w:t>衰</w:t>
        </w:r>
      </w:ins>
    </w:p>
    <w:p w14:paraId="247ED62B">
      <w:pPr>
        <w:pStyle w:val="2"/>
        <w:rPr>
          <w:ins w:id="6493" w:author="伍逸群" w:date="2025-08-09T22:24:34Z"/>
          <w:rFonts w:hint="eastAsia"/>
        </w:rPr>
      </w:pPr>
      <w:ins w:id="6494" w:author="伍逸群" w:date="2025-08-09T22:24:34Z">
        <w:r>
          <w:rPr>
            <w:rFonts w:hint="eastAsia"/>
          </w:rPr>
          <w:t>2</w:t>
        </w:r>
      </w:ins>
    </w:p>
    <w:p w14:paraId="0AEFC8D0">
      <w:pPr>
        <w:pStyle w:val="2"/>
        <w:rPr>
          <w:ins w:id="6495" w:author="伍逸群" w:date="2025-08-09T22:24:34Z"/>
          <w:rFonts w:hint="eastAsia"/>
        </w:rPr>
      </w:pPr>
      <w:ins w:id="6496" w:author="伍逸群" w:date="2025-08-09T22:24:34Z">
        <w:r>
          <w:rPr>
            <w:rFonts w:hint="eastAsia"/>
          </w:rPr>
          <w:t>［cuī《广韵》楚危切，平支，初。］①差别；次</w:t>
        </w:r>
      </w:ins>
    </w:p>
    <w:p w14:paraId="4D7C0A32">
      <w:pPr>
        <w:pStyle w:val="2"/>
        <w:rPr>
          <w:ins w:id="6497" w:author="伍逸群" w:date="2025-08-09T22:24:34Z"/>
          <w:rFonts w:hint="eastAsia"/>
        </w:rPr>
      </w:pPr>
      <w:ins w:id="6498" w:author="伍逸群" w:date="2025-08-09T22:24:34Z">
        <w:r>
          <w:rPr>
            <w:rFonts w:hint="eastAsia"/>
          </w:rPr>
          <w:t>第。《管子·小匡》：“相地而衰其政，則民不</w:t>
        </w:r>
      </w:ins>
    </w:p>
    <w:p w14:paraId="72EB9D0B">
      <w:pPr>
        <w:pStyle w:val="2"/>
        <w:rPr>
          <w:ins w:id="6499" w:author="伍逸群" w:date="2025-08-09T22:24:34Z"/>
          <w:rFonts w:hint="eastAsia"/>
        </w:rPr>
      </w:pPr>
      <w:ins w:id="6500" w:author="伍逸群" w:date="2025-08-09T22:24:34Z">
        <w:r>
          <w:rPr>
            <w:rFonts w:hint="eastAsia"/>
          </w:rPr>
          <w:t>移矣。”尹知章注：“衰，差也。音楚危反。”马王堆汉墓帛</w:t>
        </w:r>
      </w:ins>
    </w:p>
    <w:p w14:paraId="6C628B12">
      <w:pPr>
        <w:pStyle w:val="2"/>
        <w:rPr>
          <w:ins w:id="6501" w:author="伍逸群" w:date="2025-08-09T22:24:34Z"/>
          <w:rFonts w:hint="eastAsia"/>
        </w:rPr>
      </w:pPr>
      <w:ins w:id="6502" w:author="伍逸群" w:date="2025-08-09T22:24:34Z">
        <w:r>
          <w:rPr>
            <w:rFonts w:hint="eastAsia"/>
          </w:rPr>
          <w:t>书《经法·君正》：“貴賤有別，賢不宵（肖）衰也。”清俞樾</w:t>
        </w:r>
      </w:ins>
    </w:p>
    <w:p w14:paraId="1F09BB56">
      <w:pPr>
        <w:pStyle w:val="2"/>
        <w:rPr>
          <w:ins w:id="6503" w:author="伍逸群" w:date="2025-08-09T22:24:34Z"/>
          <w:rFonts w:hint="eastAsia"/>
        </w:rPr>
      </w:pPr>
      <w:ins w:id="6504" w:author="伍逸群" w:date="2025-08-09T22:24:34Z">
        <w:r>
          <w:rPr>
            <w:rFonts w:hint="eastAsia"/>
          </w:rPr>
          <w:t>《诸子平议·淮南内篇四》“乘衰而流”：“衰乃等衰之衰，</w:t>
        </w:r>
      </w:ins>
    </w:p>
    <w:p w14:paraId="699DC9C2">
      <w:pPr>
        <w:pStyle w:val="2"/>
        <w:rPr>
          <w:ins w:id="6505" w:author="伍逸群" w:date="2025-08-09T22:24:34Z"/>
          <w:rFonts w:hint="eastAsia"/>
        </w:rPr>
      </w:pPr>
      <w:ins w:id="6506" w:author="伍逸群" w:date="2025-08-09T22:24:34Z">
        <w:r>
          <w:rPr>
            <w:rFonts w:hint="eastAsia"/>
          </w:rPr>
          <w:t>水之從高流下，必有次弟，故曰乘衰而流。”②依照一定</w:t>
        </w:r>
      </w:ins>
    </w:p>
    <w:p w14:paraId="06C89E50">
      <w:pPr>
        <w:pStyle w:val="2"/>
        <w:rPr>
          <w:ins w:id="6507" w:author="伍逸群" w:date="2025-08-09T22:24:34Z"/>
          <w:rFonts w:hint="eastAsia"/>
        </w:rPr>
      </w:pPr>
      <w:ins w:id="6508" w:author="伍逸群" w:date="2025-08-09T22:24:34Z">
        <w:r>
          <w:rPr>
            <w:rFonts w:hint="eastAsia"/>
          </w:rPr>
          <w:t>的标准递减。《左传·襄公二十五年》：“且昔天子之地一</w:t>
        </w:r>
      </w:ins>
    </w:p>
    <w:p w14:paraId="4E1C9DDE">
      <w:pPr>
        <w:pStyle w:val="2"/>
        <w:rPr>
          <w:ins w:id="6509" w:author="伍逸群" w:date="2025-08-09T22:24:34Z"/>
          <w:rFonts w:hint="eastAsia"/>
        </w:rPr>
      </w:pPr>
      <w:ins w:id="6510" w:author="伍逸群" w:date="2025-08-09T22:24:34Z">
        <w:r>
          <w:rPr>
            <w:rFonts w:hint="eastAsia"/>
          </w:rPr>
          <w:t>圻，列國一同，自是以衰。”杜预注：“衰，差降。”③减少。</w:t>
        </w:r>
      </w:ins>
    </w:p>
    <w:p w14:paraId="56416024">
      <w:pPr>
        <w:pStyle w:val="2"/>
        <w:rPr>
          <w:ins w:id="6511" w:author="伍逸群" w:date="2025-08-09T22:24:34Z"/>
          <w:rFonts w:hint="eastAsia"/>
        </w:rPr>
      </w:pPr>
      <w:ins w:id="6512" w:author="伍逸群" w:date="2025-08-09T22:24:34Z">
        <w:r>
          <w:rPr>
            <w:rFonts w:hint="eastAsia"/>
          </w:rPr>
          <w:t>《战国策·赵策四》：“日食飲得無衰乎？”《淮南子·道应</w:t>
        </w:r>
      </w:ins>
    </w:p>
    <w:p w14:paraId="7B8EDC39">
      <w:pPr>
        <w:pStyle w:val="2"/>
        <w:rPr>
          <w:ins w:id="6513" w:author="伍逸群" w:date="2025-08-09T22:24:34Z"/>
          <w:rFonts w:hint="eastAsia"/>
        </w:rPr>
      </w:pPr>
      <w:ins w:id="6514" w:author="伍逸群" w:date="2025-08-09T22:24:34Z">
        <w:r>
          <w:rPr>
            <w:rFonts w:hint="eastAsia"/>
          </w:rPr>
          <w:t>训》：“將衰楚國之爵而平其制禄，損其有餘而綏其不足。”</w:t>
        </w:r>
      </w:ins>
    </w:p>
    <w:p w14:paraId="1277D2B4">
      <w:pPr>
        <w:pStyle w:val="2"/>
        <w:rPr>
          <w:ins w:id="6515" w:author="伍逸群" w:date="2025-08-09T22:24:34Z"/>
          <w:rFonts w:hint="eastAsia"/>
        </w:rPr>
      </w:pPr>
      <w:ins w:id="6516" w:author="伍逸群" w:date="2025-08-09T22:24:34Z">
        <w:r>
          <w:rPr>
            <w:rFonts w:hint="eastAsia"/>
          </w:rPr>
          <w:t>宋苏轼《上皇帝书》：“臣願下其法諸郡，推此行之，則軍政</w:t>
        </w:r>
      </w:ins>
    </w:p>
    <w:p w14:paraId="6E7D60A7">
      <w:pPr>
        <w:pStyle w:val="2"/>
        <w:rPr>
          <w:ins w:id="6517" w:author="伍逸群" w:date="2025-08-09T22:24:34Z"/>
          <w:rFonts w:hint="eastAsia"/>
        </w:rPr>
      </w:pPr>
      <w:ins w:id="6518" w:author="伍逸群" w:date="2025-08-09T22:24:34Z">
        <w:r>
          <w:rPr>
            <w:rFonts w:hint="eastAsia"/>
          </w:rPr>
          <w:t>修而逃者衰，亦去盗之一端也。”清张岱《陶庵梦忆·愚公</w:t>
        </w:r>
      </w:ins>
    </w:p>
    <w:p w14:paraId="03EA1545">
      <w:pPr>
        <w:pStyle w:val="2"/>
        <w:rPr>
          <w:ins w:id="6519" w:author="伍逸群" w:date="2025-08-09T22:24:34Z"/>
          <w:rFonts w:hint="eastAsia"/>
        </w:rPr>
      </w:pPr>
      <w:ins w:id="6520" w:author="伍逸群" w:date="2025-08-09T22:24:34Z">
        <w:r>
          <w:rPr>
            <w:rFonts w:hint="eastAsia"/>
          </w:rPr>
          <w:t>谷》：“名士清客，至則留，留則款，款則餞，餞則贐，以故愚</w:t>
        </w:r>
      </w:ins>
    </w:p>
    <w:p w14:paraId="190CC6D2">
      <w:pPr>
        <w:pStyle w:val="2"/>
        <w:rPr>
          <w:ins w:id="6521" w:author="伍逸群" w:date="2025-08-09T22:24:34Z"/>
          <w:rFonts w:hint="eastAsia"/>
        </w:rPr>
      </w:pPr>
      <w:ins w:id="6522" w:author="伍逸群" w:date="2025-08-09T22:24:34Z">
        <w:r>
          <w:rPr>
            <w:rFonts w:hint="eastAsia"/>
          </w:rPr>
          <w:t>公之用錢如水，天下人至今稱之不少衰。”④古代丧服。</w:t>
        </w:r>
      </w:ins>
    </w:p>
    <w:p w14:paraId="4E6F2EEA">
      <w:pPr>
        <w:pStyle w:val="2"/>
        <w:rPr>
          <w:ins w:id="6523" w:author="伍逸群" w:date="2025-08-09T22:24:34Z"/>
          <w:rFonts w:hint="eastAsia"/>
        </w:rPr>
      </w:pPr>
      <w:ins w:id="6524" w:author="伍逸群" w:date="2025-08-09T22:24:34Z">
        <w:r>
          <w:rPr>
            <w:rFonts w:hint="eastAsia"/>
          </w:rPr>
          <w:t>用粗麻布制成，披在胸前。＜周礼·天官·内司服》：“共</w:t>
        </w:r>
      </w:ins>
    </w:p>
    <w:p w14:paraId="4C04CE94">
      <w:pPr>
        <w:pStyle w:val="2"/>
        <w:rPr>
          <w:ins w:id="6525" w:author="伍逸群" w:date="2025-08-09T22:24:34Z"/>
          <w:rFonts w:hint="eastAsia"/>
        </w:rPr>
      </w:pPr>
      <w:ins w:id="6526" w:author="伍逸群" w:date="2025-08-09T22:24:34Z">
        <w:r>
          <w:rPr>
            <w:rFonts w:hint="eastAsia"/>
          </w:rPr>
          <w:t>喪衰亦如之。”《礼记·曲礼下》：“衰，凶器，不以告，不入</w:t>
        </w:r>
      </w:ins>
    </w:p>
    <w:p w14:paraId="68ED031B">
      <w:pPr>
        <w:pStyle w:val="2"/>
        <w:rPr>
          <w:ins w:id="6527" w:author="伍逸群" w:date="2025-08-09T22:24:34Z"/>
          <w:rFonts w:hint="eastAsia"/>
        </w:rPr>
      </w:pPr>
      <w:ins w:id="6528" w:author="伍逸群" w:date="2025-08-09T22:24:34Z">
        <w:r>
          <w:rPr>
            <w:rFonts w:hint="eastAsia"/>
          </w:rPr>
          <w:t>公門。”孔颖达疏：“衰者，孝子喪服也。”《左传·襄公十七</w:t>
        </w:r>
      </w:ins>
    </w:p>
    <w:p w14:paraId="157329C5">
      <w:pPr>
        <w:pStyle w:val="2"/>
        <w:rPr>
          <w:ins w:id="6529" w:author="伍逸群" w:date="2025-08-09T22:24:34Z"/>
          <w:rFonts w:hint="eastAsia"/>
        </w:rPr>
      </w:pPr>
      <w:ins w:id="6530" w:author="伍逸群" w:date="2025-08-09T22:24:34Z">
        <w:r>
          <w:rPr>
            <w:rFonts w:hint="eastAsia"/>
          </w:rPr>
          <w:t>年》“晏嬰麤縗斬”唐孔颖达疏：“衰用布為之，廣四寸，長</w:t>
        </w:r>
      </w:ins>
    </w:p>
    <w:p w14:paraId="1BB7685B">
      <w:pPr>
        <w:pStyle w:val="2"/>
        <w:rPr>
          <w:ins w:id="6531" w:author="伍逸群" w:date="2025-08-09T22:24:34Z"/>
          <w:rFonts w:hint="eastAsia"/>
        </w:rPr>
      </w:pPr>
      <w:ins w:id="6532" w:author="伍逸群" w:date="2025-08-09T22:24:34Z">
        <w:r>
          <w:rPr>
            <w:rFonts w:hint="eastAsia"/>
          </w:rPr>
          <w:t>六寸，當心。故云“在胷前＇也。”张舜徽《说文解字约注》</w:t>
        </w:r>
      </w:ins>
    </w:p>
    <w:p w14:paraId="3AA917DF">
      <w:pPr>
        <w:pStyle w:val="2"/>
        <w:rPr>
          <w:ins w:id="6533" w:author="伍逸群" w:date="2025-08-09T22:24:34Z"/>
          <w:rFonts w:hint="eastAsia"/>
        </w:rPr>
      </w:pPr>
      <w:ins w:id="6534" w:author="伍逸群" w:date="2025-08-09T22:24:34Z">
        <w:r>
          <w:rPr>
            <w:rFonts w:hint="eastAsia"/>
          </w:rPr>
          <w:t>卷二五“縗”：“此字本但作衰。从糸之縗，則後起增偏旁</w:t>
        </w:r>
      </w:ins>
    </w:p>
    <w:p w14:paraId="534E196D">
      <w:pPr>
        <w:pStyle w:val="2"/>
        <w:rPr>
          <w:ins w:id="6535" w:author="伍逸群" w:date="2025-08-09T22:24:34Z"/>
          <w:rFonts w:hint="eastAsia"/>
        </w:rPr>
      </w:pPr>
      <w:ins w:id="6536" w:author="伍逸群" w:date="2025-08-09T22:24:34Z">
        <w:r>
          <w:rPr>
            <w:rFonts w:hint="eastAsia"/>
          </w:rPr>
          <w:t>體耳。古人居喪，前有衰，後有負版，左右有辟領，皆以粗</w:t>
        </w:r>
      </w:ins>
    </w:p>
    <w:p w14:paraId="5216F946">
      <w:pPr>
        <w:pStyle w:val="2"/>
        <w:rPr>
          <w:ins w:id="6537" w:author="伍逸群" w:date="2025-08-09T22:24:34Z"/>
          <w:rFonts w:hint="eastAsia"/>
        </w:rPr>
      </w:pPr>
      <w:ins w:id="6538" w:author="伍逸群" w:date="2025-08-09T22:24:34Z">
        <w:r>
          <w:rPr>
            <w:rFonts w:hint="eastAsia"/>
          </w:rPr>
          <w:t>布為之，不縫不緝。”引申为倒霉。《後汉书·虞诩传》：</w:t>
        </w:r>
      </w:ins>
    </w:p>
    <w:p w14:paraId="35755CFC">
      <w:pPr>
        <w:pStyle w:val="2"/>
        <w:rPr>
          <w:ins w:id="6539" w:author="伍逸群" w:date="2025-08-09T22:24:34Z"/>
          <w:rFonts w:hint="eastAsia"/>
        </w:rPr>
      </w:pPr>
      <w:ins w:id="6540" w:author="伍逸群" w:date="2025-08-09T22:24:34Z">
        <w:r>
          <w:rPr>
            <w:rFonts w:hint="eastAsia"/>
          </w:rPr>
          <w:t>“朝歌賊寗季等數千人攻殺長吏，屯聚連年，州郡不能禁，</w:t>
        </w:r>
      </w:ins>
    </w:p>
    <w:p w14:paraId="25E5EA83">
      <w:pPr>
        <w:pStyle w:val="2"/>
        <w:rPr>
          <w:ins w:id="6541" w:author="伍逸群" w:date="2025-08-09T22:24:34Z"/>
          <w:rFonts w:hint="eastAsia"/>
        </w:rPr>
      </w:pPr>
      <w:ins w:id="6542" w:author="伍逸群" w:date="2025-08-09T22:24:34Z">
        <w:r>
          <w:rPr>
            <w:rFonts w:hint="eastAsia"/>
          </w:rPr>
          <w:t>乃以詡為朝歌長。故舊皆弔詡曰：“得朝歌何衰！＇”</w:t>
        </w:r>
      </w:ins>
    </w:p>
    <w:p w14:paraId="08A14B6F">
      <w:pPr>
        <w:pStyle w:val="2"/>
        <w:rPr>
          <w:ins w:id="6543" w:author="伍逸群" w:date="2025-08-09T22:24:34Z"/>
          <w:rFonts w:hint="eastAsia"/>
        </w:rPr>
      </w:pPr>
      <w:ins w:id="6544" w:author="伍逸群" w:date="2025-08-09T22:24:34Z">
        <w:r>
          <w:rPr>
            <w:rFonts w:hint="eastAsia"/>
          </w:rPr>
          <w:t>4</w:t>
        </w:r>
      </w:ins>
    </w:p>
    <w:p w14:paraId="6331C934">
      <w:pPr>
        <w:pStyle w:val="2"/>
        <w:rPr>
          <w:ins w:id="6545" w:author="伍逸群" w:date="2025-08-09T22:24:34Z"/>
          <w:rFonts w:hint="eastAsia"/>
        </w:rPr>
      </w:pPr>
      <w:ins w:id="6546" w:author="伍逸群" w:date="2025-08-09T22:24:34Z">
        <w:r>
          <w:rPr>
            <w:rFonts w:hint="eastAsia"/>
          </w:rPr>
          <w:t>3 ［suō《集韵》蘇禾切，平戈，心。］同“蓑1”。</w:t>
        </w:r>
      </w:ins>
    </w:p>
    <w:p w14:paraId="1D5813CF">
      <w:pPr>
        <w:pStyle w:val="2"/>
        <w:rPr>
          <w:ins w:id="6547" w:author="伍逸群" w:date="2025-08-09T22:24:34Z"/>
          <w:rFonts w:hint="eastAsia"/>
        </w:rPr>
      </w:pPr>
      <w:ins w:id="6548" w:author="伍逸群" w:date="2025-08-09T22:24:34Z">
        <w:r>
          <w:rPr>
            <w:rFonts w:hint="eastAsia"/>
          </w:rPr>
          <w:t>衰</w:t>
        </w:r>
      </w:ins>
    </w:p>
    <w:p w14:paraId="3CAD898E">
      <w:pPr>
        <w:pStyle w:val="2"/>
        <w:rPr>
          <w:ins w:id="6549" w:author="伍逸群" w:date="2025-08-09T22:24:34Z"/>
          <w:rFonts w:hint="eastAsia"/>
        </w:rPr>
      </w:pPr>
      <w:ins w:id="6550" w:author="伍逸群" w:date="2025-08-09T22:24:34Z">
        <w:r>
          <w:rPr>
            <w:rFonts w:hint="eastAsia"/>
          </w:rPr>
          <w:t>蓑衣。《说文·衣部》：“衰，艸雨衣，秦謂之</w:t>
        </w:r>
      </w:ins>
    </w:p>
    <w:p w14:paraId="3AFBA75E">
      <w:pPr>
        <w:pStyle w:val="2"/>
        <w:rPr>
          <w:ins w:id="6551" w:author="伍逸群" w:date="2025-08-09T22:24:34Z"/>
          <w:rFonts w:hint="eastAsia"/>
        </w:rPr>
      </w:pPr>
      <w:ins w:id="6552" w:author="伍逸群" w:date="2025-08-09T22:24:34Z">
        <w:r>
          <w:rPr>
            <w:rFonts w:hint="eastAsia"/>
          </w:rPr>
          <w:t>萆。”＜广雅·释器》：“萆謂之衰。”王念孙疏证：“《越語》</w:t>
        </w:r>
      </w:ins>
    </w:p>
    <w:p w14:paraId="4FD7FFD2">
      <w:pPr>
        <w:pStyle w:val="2"/>
        <w:rPr>
          <w:ins w:id="6553" w:author="伍逸群" w:date="2025-08-09T22:24:34Z"/>
          <w:rFonts w:hint="eastAsia"/>
        </w:rPr>
      </w:pPr>
      <w:ins w:id="6554" w:author="伍逸群" w:date="2025-08-09T22:24:34Z">
        <w:r>
          <w:rPr>
            <w:rFonts w:hint="eastAsia"/>
          </w:rPr>
          <w:t>云：譬如衰笠，時雨既至，必求之。＇經傳或从艸作蓑。”</w:t>
        </w:r>
      </w:ins>
    </w:p>
    <w:p w14:paraId="20C9BB78">
      <w:pPr>
        <w:pStyle w:val="2"/>
        <w:rPr>
          <w:ins w:id="6555" w:author="伍逸群" w:date="2025-08-09T22:24:34Z"/>
          <w:rFonts w:hint="eastAsia"/>
        </w:rPr>
      </w:pPr>
      <w:ins w:id="6556" w:author="伍逸群" w:date="2025-08-09T22:24:34Z">
        <w:r>
          <w:rPr>
            <w:rFonts w:hint="eastAsia"/>
          </w:rPr>
          <w:t>按，今本《国语·越语上》作“蓑笠”。</w:t>
        </w:r>
      </w:ins>
    </w:p>
    <w:p w14:paraId="2353434A">
      <w:pPr>
        <w:pStyle w:val="2"/>
        <w:rPr>
          <w:ins w:id="6557" w:author="伍逸群" w:date="2025-08-09T22:24:34Z"/>
          <w:rFonts w:hint="eastAsia"/>
        </w:rPr>
      </w:pPr>
      <w:ins w:id="6558" w:author="伍逸群" w:date="2025-08-09T22:24:34Z">
        <w:r>
          <w:rPr>
            <w:rFonts w:hint="eastAsia"/>
          </w:rPr>
          <w:t>4 同“蓑2”。参见“衰4衰”。</w:t>
        </w:r>
      </w:ins>
    </w:p>
    <w:p w14:paraId="54B1585E">
      <w:pPr>
        <w:pStyle w:val="2"/>
        <w:rPr>
          <w:ins w:id="6559" w:author="伍逸群" w:date="2025-08-09T22:24:34Z"/>
          <w:rFonts w:hint="eastAsia"/>
        </w:rPr>
      </w:pPr>
      <w:ins w:id="6560" w:author="伍逸群" w:date="2025-08-09T22:24:34Z">
        <w:r>
          <w:rPr>
            <w:rFonts w:hint="eastAsia"/>
          </w:rPr>
          <w:t>衰</w:t>
        </w:r>
      </w:ins>
    </w:p>
    <w:p w14:paraId="4A111E39">
      <w:pPr>
        <w:pStyle w:val="2"/>
        <w:rPr>
          <w:ins w:id="6561" w:author="伍逸群" w:date="2025-08-09T22:24:34Z"/>
          <w:rFonts w:hint="eastAsia"/>
        </w:rPr>
      </w:pPr>
      <w:r>
        <w:rPr>
          <w:rFonts w:hint="eastAsia"/>
        </w:rPr>
        <w:t>3【衰夕】犹衰暮。《文选·张华＜答何劭＞诗之一》：</w:t>
      </w:r>
    </w:p>
    <w:p w14:paraId="52ACD8F0">
      <w:pPr>
        <w:pStyle w:val="2"/>
        <w:rPr>
          <w:ins w:id="6562" w:author="伍逸群" w:date="2025-08-09T22:24:34Z"/>
          <w:rFonts w:hint="eastAsia"/>
        </w:rPr>
      </w:pPr>
      <w:r>
        <w:rPr>
          <w:rFonts w:hint="eastAsia"/>
        </w:rPr>
        <w:t>“衰夕近辱殆，庶幾並懸輿。”李善注：“王逸《楚辭》注曰：</w:t>
      </w:r>
    </w:p>
    <w:p w14:paraId="510E4C7F">
      <w:pPr>
        <w:pStyle w:val="2"/>
        <w:rPr>
          <w:rFonts w:hint="eastAsia"/>
        </w:rPr>
      </w:pPr>
      <w:r>
        <w:rPr>
          <w:rFonts w:hint="eastAsia"/>
        </w:rPr>
        <w:t>夕以喻衰。言日夕將暮。己已衰。”</w:t>
      </w:r>
    </w:p>
    <w:p w14:paraId="493A3BF6">
      <w:pPr>
        <w:pStyle w:val="2"/>
        <w:rPr>
          <w:ins w:id="6563" w:author="伍逸群" w:date="2025-08-09T22:24:34Z"/>
          <w:rFonts w:hint="eastAsia"/>
        </w:rPr>
      </w:pPr>
      <w:r>
        <w:rPr>
          <w:rFonts w:hint="eastAsia"/>
        </w:rPr>
        <w:t>【衰亡</w:t>
      </w:r>
      <w:del w:id="6564" w:author="伍逸群" w:date="2025-08-09T22:24:34Z">
        <w:r>
          <w:rPr>
            <w:rFonts w:hint="eastAsia"/>
            <w:sz w:val="18"/>
            <w:szCs w:val="18"/>
          </w:rPr>
          <w:delText>】</w:delText>
        </w:r>
      </w:del>
      <w:ins w:id="6565" w:author="伍逸群" w:date="2025-08-09T22:24:34Z">
        <w:r>
          <w:rPr>
            <w:rFonts w:hint="eastAsia"/>
          </w:rPr>
          <w:t xml:space="preserve">】 </w:t>
        </w:r>
      </w:ins>
      <w:r>
        <w:rPr>
          <w:rFonts w:hint="eastAsia"/>
        </w:rPr>
        <w:t>衰落灭亡。《韩非子·爱臣》：“是以姦臣蕃</w:t>
      </w:r>
    </w:p>
    <w:p w14:paraId="449A332E">
      <w:pPr>
        <w:pStyle w:val="2"/>
        <w:rPr>
          <w:ins w:id="6566" w:author="伍逸群" w:date="2025-08-09T22:24:34Z"/>
          <w:rFonts w:hint="eastAsia"/>
        </w:rPr>
      </w:pPr>
      <w:r>
        <w:rPr>
          <w:rFonts w:hint="eastAsia"/>
        </w:rPr>
        <w:t>息，主道衰亡。”《後汉书·西羌传》：“戰國世，大荔、義渠</w:t>
      </w:r>
    </w:p>
    <w:p w14:paraId="6173375E">
      <w:pPr>
        <w:pStyle w:val="2"/>
        <w:rPr>
          <w:ins w:id="6567" w:author="伍逸群" w:date="2025-08-09T22:24:34Z"/>
          <w:rFonts w:hint="eastAsia"/>
        </w:rPr>
      </w:pPr>
      <w:r>
        <w:rPr>
          <w:rFonts w:hint="eastAsia"/>
        </w:rPr>
        <w:t>稱王，及其衰亡，餘種皆反舊</w:t>
      </w:r>
      <w:del w:id="6568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569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酋豪云。”郁达夫《别戴某》</w:t>
      </w:r>
    </w:p>
    <w:p w14:paraId="4AAE4881">
      <w:pPr>
        <w:pStyle w:val="2"/>
        <w:rPr>
          <w:rFonts w:hint="eastAsia"/>
        </w:rPr>
      </w:pPr>
      <w:r>
        <w:rPr>
          <w:rFonts w:hint="eastAsia"/>
        </w:rPr>
        <w:t>诗：“故國衰亡事縱休，子房終欲報韓仇。”</w:t>
      </w:r>
    </w:p>
    <w:p w14:paraId="62C7E99B">
      <w:pPr>
        <w:pStyle w:val="2"/>
        <w:rPr>
          <w:ins w:id="6570" w:author="伍逸群" w:date="2025-08-09T22:24:34Z"/>
          <w:rFonts w:hint="eastAsia"/>
        </w:rPr>
      </w:pPr>
      <w:r>
        <w:rPr>
          <w:rFonts w:hint="eastAsia"/>
        </w:rPr>
        <w:t>【衰</w:t>
      </w:r>
      <w:del w:id="6571" w:author="伍逸群" w:date="2025-08-09T22:24:34Z">
        <w:r>
          <w:rPr>
            <w:rFonts w:hint="eastAsia"/>
            <w:sz w:val="18"/>
            <w:szCs w:val="18"/>
          </w:rPr>
          <w:delText>孑</w:delText>
        </w:r>
      </w:del>
      <w:ins w:id="6572" w:author="伍逸群" w:date="2025-08-09T22:24:34Z">
        <w:r>
          <w:rPr>
            <w:rFonts w:hint="eastAsia"/>
          </w:rPr>
          <w:t>子</w:t>
        </w:r>
      </w:ins>
      <w:r>
        <w:rPr>
          <w:rFonts w:hint="eastAsia"/>
        </w:rPr>
        <w:t>】老弱孤单。《新唐书·回鹘传下》：“鐵勒諸</w:t>
      </w:r>
    </w:p>
    <w:p w14:paraId="2BEBF0BF">
      <w:pPr>
        <w:pStyle w:val="2"/>
        <w:rPr>
          <w:rFonts w:hint="eastAsia"/>
        </w:rPr>
      </w:pPr>
      <w:r>
        <w:rPr>
          <w:rFonts w:hint="eastAsia"/>
        </w:rPr>
        <w:t>部素伏延陀，而咄摩支雖衰</w:t>
      </w:r>
      <w:del w:id="6573" w:author="伍逸群" w:date="2025-08-09T22:24:34Z">
        <w:r>
          <w:rPr>
            <w:rFonts w:hint="eastAsia"/>
            <w:sz w:val="18"/>
            <w:szCs w:val="18"/>
          </w:rPr>
          <w:delText>孑</w:delText>
        </w:r>
      </w:del>
      <w:ins w:id="6574" w:author="伍逸群" w:date="2025-08-09T22:24:34Z">
        <w:r>
          <w:rPr>
            <w:rFonts w:hint="eastAsia"/>
          </w:rPr>
          <w:t>子</w:t>
        </w:r>
      </w:ins>
      <w:r>
        <w:rPr>
          <w:rFonts w:hint="eastAsia"/>
        </w:rPr>
        <w:t>，尚臣畏之。”</w:t>
      </w:r>
    </w:p>
    <w:p w14:paraId="08A1097A">
      <w:pPr>
        <w:pStyle w:val="2"/>
        <w:rPr>
          <w:ins w:id="6575" w:author="伍逸群" w:date="2025-08-09T22:24:34Z"/>
          <w:rFonts w:hint="eastAsia"/>
        </w:rPr>
      </w:pPr>
      <w:r>
        <w:rPr>
          <w:rFonts w:hint="eastAsia"/>
        </w:rPr>
        <w:t>【衰女】方言。败家女。《羊城晚报</w:t>
      </w:r>
      <w:del w:id="6576" w:author="伍逸群" w:date="2025-08-09T22:24:34Z">
        <w:r>
          <w:rPr>
            <w:rFonts w:hint="eastAsia"/>
            <w:sz w:val="18"/>
            <w:szCs w:val="18"/>
          </w:rPr>
          <w:delText>》</w:delText>
        </w:r>
      </w:del>
      <w:ins w:id="6577" w:author="伍逸群" w:date="2025-08-09T22:24:34Z">
        <w:r>
          <w:rPr>
            <w:rFonts w:hint="eastAsia"/>
          </w:rPr>
          <w:t>＞</w:t>
        </w:r>
      </w:ins>
      <w:r>
        <w:rPr>
          <w:rFonts w:hint="eastAsia"/>
        </w:rPr>
        <w:t>1982.3.8：“</w:t>
      </w:r>
      <w:del w:id="6578" w:author="伍逸群" w:date="2025-08-09T22:24:34Z">
        <w:r>
          <w:rPr>
            <w:rFonts w:hint="eastAsia"/>
            <w:sz w:val="18"/>
            <w:szCs w:val="18"/>
          </w:rPr>
          <w:delText>提到</w:delText>
        </w:r>
      </w:del>
      <w:ins w:id="6579" w:author="伍逸群" w:date="2025-08-09T22:24:34Z">
        <w:r>
          <w:rPr>
            <w:rFonts w:hint="eastAsia"/>
          </w:rPr>
          <w:t>提</w:t>
        </w:r>
      </w:ins>
    </w:p>
    <w:p w14:paraId="7592D4C4">
      <w:pPr>
        <w:pStyle w:val="2"/>
        <w:rPr>
          <w:ins w:id="6580" w:author="伍逸群" w:date="2025-08-09T22:24:34Z"/>
          <w:rFonts w:hint="eastAsia"/>
        </w:rPr>
      </w:pPr>
      <w:ins w:id="6581" w:author="伍逸群" w:date="2025-08-09T22:24:34Z">
        <w:r>
          <w:rPr>
            <w:rFonts w:hint="eastAsia"/>
          </w:rPr>
          <w:t>到</w:t>
        </w:r>
      </w:ins>
      <w:r>
        <w:rPr>
          <w:rFonts w:hint="eastAsia"/>
        </w:rPr>
        <w:t>家庭教育，我想问一问，现今的</w:t>
      </w:r>
      <w:del w:id="6582" w:author="伍逸群" w:date="2025-08-09T22:24:34Z">
        <w:r>
          <w:rPr>
            <w:rFonts w:hint="eastAsia"/>
            <w:sz w:val="18"/>
            <w:szCs w:val="18"/>
          </w:rPr>
          <w:delText>‘老窦’、‘</w:delText>
        </w:r>
      </w:del>
      <w:ins w:id="6583" w:author="伍逸群" w:date="2025-08-09T22:24:34Z">
        <w:r>
          <w:rPr>
            <w:rFonts w:hint="eastAsia"/>
          </w:rPr>
          <w:t>“老窦＇、</w:t>
        </w:r>
      </w:ins>
      <w:r>
        <w:rPr>
          <w:rFonts w:hint="eastAsia"/>
        </w:rPr>
        <w:t>老母</w:t>
      </w:r>
      <w:del w:id="6584" w:author="伍逸群" w:date="2025-08-09T22:24:34Z">
        <w:r>
          <w:rPr>
            <w:rFonts w:hint="eastAsia"/>
            <w:sz w:val="18"/>
            <w:szCs w:val="18"/>
          </w:rPr>
          <w:delText>’们，对子女</w:delText>
        </w:r>
      </w:del>
      <w:ins w:id="6585" w:author="伍逸群" w:date="2025-08-09T22:24:34Z">
        <w:r>
          <w:rPr>
            <w:rFonts w:hint="eastAsia"/>
          </w:rPr>
          <w:t>＇们，对子</w:t>
        </w:r>
      </w:ins>
    </w:p>
    <w:p w14:paraId="3C27E285">
      <w:pPr>
        <w:pStyle w:val="2"/>
        <w:rPr>
          <w:ins w:id="6586" w:author="伍逸群" w:date="2025-08-09T22:24:34Z"/>
          <w:rFonts w:hint="eastAsia"/>
        </w:rPr>
      </w:pPr>
      <w:ins w:id="6587" w:author="伍逸群" w:date="2025-08-09T22:24:34Z">
        <w:r>
          <w:rPr>
            <w:rFonts w:hint="eastAsia"/>
          </w:rPr>
          <w:t>女</w:t>
        </w:r>
      </w:ins>
      <w:r>
        <w:rPr>
          <w:rFonts w:hint="eastAsia"/>
        </w:rPr>
        <w:t>又是怎样称呼的呢？当然，叫名最普遍，然而动辄赐以</w:t>
      </w:r>
      <w:del w:id="6588" w:author="伍逸群" w:date="2025-08-09T22:24:34Z">
        <w:r>
          <w:rPr>
            <w:rFonts w:hint="eastAsia"/>
            <w:sz w:val="18"/>
            <w:szCs w:val="18"/>
          </w:rPr>
          <w:delText>‘衰仔’、‘衰女’</w:delText>
        </w:r>
      </w:del>
    </w:p>
    <w:p w14:paraId="3C57F151">
      <w:pPr>
        <w:pStyle w:val="2"/>
        <w:rPr>
          <w:rFonts w:hint="eastAsia"/>
        </w:rPr>
      </w:pPr>
      <w:ins w:id="6589" w:author="伍逸群" w:date="2025-08-09T22:24:34Z">
        <w:r>
          <w:rPr>
            <w:rFonts w:hint="eastAsia"/>
          </w:rPr>
          <w:t>“衰仔＇、“衰女＇</w:t>
        </w:r>
      </w:ins>
      <w:r>
        <w:rPr>
          <w:rFonts w:hint="eastAsia"/>
        </w:rPr>
        <w:t>之称者，亦大有人在。”</w:t>
      </w:r>
    </w:p>
    <w:p w14:paraId="05959F04">
      <w:pPr>
        <w:pStyle w:val="2"/>
        <w:rPr>
          <w:rFonts w:hint="eastAsia"/>
        </w:rPr>
      </w:pPr>
      <w:r>
        <w:rPr>
          <w:rFonts w:hint="eastAsia"/>
        </w:rPr>
        <w:t>4【衰王】（</w:t>
      </w:r>
      <w:del w:id="6590" w:author="伍逸群" w:date="2025-08-09T22:24:3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591" w:author="伍逸群" w:date="2025-08-09T22:24:34Z">
        <w:r>
          <w:rPr>
            <w:rFonts w:hint="eastAsia"/>
          </w:rPr>
          <w:t>-</w:t>
        </w:r>
      </w:ins>
      <w:r>
        <w:rPr>
          <w:rFonts w:hint="eastAsia"/>
        </w:rPr>
        <w:t>wàng）见“衰旺”。</w:t>
      </w:r>
    </w:p>
    <w:p w14:paraId="7E6865F4">
      <w:pPr>
        <w:pStyle w:val="2"/>
        <w:rPr>
          <w:ins w:id="6592" w:author="伍逸群" w:date="2025-08-09T22:24:34Z"/>
          <w:rFonts w:hint="eastAsia"/>
        </w:rPr>
      </w:pPr>
      <w:r>
        <w:rPr>
          <w:rFonts w:hint="eastAsia"/>
        </w:rPr>
        <w:t>【衰止</w:t>
      </w:r>
      <w:del w:id="6593" w:author="伍逸群" w:date="2025-08-09T22:24:34Z">
        <w:r>
          <w:rPr>
            <w:rFonts w:hint="eastAsia"/>
            <w:sz w:val="18"/>
            <w:szCs w:val="18"/>
          </w:rPr>
          <w:delText>】</w:delText>
        </w:r>
      </w:del>
      <w:ins w:id="6594" w:author="伍逸群" w:date="2025-08-09T22:24:34Z">
        <w:r>
          <w:rPr>
            <w:rFonts w:hint="eastAsia"/>
          </w:rPr>
          <w:t xml:space="preserve">】 </w:t>
        </w:r>
      </w:ins>
      <w:r>
        <w:rPr>
          <w:rFonts w:hint="eastAsia"/>
        </w:rPr>
        <w:t>衰减而止息。明胡应麟《少室山房笔丛·</w:t>
      </w:r>
    </w:p>
    <w:p w14:paraId="2186708D">
      <w:pPr>
        <w:pStyle w:val="2"/>
        <w:rPr>
          <w:ins w:id="6595" w:author="伍逸群" w:date="2025-08-09T22:24:34Z"/>
          <w:rFonts w:hint="eastAsia"/>
        </w:rPr>
      </w:pPr>
      <w:r>
        <w:rPr>
          <w:rFonts w:hint="eastAsia"/>
        </w:rPr>
        <w:t>史书占毕五》：“謝康樂父不慧，而靈運好臧否人，一日同</w:t>
      </w:r>
    </w:p>
    <w:p w14:paraId="4EB8CCD3">
      <w:pPr>
        <w:pStyle w:val="2"/>
        <w:rPr>
          <w:ins w:id="6596" w:author="伍逸群" w:date="2025-08-09T22:24:34Z"/>
          <w:rFonts w:hint="eastAsia"/>
        </w:rPr>
      </w:pPr>
      <w:r>
        <w:rPr>
          <w:rFonts w:hint="eastAsia"/>
        </w:rPr>
        <w:t>宣遠登車，盛欲揚摧，宣遠潸然曰：</w:t>
      </w:r>
      <w:del w:id="6597" w:author="伍逸群" w:date="2025-08-09T22:24:34Z">
        <w:r>
          <w:rPr>
            <w:rFonts w:hint="eastAsia"/>
            <w:sz w:val="18"/>
            <w:szCs w:val="18"/>
          </w:rPr>
          <w:delText>‘</w:delText>
        </w:r>
      </w:del>
      <w:ins w:id="6598" w:author="伍逸群" w:date="2025-08-09T22:24:34Z">
        <w:r>
          <w:rPr>
            <w:rFonts w:hint="eastAsia"/>
          </w:rPr>
          <w:t>“</w:t>
        </w:r>
      </w:ins>
      <w:r>
        <w:rPr>
          <w:rFonts w:hint="eastAsia"/>
        </w:rPr>
        <w:t>秘書蚤世，外議亦互</w:t>
      </w:r>
    </w:p>
    <w:p w14:paraId="781413F6">
      <w:pPr>
        <w:pStyle w:val="2"/>
        <w:rPr>
          <w:ins w:id="6599" w:author="伍逸群" w:date="2025-08-09T22:24:34Z"/>
          <w:rFonts w:hint="eastAsia"/>
        </w:rPr>
      </w:pPr>
      <w:r>
        <w:rPr>
          <w:rFonts w:hint="eastAsia"/>
        </w:rPr>
        <w:t>有異同。</w:t>
      </w:r>
      <w:del w:id="6600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601" w:author="伍逸群" w:date="2025-08-09T22:24:34Z">
        <w:r>
          <w:rPr>
            <w:rFonts w:hint="eastAsia"/>
          </w:rPr>
          <w:t>＇</w:t>
        </w:r>
      </w:ins>
      <w:r>
        <w:rPr>
          <w:rFonts w:hint="eastAsia"/>
        </w:rPr>
        <w:t>靈運論遂衰止。”明沈德符</w:t>
      </w:r>
      <w:del w:id="6602" w:author="伍逸群" w:date="2025-08-09T22:24:34Z">
        <w:r>
          <w:rPr>
            <w:rFonts w:hint="eastAsia"/>
            <w:sz w:val="18"/>
            <w:szCs w:val="18"/>
          </w:rPr>
          <w:delText>《</w:delText>
        </w:r>
      </w:del>
      <w:ins w:id="6603" w:author="伍逸群" w:date="2025-08-09T22:24:34Z">
        <w:r>
          <w:rPr>
            <w:rFonts w:hint="eastAsia"/>
          </w:rPr>
          <w:t>＜</w:t>
        </w:r>
      </w:ins>
      <w:r>
        <w:rPr>
          <w:rFonts w:hint="eastAsia"/>
        </w:rPr>
        <w:t>野獲编·佞倖·</w:t>
      </w:r>
      <w:del w:id="6604" w:author="伍逸群" w:date="2025-08-09T22:24:34Z">
        <w:r>
          <w:rPr>
            <w:rFonts w:hint="eastAsia"/>
            <w:sz w:val="18"/>
            <w:szCs w:val="18"/>
          </w:rPr>
          <w:delText>士人</w:delText>
        </w:r>
      </w:del>
      <w:ins w:id="6605" w:author="伍逸群" w:date="2025-08-09T22:24:34Z">
        <w:r>
          <w:rPr>
            <w:rFonts w:hint="eastAsia"/>
          </w:rPr>
          <w:t>士</w:t>
        </w:r>
      </w:ins>
    </w:p>
    <w:p w14:paraId="5472F4AF">
      <w:pPr>
        <w:pStyle w:val="2"/>
        <w:rPr>
          <w:ins w:id="6606" w:author="伍逸群" w:date="2025-08-09T22:24:34Z"/>
          <w:rFonts w:hint="eastAsia"/>
        </w:rPr>
      </w:pPr>
      <w:ins w:id="6607" w:author="伍逸群" w:date="2025-08-09T22:24:34Z">
        <w:r>
          <w:rPr>
            <w:rFonts w:hint="eastAsia"/>
          </w:rPr>
          <w:t>人</w:t>
        </w:r>
      </w:ins>
      <w:r>
        <w:rPr>
          <w:rFonts w:hint="eastAsia"/>
        </w:rPr>
        <w:t>无赖》：“縉紳輩反恬然不以</w:t>
      </w:r>
      <w:del w:id="6608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609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恥，真可駭也。近日此風</w:t>
      </w:r>
    </w:p>
    <w:p w14:paraId="2698154E">
      <w:pPr>
        <w:pStyle w:val="2"/>
        <w:rPr>
          <w:ins w:id="6610" w:author="伍逸群" w:date="2025-08-09T22:24:34Z"/>
          <w:rFonts w:hint="eastAsia"/>
        </w:rPr>
      </w:pPr>
      <w:r>
        <w:rPr>
          <w:rFonts w:hint="eastAsia"/>
        </w:rPr>
        <w:t>似少衰止。”《明史·刘大夏传》：“大夏</w:t>
      </w:r>
      <w:del w:id="6611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612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清吏治，捐供億，</w:t>
      </w:r>
    </w:p>
    <w:p w14:paraId="3A1E6CCE">
      <w:pPr>
        <w:pStyle w:val="2"/>
        <w:rPr>
          <w:rFonts w:hint="eastAsia"/>
        </w:rPr>
      </w:pPr>
      <w:r>
        <w:rPr>
          <w:rFonts w:hint="eastAsia"/>
        </w:rPr>
        <w:t>禁内外鎮守官私役軍士，盜賊</w:t>
      </w:r>
      <w:del w:id="6613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614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之衰止。”</w:t>
      </w:r>
    </w:p>
    <w:p w14:paraId="5FA4718C">
      <w:pPr>
        <w:pStyle w:val="2"/>
        <w:rPr>
          <w:ins w:id="6615" w:author="伍逸群" w:date="2025-08-09T22:24:34Z"/>
          <w:rFonts w:hint="eastAsia"/>
        </w:rPr>
      </w:pPr>
      <w:r>
        <w:rPr>
          <w:rFonts w:hint="eastAsia"/>
        </w:rPr>
        <w:t>【衰2少】（</w:t>
      </w:r>
      <w:del w:id="6616" w:author="伍逸群" w:date="2025-08-09T22:24:3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617" w:author="伍逸群" w:date="2025-08-09T22:24:34Z">
        <w:r>
          <w:rPr>
            <w:rFonts w:hint="eastAsia"/>
          </w:rPr>
          <w:t>-</w:t>
        </w:r>
      </w:ins>
      <w:r>
        <w:rPr>
          <w:rFonts w:hint="eastAsia"/>
        </w:rPr>
        <w:t>shǎo）减少。宋苏辙《荐王巩札子》：“臣</w:t>
      </w:r>
    </w:p>
    <w:p w14:paraId="50C56AB5">
      <w:pPr>
        <w:pStyle w:val="2"/>
        <w:rPr>
          <w:ins w:id="6618" w:author="伍逸群" w:date="2025-08-09T22:24:34Z"/>
          <w:rFonts w:hint="eastAsia"/>
        </w:rPr>
      </w:pPr>
      <w:r>
        <w:rPr>
          <w:rFonts w:hint="eastAsia"/>
        </w:rPr>
        <w:t>伏以方今人才衰少，求備實難，凡有所長，皆當不廢。”宋</w:t>
      </w:r>
    </w:p>
    <w:p w14:paraId="749C1CF4">
      <w:pPr>
        <w:pStyle w:val="2"/>
        <w:rPr>
          <w:ins w:id="6619" w:author="伍逸群" w:date="2025-08-09T22:24:34Z"/>
          <w:rFonts w:hint="eastAsia"/>
        </w:rPr>
      </w:pPr>
      <w:r>
        <w:rPr>
          <w:rFonts w:hint="eastAsia"/>
        </w:rPr>
        <w:t>曾巩《赠职方员外郎苏君墓志铭</w:t>
      </w:r>
      <w:del w:id="6620" w:author="伍逸群" w:date="2025-08-09T22:24:34Z">
        <w:r>
          <w:rPr>
            <w:rFonts w:hint="eastAsia"/>
            <w:sz w:val="18"/>
            <w:szCs w:val="18"/>
          </w:rPr>
          <w:delText>》</w:delText>
        </w:r>
      </w:del>
      <w:ins w:id="6621" w:author="伍逸群" w:date="2025-08-09T22:24:34Z">
        <w:r>
          <w:rPr>
            <w:rFonts w:hint="eastAsia"/>
          </w:rPr>
          <w:t>＞</w:t>
        </w:r>
      </w:ins>
      <w:r>
        <w:rPr>
          <w:rFonts w:hint="eastAsia"/>
        </w:rPr>
        <w:t>：“蜀自五代之亂，學者</w:t>
      </w:r>
    </w:p>
    <w:p w14:paraId="1EE9DD5D">
      <w:pPr>
        <w:pStyle w:val="2"/>
        <w:rPr>
          <w:rFonts w:hint="eastAsia"/>
        </w:rPr>
      </w:pPr>
      <w:r>
        <w:rPr>
          <w:rFonts w:hint="eastAsia"/>
        </w:rPr>
        <w:t>衰少，又安其鄉里，皆不願出仕。”</w:t>
      </w:r>
    </w:p>
    <w:p w14:paraId="5B89B56E">
      <w:pPr>
        <w:pStyle w:val="2"/>
        <w:rPr>
          <w:ins w:id="6622" w:author="伍逸群" w:date="2025-08-09T22:24:34Z"/>
          <w:rFonts w:hint="eastAsia"/>
        </w:rPr>
      </w:pPr>
      <w:ins w:id="6623" w:author="伍逸群" w:date="2025-08-09T22:24:34Z">
        <w:r>
          <w:rPr>
            <w:rFonts w:hint="eastAsia"/>
          </w:rPr>
          <w:t>.</w:t>
        </w:r>
      </w:ins>
    </w:p>
    <w:p w14:paraId="4ACBA974">
      <w:pPr>
        <w:pStyle w:val="2"/>
        <w:rPr>
          <w:ins w:id="6624" w:author="伍逸群" w:date="2025-08-09T22:24:34Z"/>
          <w:rFonts w:hint="eastAsia"/>
        </w:rPr>
      </w:pPr>
      <w:r>
        <w:rPr>
          <w:rFonts w:hint="eastAsia"/>
        </w:rPr>
        <w:t>【衰2分】（</w:t>
      </w:r>
      <w:del w:id="6625" w:author="伍逸群" w:date="2025-08-09T22:24:3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626" w:author="伍逸群" w:date="2025-08-09T22:24:34Z">
        <w:r>
          <w:rPr>
            <w:rFonts w:hint="eastAsia"/>
          </w:rPr>
          <w:t>-</w:t>
        </w:r>
      </w:ins>
      <w:r>
        <w:rPr>
          <w:rFonts w:hint="eastAsia"/>
        </w:rPr>
        <w:t>fēn）古代数学名词。谓从大渐差而</w:t>
      </w:r>
    </w:p>
    <w:p w14:paraId="105EF6A4">
      <w:pPr>
        <w:pStyle w:val="2"/>
        <w:rPr>
          <w:rFonts w:hint="eastAsia"/>
        </w:rPr>
      </w:pPr>
      <w:r>
        <w:rPr>
          <w:rFonts w:hint="eastAsia"/>
        </w:rPr>
        <w:t>小。《九章算术·衰分》：“衰分以御貴賤禀税。”</w:t>
      </w:r>
    </w:p>
    <w:p w14:paraId="588E31E2">
      <w:pPr>
        <w:pStyle w:val="2"/>
        <w:rPr>
          <w:ins w:id="6627" w:author="伍逸群" w:date="2025-08-09T22:24:34Z"/>
          <w:rFonts w:hint="eastAsia"/>
        </w:rPr>
      </w:pPr>
      <w:r>
        <w:rPr>
          <w:rFonts w:hint="eastAsia"/>
        </w:rPr>
        <w:t>【衰乏】</w:t>
      </w:r>
      <w:del w:id="6628" w:author="伍逸群" w:date="2025-08-09T22:24:34Z">
        <w:r>
          <w:rPr>
            <w:rFonts w:hint="eastAsia"/>
            <w:sz w:val="18"/>
            <w:szCs w:val="18"/>
          </w:rPr>
          <w:delText>❶</w:delText>
        </w:r>
      </w:del>
      <w:ins w:id="6629" w:author="伍逸群" w:date="2025-08-09T22:24:34Z">
        <w:r>
          <w:rPr>
            <w:rFonts w:hint="eastAsia"/>
          </w:rPr>
          <w:t>①</w:t>
        </w:r>
      </w:ins>
      <w:r>
        <w:rPr>
          <w:rFonts w:hint="eastAsia"/>
        </w:rPr>
        <w:t>衰落困乏；衰弱缺乏。《韩诗外传》卷三：</w:t>
      </w:r>
    </w:p>
    <w:p w14:paraId="2F38AEE7">
      <w:pPr>
        <w:pStyle w:val="2"/>
        <w:rPr>
          <w:ins w:id="6630" w:author="伍逸群" w:date="2025-08-09T22:24:34Z"/>
          <w:rFonts w:hint="eastAsia"/>
        </w:rPr>
      </w:pPr>
      <w:r>
        <w:rPr>
          <w:rFonts w:hint="eastAsia"/>
        </w:rPr>
        <w:t>“己惡衰乏焉，則知天下之欲富足也。”宋周密《癸辛杂识</w:t>
      </w:r>
    </w:p>
    <w:p w14:paraId="413EC5D7">
      <w:pPr>
        <w:pStyle w:val="2"/>
        <w:rPr>
          <w:ins w:id="6631" w:author="伍逸群" w:date="2025-08-09T22:24:34Z"/>
          <w:rFonts w:hint="eastAsia"/>
        </w:rPr>
      </w:pPr>
      <w:r>
        <w:rPr>
          <w:rFonts w:hint="eastAsia"/>
        </w:rPr>
        <w:t>後集·须属肾》：“余老來每掀髯則鬚或易脱，每疑</w:t>
      </w:r>
      <w:del w:id="6632" w:author="伍逸群" w:date="2025-08-09T22:24:34Z">
        <w:r>
          <w:rPr>
            <w:rFonts w:hint="eastAsia"/>
            <w:sz w:val="18"/>
            <w:szCs w:val="18"/>
          </w:rPr>
          <w:delText>爲</w:delText>
        </w:r>
      </w:del>
      <w:ins w:id="6633" w:author="伍逸群" w:date="2025-08-09T22:24:34Z">
        <w:r>
          <w:rPr>
            <w:rFonts w:hint="eastAsia"/>
          </w:rPr>
          <w:t>為</w:t>
        </w:r>
      </w:ins>
      <w:r>
        <w:rPr>
          <w:rFonts w:hint="eastAsia"/>
        </w:rPr>
        <w:t>腎氣</w:t>
      </w:r>
    </w:p>
    <w:p w14:paraId="45999B31">
      <w:pPr>
        <w:pStyle w:val="2"/>
        <w:rPr>
          <w:ins w:id="6634" w:author="伍逸群" w:date="2025-08-09T22:24:34Z"/>
          <w:rFonts w:hint="eastAsia"/>
        </w:rPr>
      </w:pPr>
      <w:r>
        <w:rPr>
          <w:rFonts w:hint="eastAsia"/>
        </w:rPr>
        <w:t>衰乏使然。”</w:t>
      </w:r>
      <w:del w:id="6635" w:author="伍逸群" w:date="2025-08-09T22:24:34Z">
        <w:r>
          <w:rPr>
            <w:rFonts w:hint="eastAsia"/>
            <w:sz w:val="18"/>
            <w:szCs w:val="18"/>
          </w:rPr>
          <w:delText>❷</w:delText>
        </w:r>
      </w:del>
      <w:ins w:id="6636" w:author="伍逸群" w:date="2025-08-09T22:24:34Z">
        <w:r>
          <w:rPr>
            <w:rFonts w:hint="eastAsia"/>
          </w:rPr>
          <w:t>②</w:t>
        </w:r>
      </w:ins>
      <w:r>
        <w:rPr>
          <w:rFonts w:hint="eastAsia"/>
        </w:rPr>
        <w:t>衰退疲乏。萧红《生死场》七：“赵三跳</w:t>
      </w:r>
      <w:del w:id="6637" w:author="伍逸群" w:date="2025-08-09T22:24:34Z">
        <w:r>
          <w:rPr>
            <w:rFonts w:hint="eastAsia"/>
            <w:sz w:val="18"/>
            <w:szCs w:val="18"/>
          </w:rPr>
          <w:delText>上车</w:delText>
        </w:r>
      </w:del>
      <w:ins w:id="6638" w:author="伍逸群" w:date="2025-08-09T22:24:34Z">
        <w:r>
          <w:rPr>
            <w:rFonts w:hint="eastAsia"/>
          </w:rPr>
          <w:t>上</w:t>
        </w:r>
      </w:ins>
    </w:p>
    <w:p w14:paraId="61192E9E">
      <w:pPr>
        <w:pStyle w:val="2"/>
        <w:rPr>
          <w:ins w:id="6639" w:author="伍逸群" w:date="2025-08-09T22:24:34Z"/>
          <w:rFonts w:hint="eastAsia"/>
        </w:rPr>
      </w:pPr>
      <w:ins w:id="6640" w:author="伍逸群" w:date="2025-08-09T22:24:34Z">
        <w:r>
          <w:rPr>
            <w:rFonts w:hint="eastAsia"/>
          </w:rPr>
          <w:t>车</w:t>
        </w:r>
      </w:ins>
      <w:r>
        <w:rPr>
          <w:rFonts w:hint="eastAsia"/>
        </w:rPr>
        <w:t>，低了头坐在车尾的辕边。两条衰乏的腿子，凄凉的挂</w:t>
      </w:r>
    </w:p>
    <w:p w14:paraId="403F3DD8">
      <w:pPr>
        <w:pStyle w:val="2"/>
        <w:rPr>
          <w:rFonts w:hint="eastAsia"/>
        </w:rPr>
      </w:pPr>
      <w:r>
        <w:rPr>
          <w:rFonts w:hint="eastAsia"/>
        </w:rPr>
        <w:t>下，并且摇荡。”</w:t>
      </w:r>
    </w:p>
    <w:p w14:paraId="504E07E2">
      <w:pPr>
        <w:pStyle w:val="2"/>
        <w:rPr>
          <w:ins w:id="6641" w:author="伍逸群" w:date="2025-08-09T22:24:34Z"/>
          <w:rFonts w:hint="eastAsia"/>
        </w:rPr>
      </w:pPr>
      <w:r>
        <w:rPr>
          <w:rFonts w:hint="eastAsia"/>
        </w:rPr>
        <w:t>【衰2乏</w:t>
      </w:r>
      <w:del w:id="6642" w:author="伍逸群" w:date="2025-08-09T22:24:34Z">
        <w:r>
          <w:rPr>
            <w:rFonts w:hint="eastAsia"/>
            <w:sz w:val="18"/>
            <w:szCs w:val="18"/>
          </w:rPr>
          <w:delText>】</w:delText>
        </w:r>
      </w:del>
      <w:ins w:id="6643" w:author="伍逸群" w:date="2025-08-09T22:24:34Z">
        <w:r>
          <w:rPr>
            <w:rFonts w:hint="eastAsia"/>
          </w:rPr>
          <w:t xml:space="preserve">】 </w:t>
        </w:r>
      </w:ins>
      <w:r>
        <w:rPr>
          <w:rFonts w:hint="eastAsia"/>
        </w:rPr>
        <w:t>减少缺乏。宋叶適《法度总论三·资格》：</w:t>
      </w:r>
    </w:p>
    <w:p w14:paraId="2824A9B4">
      <w:pPr>
        <w:pStyle w:val="2"/>
        <w:rPr>
          <w:ins w:id="6644" w:author="伍逸群" w:date="2025-08-09T22:24:34Z"/>
          <w:rFonts w:hint="eastAsia"/>
        </w:rPr>
      </w:pPr>
      <w:r>
        <w:rPr>
          <w:rFonts w:hint="eastAsia"/>
        </w:rPr>
        <w:t>“故臣欲陛下審乎資格之實，深念今日人才衰乏已甚，</w:t>
      </w:r>
      <w:del w:id="6645" w:author="伍逸群" w:date="2025-08-09T22:24:34Z">
        <w:r>
          <w:rPr>
            <w:rFonts w:hint="eastAsia"/>
            <w:sz w:val="18"/>
            <w:szCs w:val="18"/>
          </w:rPr>
          <w:delText>稍加</w:delText>
        </w:r>
      </w:del>
      <w:ins w:id="6646" w:author="伍逸群" w:date="2025-08-09T22:24:34Z">
        <w:r>
          <w:rPr>
            <w:rFonts w:hint="eastAsia"/>
          </w:rPr>
          <w:t>稍</w:t>
        </w:r>
      </w:ins>
    </w:p>
    <w:p w14:paraId="04F18A72">
      <w:pPr>
        <w:pStyle w:val="2"/>
        <w:rPr>
          <w:rFonts w:hint="eastAsia"/>
        </w:rPr>
      </w:pPr>
      <w:ins w:id="6647" w:author="伍逸群" w:date="2025-08-09T22:24:34Z">
        <w:r>
          <w:rPr>
            <w:rFonts w:hint="eastAsia"/>
          </w:rPr>
          <w:t>加</w:t>
        </w:r>
      </w:ins>
      <w:r>
        <w:rPr>
          <w:rFonts w:hint="eastAsia"/>
        </w:rPr>
        <w:t>變通，號召收拾，以終成資格之利而不受資格之害。”</w:t>
      </w:r>
    </w:p>
    <w:p w14:paraId="35D1F9D6">
      <w:pPr>
        <w:pStyle w:val="2"/>
        <w:rPr>
          <w:ins w:id="6648" w:author="伍逸群" w:date="2025-08-09T22:24:34Z"/>
          <w:rFonts w:hint="eastAsia"/>
        </w:rPr>
      </w:pPr>
      <w:r>
        <w:rPr>
          <w:rFonts w:hint="eastAsia"/>
        </w:rPr>
        <w:t>【衰月】指不吉之月。唐王建《早春病中》诗：“師教</w:t>
      </w:r>
    </w:p>
    <w:p w14:paraId="41059402">
      <w:pPr>
        <w:pStyle w:val="2"/>
        <w:rPr>
          <w:rFonts w:hint="eastAsia"/>
        </w:rPr>
      </w:pPr>
      <w:r>
        <w:rPr>
          <w:rFonts w:hint="eastAsia"/>
        </w:rPr>
        <w:t>絳服禳衰月，妻許青衣侍病夫。”</w:t>
      </w:r>
    </w:p>
    <w:p w14:paraId="1B5401EE">
      <w:pPr>
        <w:pStyle w:val="2"/>
        <w:rPr>
          <w:ins w:id="6649" w:author="伍逸群" w:date="2025-08-09T22:24:34Z"/>
          <w:rFonts w:hint="eastAsia"/>
        </w:rPr>
      </w:pPr>
      <w:r>
        <w:rPr>
          <w:rFonts w:hint="eastAsia"/>
        </w:rPr>
        <w:t>【衰冗】衰老冗废。宋苏轼《送周正孺知东川》诗：</w:t>
      </w:r>
    </w:p>
    <w:p w14:paraId="3E837F21">
      <w:pPr>
        <w:pStyle w:val="2"/>
        <w:rPr>
          <w:rFonts w:hint="eastAsia"/>
        </w:rPr>
      </w:pPr>
      <w:r>
        <w:rPr>
          <w:rFonts w:hint="eastAsia"/>
        </w:rPr>
        <w:t>“豈云慕廉退，實自知衰冗。”</w:t>
      </w:r>
    </w:p>
    <w:p w14:paraId="2CAF9453">
      <w:pPr>
        <w:pStyle w:val="2"/>
        <w:rPr>
          <w:ins w:id="6650" w:author="伍逸群" w:date="2025-08-09T22:24:34Z"/>
          <w:rFonts w:hint="eastAsia"/>
        </w:rPr>
      </w:pPr>
      <w:r>
        <w:rPr>
          <w:rFonts w:hint="eastAsia"/>
        </w:rPr>
        <w:t>5【衰末】衰落微末。三国魏阮籍《乐论》：“自後衰末</w:t>
      </w:r>
      <w:del w:id="6651" w:author="伍逸群" w:date="2025-08-09T22:24:34Z">
        <w:r>
          <w:rPr>
            <w:rFonts w:hint="eastAsia"/>
            <w:sz w:val="18"/>
            <w:szCs w:val="18"/>
          </w:rPr>
          <w:delText>之爲</w:delText>
        </w:r>
      </w:del>
    </w:p>
    <w:p w14:paraId="55C1067B">
      <w:pPr>
        <w:pStyle w:val="2"/>
        <w:rPr>
          <w:ins w:id="6652" w:author="伍逸群" w:date="2025-08-09T22:24:34Z"/>
          <w:rFonts w:hint="eastAsia"/>
        </w:rPr>
      </w:pPr>
      <w:ins w:id="6653" w:author="伍逸群" w:date="2025-08-09T22:24:34Z">
        <w:r>
          <w:rPr>
            <w:rFonts w:hint="eastAsia"/>
          </w:rPr>
          <w:t>之為</w:t>
        </w:r>
      </w:ins>
      <w:r>
        <w:rPr>
          <w:rFonts w:hint="eastAsia"/>
        </w:rPr>
        <w:t>樂也，其物不真，其器不固，其制不信。”唐刘言史《初</w:t>
      </w:r>
    </w:p>
    <w:p w14:paraId="0A352920">
      <w:pPr>
        <w:pStyle w:val="2"/>
        <w:rPr>
          <w:rFonts w:hint="eastAsia"/>
        </w:rPr>
      </w:pPr>
      <w:r>
        <w:rPr>
          <w:rFonts w:hint="eastAsia"/>
        </w:rPr>
        <w:t>下东周赠孟郊》诗：“慚將衰末分，高棲喧世名。”</w:t>
      </w:r>
    </w:p>
    <w:p w14:paraId="6EA21592">
      <w:pPr>
        <w:pStyle w:val="2"/>
        <w:rPr>
          <w:ins w:id="6654" w:author="伍逸群" w:date="2025-08-09T22:24:34Z"/>
          <w:rFonts w:hint="eastAsia"/>
        </w:rPr>
      </w:pPr>
      <w:r>
        <w:rPr>
          <w:rFonts w:hint="eastAsia"/>
        </w:rPr>
        <w:t>【衰正】衰怠与端正。三国魏刘劭《人物志·九徵》：</w:t>
      </w:r>
    </w:p>
    <w:p w14:paraId="4346C8C7">
      <w:pPr>
        <w:pStyle w:val="2"/>
        <w:rPr>
          <w:ins w:id="6655" w:author="伍逸群" w:date="2025-08-09T22:24:34Z"/>
          <w:rFonts w:hint="eastAsia"/>
        </w:rPr>
      </w:pPr>
      <w:r>
        <w:rPr>
          <w:rFonts w:hint="eastAsia"/>
        </w:rPr>
        <w:t>“慘懌之情在於色，衰正之形在於儀。”刘昞注：“儀者形之</w:t>
      </w:r>
    </w:p>
    <w:p w14:paraId="2E33986F">
      <w:pPr>
        <w:pStyle w:val="2"/>
        <w:rPr>
          <w:rFonts w:hint="eastAsia"/>
        </w:rPr>
      </w:pPr>
      <w:r>
        <w:rPr>
          <w:rFonts w:hint="eastAsia"/>
        </w:rPr>
        <w:t>表也，故儀衰由形殆，儀正由形肅。”</w:t>
      </w:r>
    </w:p>
    <w:p w14:paraId="0F93D4EC">
      <w:pPr>
        <w:pStyle w:val="2"/>
        <w:rPr>
          <w:ins w:id="6656" w:author="伍逸群" w:date="2025-08-09T22:24:34Z"/>
          <w:rFonts w:hint="eastAsia"/>
        </w:rPr>
      </w:pPr>
      <w:r>
        <w:rPr>
          <w:rFonts w:hint="eastAsia"/>
        </w:rPr>
        <w:t>【衰世】衰乱的时代。《易·繫辞下》：“於稽其類，</w:t>
      </w:r>
    </w:p>
    <w:p w14:paraId="64F13BBF">
      <w:pPr>
        <w:pStyle w:val="2"/>
        <w:rPr>
          <w:ins w:id="6657" w:author="伍逸群" w:date="2025-08-09T22:24:34Z"/>
          <w:rFonts w:hint="eastAsia"/>
        </w:rPr>
      </w:pPr>
      <w:r>
        <w:rPr>
          <w:rFonts w:hint="eastAsia"/>
        </w:rPr>
        <w:t>其衰世之意邪。”晋葛洪《抱朴子·正郭》：“及在衰世，棲</w:t>
      </w:r>
    </w:p>
    <w:p w14:paraId="06CF0F29">
      <w:pPr>
        <w:pStyle w:val="2"/>
        <w:rPr>
          <w:ins w:id="6658" w:author="伍逸群" w:date="2025-08-09T22:24:34Z"/>
          <w:rFonts w:hint="eastAsia"/>
        </w:rPr>
      </w:pPr>
      <w:r>
        <w:rPr>
          <w:rFonts w:hint="eastAsia"/>
        </w:rPr>
        <w:t>棲惶惶，席不暇温，志在乎匡亂行道，與仲尼相似。”隋王</w:t>
      </w:r>
    </w:p>
    <w:p w14:paraId="11F83021">
      <w:pPr>
        <w:pStyle w:val="2"/>
        <w:rPr>
          <w:ins w:id="6659" w:author="伍逸群" w:date="2025-08-09T22:24:34Z"/>
          <w:rFonts w:hint="eastAsia"/>
        </w:rPr>
      </w:pPr>
      <w:r>
        <w:rPr>
          <w:rFonts w:hint="eastAsia"/>
        </w:rPr>
        <w:t>通《中说·礼乐》：</w:t>
      </w:r>
      <w:del w:id="6660" w:author="伍逸群" w:date="2025-08-09T22:24:34Z">
        <w:r>
          <w:rPr>
            <w:rFonts w:hint="eastAsia"/>
            <w:sz w:val="18"/>
            <w:szCs w:val="18"/>
          </w:rPr>
          <w:delText>“《</w:delText>
        </w:r>
      </w:del>
    </w:p>
    <w:p w14:paraId="138F8578">
      <w:pPr>
        <w:pStyle w:val="2"/>
        <w:rPr>
          <w:ins w:id="6661" w:author="伍逸群" w:date="2025-08-09T22:24:34Z"/>
          <w:rFonts w:hint="eastAsia"/>
        </w:rPr>
      </w:pPr>
      <w:ins w:id="6662" w:author="伍逸群" w:date="2025-08-09T22:24:34Z">
        <w:r>
          <w:rPr>
            <w:rFonts w:hint="eastAsia"/>
          </w:rPr>
          <w:t>“＜</w:t>
        </w:r>
      </w:ins>
      <w:r>
        <w:rPr>
          <w:rFonts w:hint="eastAsia"/>
        </w:rPr>
        <w:t>小雅》盡廢，而《春秋》作矣。小化皆</w:t>
      </w:r>
    </w:p>
    <w:p w14:paraId="349F954E">
      <w:pPr>
        <w:pStyle w:val="2"/>
        <w:rPr>
          <w:ins w:id="6663" w:author="伍逸群" w:date="2025-08-09T22:24:34Z"/>
          <w:rFonts w:hint="eastAsia"/>
        </w:rPr>
      </w:pPr>
      <w:r>
        <w:rPr>
          <w:rFonts w:hint="eastAsia"/>
        </w:rPr>
        <w:t>衰，而天下非一帝。《元經》所以續而作者，其衰世之意</w:t>
      </w:r>
    </w:p>
    <w:p w14:paraId="0FF4D66C">
      <w:pPr>
        <w:pStyle w:val="2"/>
        <w:rPr>
          <w:ins w:id="6664" w:author="伍逸群" w:date="2025-08-09T22:24:34Z"/>
          <w:rFonts w:hint="eastAsia"/>
        </w:rPr>
      </w:pPr>
      <w:r>
        <w:rPr>
          <w:rFonts w:hint="eastAsia"/>
        </w:rPr>
        <w:t>乎？”严复《论中国教化之退》：“何謂衰世？大都本有</w:t>
      </w:r>
      <w:del w:id="6665" w:author="伍逸群" w:date="2025-08-09T22:24:34Z">
        <w:r>
          <w:rPr>
            <w:rFonts w:hint="eastAsia"/>
            <w:sz w:val="18"/>
            <w:szCs w:val="18"/>
          </w:rPr>
          <w:delText>政教</w:delText>
        </w:r>
      </w:del>
      <w:ins w:id="6666" w:author="伍逸群" w:date="2025-08-09T22:24:34Z">
        <w:r>
          <w:rPr>
            <w:rFonts w:hint="eastAsia"/>
          </w:rPr>
          <w:t>政</w:t>
        </w:r>
      </w:ins>
    </w:p>
    <w:p w14:paraId="3B0A6195">
      <w:pPr>
        <w:pStyle w:val="2"/>
        <w:rPr>
          <w:rFonts w:hint="eastAsia"/>
        </w:rPr>
      </w:pPr>
      <w:ins w:id="6667" w:author="伍逸群" w:date="2025-08-09T22:24:34Z">
        <w:r>
          <w:rPr>
            <w:rFonts w:hint="eastAsia"/>
          </w:rPr>
          <w:t>教</w:t>
        </w:r>
      </w:ins>
      <w:r>
        <w:rPr>
          <w:rFonts w:hint="eastAsia"/>
        </w:rPr>
        <w:t>，逐漸傾頹，至于退化。”</w:t>
      </w:r>
    </w:p>
    <w:p w14:paraId="61472D8F">
      <w:pPr>
        <w:pStyle w:val="2"/>
        <w:rPr>
          <w:ins w:id="6668" w:author="伍逸群" w:date="2025-08-09T22:24:34Z"/>
          <w:rFonts w:hint="eastAsia"/>
        </w:rPr>
      </w:pPr>
      <w:r>
        <w:rPr>
          <w:rFonts w:hint="eastAsia"/>
        </w:rPr>
        <w:t>【衰白】谓人老体衰鬓发疏落花白。语本三国魏</w:t>
      </w:r>
      <w:del w:id="6669" w:author="伍逸群" w:date="2025-08-09T22:24:34Z">
        <w:r>
          <w:rPr>
            <w:rFonts w:hint="eastAsia"/>
            <w:sz w:val="18"/>
            <w:szCs w:val="18"/>
          </w:rPr>
          <w:delText>嵇康</w:delText>
        </w:r>
      </w:del>
      <w:ins w:id="6670" w:author="伍逸群" w:date="2025-08-09T22:24:34Z">
        <w:r>
          <w:rPr>
            <w:rFonts w:hint="eastAsia"/>
          </w:rPr>
          <w:t>嵇</w:t>
        </w:r>
      </w:ins>
    </w:p>
    <w:p w14:paraId="2B529B04">
      <w:pPr>
        <w:pStyle w:val="2"/>
        <w:rPr>
          <w:ins w:id="6671" w:author="伍逸群" w:date="2025-08-09T22:24:34Z"/>
          <w:rFonts w:hint="eastAsia"/>
        </w:rPr>
      </w:pPr>
      <w:ins w:id="6672" w:author="伍逸群" w:date="2025-08-09T22:24:34Z">
        <w:r>
          <w:rPr>
            <w:rFonts w:hint="eastAsia"/>
          </w:rPr>
          <w:t>康</w:t>
        </w:r>
      </w:ins>
      <w:r>
        <w:rPr>
          <w:rFonts w:hint="eastAsia"/>
        </w:rPr>
        <w:t>《养生论》：“至於措身失理，亡之於微，積微成損，積損</w:t>
      </w:r>
    </w:p>
    <w:p w14:paraId="276225C2">
      <w:pPr>
        <w:pStyle w:val="2"/>
        <w:rPr>
          <w:ins w:id="6673" w:author="伍逸群" w:date="2025-08-09T22:24:34Z"/>
          <w:rFonts w:hint="eastAsia"/>
        </w:rPr>
      </w:pPr>
      <w:r>
        <w:rPr>
          <w:rFonts w:hint="eastAsia"/>
        </w:rPr>
        <w:t>成衰，從衰得白，從白得老，從老得終，悶若無端。”唐杜甫</w:t>
      </w:r>
    </w:p>
    <w:p w14:paraId="01353AAB">
      <w:pPr>
        <w:pStyle w:val="2"/>
        <w:rPr>
          <w:ins w:id="6674" w:author="伍逸群" w:date="2025-08-09T22:24:34Z"/>
          <w:rFonts w:hint="eastAsia"/>
        </w:rPr>
      </w:pPr>
      <w:r>
        <w:rPr>
          <w:rFonts w:hint="eastAsia"/>
        </w:rPr>
        <w:t>《收京》诗之二：“生意甘衰白，天涯正寂寥。”《明史·万象</w:t>
      </w:r>
    </w:p>
    <w:p w14:paraId="00E1D797">
      <w:pPr>
        <w:pStyle w:val="2"/>
        <w:rPr>
          <w:ins w:id="6675" w:author="伍逸群" w:date="2025-08-09T22:24:34Z"/>
          <w:rFonts w:hint="eastAsia"/>
        </w:rPr>
      </w:pPr>
      <w:r>
        <w:rPr>
          <w:rFonts w:hint="eastAsia"/>
        </w:rPr>
        <w:t>春传》：“太后父，衰白封，始賜肩</w:t>
      </w:r>
      <w:del w:id="6676" w:author="伍逸群" w:date="2025-08-09T22:24:34Z">
        <w:r>
          <w:rPr>
            <w:rFonts w:hint="eastAsia"/>
            <w:sz w:val="18"/>
            <w:szCs w:val="18"/>
          </w:rPr>
          <w:delText>輿</w:delText>
        </w:r>
      </w:del>
      <w:ins w:id="6677" w:author="伍逸群" w:date="2025-08-09T22:24:34Z">
        <w:r>
          <w:rPr>
            <w:rFonts w:hint="eastAsia"/>
          </w:rPr>
          <w:t>興</w:t>
        </w:r>
      </w:ins>
      <w:r>
        <w:rPr>
          <w:rFonts w:hint="eastAsia"/>
        </w:rPr>
        <w:t>。”清姚鼐《自咏》：“故</w:t>
      </w:r>
    </w:p>
    <w:p w14:paraId="74A9301D">
      <w:pPr>
        <w:pStyle w:val="2"/>
        <w:rPr>
          <w:rFonts w:hint="eastAsia"/>
        </w:rPr>
      </w:pPr>
      <w:r>
        <w:rPr>
          <w:rFonts w:hint="eastAsia"/>
        </w:rPr>
        <w:t>交四海多衰白，何事千秋託汗青。”</w:t>
      </w:r>
    </w:p>
    <w:p w14:paraId="552668C4">
      <w:pPr>
        <w:pStyle w:val="2"/>
        <w:rPr>
          <w:ins w:id="6678" w:author="伍逸群" w:date="2025-08-09T22:24:34Z"/>
          <w:rFonts w:hint="eastAsia"/>
        </w:rPr>
      </w:pPr>
      <w:r>
        <w:rPr>
          <w:rFonts w:hint="eastAsia"/>
        </w:rPr>
        <w:t>【衰仔】（</w:t>
      </w:r>
      <w:del w:id="6679" w:author="伍逸群" w:date="2025-08-09T22:24:3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680" w:author="伍逸群" w:date="2025-08-09T22:24:34Z">
        <w:r>
          <w:rPr>
            <w:rFonts w:hint="eastAsia"/>
          </w:rPr>
          <w:t>-</w:t>
        </w:r>
      </w:ins>
      <w:r>
        <w:rPr>
          <w:rFonts w:hint="eastAsia"/>
        </w:rPr>
        <w:t>zǎi）方言。败家子，倒霉鬼。茅盾《劫</w:t>
      </w:r>
    </w:p>
    <w:p w14:paraId="1A8D7018">
      <w:pPr>
        <w:pStyle w:val="2"/>
        <w:rPr>
          <w:ins w:id="6681" w:author="伍逸群" w:date="2025-08-09T22:24:34Z"/>
          <w:rFonts w:hint="eastAsia"/>
        </w:rPr>
      </w:pPr>
      <w:r>
        <w:rPr>
          <w:rFonts w:hint="eastAsia"/>
        </w:rPr>
        <w:t>後拾遗》一：“这一句话引起了哄堂大笑。有人笑骂道：</w:t>
      </w:r>
      <w:del w:id="6682" w:author="伍逸群" w:date="2025-08-09T22:24:34Z">
        <w:r>
          <w:rPr>
            <w:rFonts w:hint="eastAsia"/>
            <w:sz w:val="18"/>
            <w:szCs w:val="18"/>
          </w:rPr>
          <w:delText>‘衰</w:delText>
        </w:r>
      </w:del>
      <w:ins w:id="6683" w:author="伍逸群" w:date="2025-08-09T22:24:34Z">
        <w:r>
          <w:rPr>
            <w:rFonts w:hint="eastAsia"/>
          </w:rPr>
          <w:t>“衰</w:t>
        </w:r>
      </w:ins>
    </w:p>
    <w:p w14:paraId="59EC4F31">
      <w:pPr>
        <w:pStyle w:val="2"/>
        <w:rPr>
          <w:rFonts w:hint="eastAsia"/>
        </w:rPr>
      </w:pPr>
      <w:r>
        <w:rPr>
          <w:rFonts w:hint="eastAsia"/>
        </w:rPr>
        <w:t>仔，要你干什么？掏腰包！</w:t>
      </w:r>
      <w:del w:id="6684" w:author="伍逸群" w:date="2025-08-09T22:24:34Z">
        <w:r>
          <w:rPr>
            <w:rFonts w:hint="eastAsia"/>
            <w:sz w:val="18"/>
            <w:szCs w:val="18"/>
          </w:rPr>
          <w:delText>’</w:delText>
        </w:r>
      </w:del>
      <w:ins w:id="6685" w:author="伍逸群" w:date="2025-08-09T22:24:3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A8F36BF">
      <w:pPr>
        <w:pStyle w:val="2"/>
        <w:rPr>
          <w:ins w:id="6686" w:author="伍逸群" w:date="2025-08-09T22:24:35Z"/>
          <w:rFonts w:hint="eastAsia"/>
        </w:rPr>
      </w:pPr>
      <w:r>
        <w:rPr>
          <w:rFonts w:hint="eastAsia"/>
        </w:rPr>
        <w:t>6【衰老】</w:t>
      </w:r>
      <w:del w:id="6687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6688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年迈体衰，精力不济。《史记·货殖</w:t>
      </w:r>
      <w:del w:id="6689" w:author="伍逸群" w:date="2025-08-09T22:24:35Z">
        <w:r>
          <w:rPr>
            <w:rFonts w:hint="eastAsia"/>
            <w:sz w:val="18"/>
            <w:szCs w:val="18"/>
          </w:rPr>
          <w:delText>列传》：“</w:delText>
        </w:r>
      </w:del>
      <w:del w:id="6690" w:author="伍逸群" w:date="2025-08-09T22:24:3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6691" w:author="伍逸群" w:date="2025-08-09T22:24:35Z">
        <w:r>
          <w:rPr>
            <w:rFonts w:hint="eastAsia"/>
            <w:sz w:val="18"/>
            <w:szCs w:val="18"/>
          </w:rPr>
          <w:delText>陶朱公</w:delText>
        </w:r>
      </w:del>
      <w:del w:id="6692" w:author="伍逸群" w:date="2025-08-09T22:24:3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6693" w:author="伍逸群" w:date="2025-08-09T22:24:35Z">
        <w:r>
          <w:rPr>
            <w:rFonts w:hint="eastAsia"/>
          </w:rPr>
          <w:t>列</w:t>
        </w:r>
      </w:ins>
    </w:p>
    <w:p w14:paraId="1E89D2D1">
      <w:pPr>
        <w:pStyle w:val="2"/>
        <w:rPr>
          <w:ins w:id="6694" w:author="伍逸群" w:date="2025-08-09T22:24:35Z"/>
          <w:rFonts w:hint="eastAsia"/>
        </w:rPr>
      </w:pPr>
      <w:ins w:id="6695" w:author="伍逸群" w:date="2025-08-09T22:24:35Z">
        <w:r>
          <w:rPr>
            <w:rFonts w:hint="eastAsia"/>
          </w:rPr>
          <w:t>传》：“〔陶朱公〕</w:t>
        </w:r>
      </w:ins>
      <w:r>
        <w:rPr>
          <w:rFonts w:hint="eastAsia"/>
        </w:rPr>
        <w:t>後年衰老而聽子孫，子孫脩業而息之，遂</w:t>
      </w:r>
    </w:p>
    <w:p w14:paraId="75DD38E4">
      <w:pPr>
        <w:pStyle w:val="2"/>
        <w:rPr>
          <w:ins w:id="6696" w:author="伍逸群" w:date="2025-08-09T22:24:35Z"/>
          <w:rFonts w:hint="eastAsia"/>
        </w:rPr>
      </w:pPr>
      <w:r>
        <w:rPr>
          <w:rFonts w:hint="eastAsia"/>
        </w:rPr>
        <w:t>至巨萬。”明刘基《题老翁骑牛图》诗：“勿言衰老筋力薄，</w:t>
      </w:r>
    </w:p>
    <w:p w14:paraId="2A8959A1">
      <w:pPr>
        <w:pStyle w:val="2"/>
        <w:rPr>
          <w:ins w:id="6697" w:author="伍逸群" w:date="2025-08-09T22:24:35Z"/>
          <w:rFonts w:hint="eastAsia"/>
        </w:rPr>
      </w:pPr>
      <w:r>
        <w:rPr>
          <w:rFonts w:hint="eastAsia"/>
        </w:rPr>
        <w:t>有牛可放殊不惡。”叶圣陶《未厌集·夜》：“从她那动作的</w:t>
      </w:r>
    </w:p>
    <w:p w14:paraId="6876C9DA">
      <w:pPr>
        <w:pStyle w:val="2"/>
        <w:rPr>
          <w:ins w:id="6698" w:author="伍逸群" w:date="2025-08-09T22:24:35Z"/>
          <w:rFonts w:hint="eastAsia"/>
        </w:rPr>
      </w:pPr>
      <w:r>
        <w:rPr>
          <w:rFonts w:hint="eastAsia"/>
        </w:rPr>
        <w:t>滞钝以及步履的沉重，又见得她确实有点衰老了。”亦指</w:t>
      </w:r>
    </w:p>
    <w:p w14:paraId="239978E9">
      <w:pPr>
        <w:pStyle w:val="2"/>
        <w:rPr>
          <w:ins w:id="6699" w:author="伍逸群" w:date="2025-08-09T22:24:35Z"/>
          <w:rFonts w:hint="eastAsia"/>
        </w:rPr>
      </w:pPr>
      <w:r>
        <w:rPr>
          <w:rFonts w:hint="eastAsia"/>
        </w:rPr>
        <w:t>年迈体衰精力不济的人。《礼记·月令》：“</w:t>
      </w:r>
      <w:del w:id="6700" w:author="伍逸群" w:date="2025-08-09T22:24:35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6701" w:author="伍逸群" w:date="2025-08-09T22:24:35Z">
        <w:r>
          <w:rPr>
            <w:rFonts w:hint="eastAsia"/>
          </w:rPr>
          <w:t>〔</w:t>
        </w:r>
      </w:ins>
      <w:r>
        <w:rPr>
          <w:rFonts w:hint="eastAsia"/>
        </w:rPr>
        <w:t>仲秋之月</w:t>
      </w:r>
      <w:del w:id="6702" w:author="伍逸群" w:date="2025-08-09T22:24:35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6703" w:author="伍逸群" w:date="2025-08-09T22:24:35Z">
        <w:r>
          <w:rPr>
            <w:rFonts w:hint="eastAsia"/>
            <w:sz w:val="18"/>
            <w:szCs w:val="18"/>
          </w:rPr>
          <w:delText>是</w:delText>
        </w:r>
      </w:del>
      <w:ins w:id="6704" w:author="伍逸群" w:date="2025-08-09T22:24:35Z">
        <w:r>
          <w:rPr>
            <w:rFonts w:hint="eastAsia"/>
          </w:rPr>
          <w:t>〕是</w:t>
        </w:r>
      </w:ins>
    </w:p>
    <w:p w14:paraId="0B4555A9">
      <w:pPr>
        <w:pStyle w:val="2"/>
        <w:rPr>
          <w:ins w:id="6705" w:author="伍逸群" w:date="2025-08-09T22:24:35Z"/>
          <w:rFonts w:hint="eastAsia"/>
        </w:rPr>
      </w:pPr>
      <w:r>
        <w:rPr>
          <w:rFonts w:hint="eastAsia"/>
        </w:rPr>
        <w:t>月也，養衰老，授几杖，行糜粥飲食。”唐张乔《赠头陀僧》</w:t>
      </w:r>
    </w:p>
    <w:p w14:paraId="3D79670B">
      <w:pPr>
        <w:pStyle w:val="2"/>
        <w:rPr>
          <w:ins w:id="6706" w:author="伍逸群" w:date="2025-08-09T22:24:35Z"/>
          <w:rFonts w:hint="eastAsia"/>
        </w:rPr>
      </w:pPr>
      <w:r>
        <w:rPr>
          <w:rFonts w:hint="eastAsia"/>
        </w:rPr>
        <w:t>诗：“如今竹院藏衰老，一點寒燈弟子燒。”清严有禧《漱华</w:t>
      </w:r>
    </w:p>
    <w:p w14:paraId="6C74C522">
      <w:pPr>
        <w:pStyle w:val="2"/>
        <w:rPr>
          <w:ins w:id="6707" w:author="伍逸群" w:date="2025-08-09T22:24:35Z"/>
          <w:rFonts w:hint="eastAsia"/>
        </w:rPr>
      </w:pPr>
      <w:r>
        <w:rPr>
          <w:rFonts w:hint="eastAsia"/>
        </w:rPr>
        <w:t>随笔·宋太宗》：“寒暑迭變，不覺漸成衰老。”</w:t>
      </w:r>
      <w:del w:id="6708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  <w:ins w:id="6709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犹衰败。</w:t>
      </w:r>
    </w:p>
    <w:p w14:paraId="6526EB2E">
      <w:pPr>
        <w:pStyle w:val="2"/>
        <w:rPr>
          <w:ins w:id="6710" w:author="伍逸群" w:date="2025-08-09T22:24:35Z"/>
          <w:rFonts w:hint="eastAsia"/>
        </w:rPr>
      </w:pPr>
      <w:r>
        <w:rPr>
          <w:rFonts w:hint="eastAsia"/>
        </w:rPr>
        <w:t>晋干宝《搜神记》卷十八：“魏郡張奮者，家本巨富，忽衰老</w:t>
      </w:r>
    </w:p>
    <w:p w14:paraId="384D2045">
      <w:pPr>
        <w:pStyle w:val="2"/>
        <w:rPr>
          <w:rFonts w:hint="eastAsia"/>
        </w:rPr>
      </w:pPr>
      <w:r>
        <w:rPr>
          <w:rFonts w:hint="eastAsia"/>
        </w:rPr>
        <w:t>財散，遂賣宅與程應。”</w:t>
      </w:r>
    </w:p>
    <w:p w14:paraId="452A1CCF">
      <w:pPr>
        <w:pStyle w:val="2"/>
        <w:rPr>
          <w:ins w:id="6711" w:author="伍逸群" w:date="2025-08-09T22:24:35Z"/>
          <w:rFonts w:hint="eastAsia"/>
        </w:rPr>
      </w:pPr>
      <w:r>
        <w:rPr>
          <w:rFonts w:hint="eastAsia"/>
        </w:rPr>
        <w:t>【衰朽】</w:t>
      </w:r>
      <w:del w:id="6712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6713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老迈无能。隋江总《宴乐修堂应令》诗：</w:t>
      </w:r>
    </w:p>
    <w:p w14:paraId="62205EA2">
      <w:pPr>
        <w:pStyle w:val="2"/>
        <w:rPr>
          <w:ins w:id="6714" w:author="伍逸群" w:date="2025-08-09T22:24:35Z"/>
          <w:rFonts w:hint="eastAsia"/>
        </w:rPr>
      </w:pPr>
      <w:r>
        <w:rPr>
          <w:rFonts w:hint="eastAsia"/>
        </w:rPr>
        <w:t>“庸疎濫應阮，衰朽</w:t>
      </w:r>
      <w:del w:id="6715" w:author="伍逸群" w:date="2025-08-09T22:24:35Z">
        <w:r>
          <w:rPr>
            <w:rFonts w:hint="eastAsia"/>
            <w:sz w:val="18"/>
            <w:szCs w:val="18"/>
          </w:rPr>
          <w:delText>忍</w:delText>
        </w:r>
      </w:del>
      <w:ins w:id="6716" w:author="伍逸群" w:date="2025-08-09T22:24:35Z">
        <w:r>
          <w:rPr>
            <w:rFonts w:hint="eastAsia"/>
          </w:rPr>
          <w:t>恧</w:t>
        </w:r>
      </w:ins>
      <w:r>
        <w:rPr>
          <w:rFonts w:hint="eastAsia"/>
        </w:rPr>
        <w:t>連章。”唐王维《同崔员外秋宵寓</w:t>
      </w:r>
    </w:p>
    <w:p w14:paraId="4C4C97B7">
      <w:pPr>
        <w:pStyle w:val="2"/>
        <w:rPr>
          <w:ins w:id="6717" w:author="伍逸群" w:date="2025-08-09T22:24:35Z"/>
          <w:rFonts w:hint="eastAsia"/>
        </w:rPr>
      </w:pPr>
      <w:r>
        <w:rPr>
          <w:rFonts w:hint="eastAsia"/>
        </w:rPr>
        <w:t>直》诗：“更慚衰朽質，南陌共鳴珂。”明刘基《＜宋景濂</w:t>
      </w:r>
      <w:del w:id="6718" w:author="伍逸群" w:date="2025-08-09T22:24:35Z">
        <w:r>
          <w:rPr>
            <w:rFonts w:hint="eastAsia"/>
            <w:sz w:val="18"/>
            <w:szCs w:val="18"/>
          </w:rPr>
          <w:delText>学士</w:delText>
        </w:r>
      </w:del>
      <w:ins w:id="6719" w:author="伍逸群" w:date="2025-08-09T22:24:35Z">
        <w:r>
          <w:rPr>
            <w:rFonts w:hint="eastAsia"/>
          </w:rPr>
          <w:t>学</w:t>
        </w:r>
      </w:ins>
    </w:p>
    <w:p w14:paraId="52A83560">
      <w:pPr>
        <w:pStyle w:val="2"/>
        <w:rPr>
          <w:ins w:id="6720" w:author="伍逸群" w:date="2025-08-09T22:24:35Z"/>
          <w:rFonts w:hint="eastAsia"/>
        </w:rPr>
      </w:pPr>
      <w:ins w:id="6721" w:author="伍逸群" w:date="2025-08-09T22:24:35Z">
        <w:r>
          <w:rPr>
            <w:rFonts w:hint="eastAsia"/>
          </w:rPr>
          <w:t>士</w:t>
        </w:r>
      </w:ins>
      <w:r>
        <w:rPr>
          <w:rFonts w:hint="eastAsia"/>
        </w:rPr>
        <w:t>文集＞序》：“今幸存者，惟基與先生耳，然皆頹然日就衰</w:t>
      </w:r>
    </w:p>
    <w:p w14:paraId="161EEA73">
      <w:pPr>
        <w:pStyle w:val="2"/>
        <w:rPr>
          <w:ins w:id="6722" w:author="伍逸群" w:date="2025-08-09T22:24:35Z"/>
          <w:rFonts w:hint="eastAsia"/>
        </w:rPr>
      </w:pPr>
      <w:r>
        <w:rPr>
          <w:rFonts w:hint="eastAsia"/>
        </w:rPr>
        <w:t>朽。”</w:t>
      </w:r>
      <w:del w:id="6723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  <w:ins w:id="6724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犹衰落。《敦煌曲子词·十二时·普劝四众依教</w:t>
      </w:r>
    </w:p>
    <w:p w14:paraId="02455300">
      <w:pPr>
        <w:pStyle w:val="2"/>
        <w:rPr>
          <w:rFonts w:hint="eastAsia"/>
        </w:rPr>
      </w:pPr>
      <w:r>
        <w:rPr>
          <w:rFonts w:hint="eastAsia"/>
        </w:rPr>
        <w:t>修行</w:t>
      </w:r>
      <w:del w:id="6725" w:author="伍逸群" w:date="2025-08-09T22:24:35Z">
        <w:r>
          <w:rPr>
            <w:rFonts w:hint="eastAsia"/>
            <w:sz w:val="18"/>
            <w:szCs w:val="18"/>
          </w:rPr>
          <w:delText>》：“爲</w:delText>
        </w:r>
      </w:del>
      <w:ins w:id="6726" w:author="伍逸群" w:date="2025-08-09T22:24:35Z">
        <w:r>
          <w:rPr>
            <w:rFonts w:hint="eastAsia"/>
          </w:rPr>
          <w:t>＞：“為</w:t>
        </w:r>
      </w:ins>
      <w:r>
        <w:rPr>
          <w:rFonts w:hint="eastAsia"/>
        </w:rPr>
        <w:t>言恩愛永團員，將謂榮華不衰朽。”清蒲松龄</w:t>
      </w:r>
    </w:p>
    <w:p w14:paraId="025F969E">
      <w:pPr>
        <w:pStyle w:val="2"/>
        <w:rPr>
          <w:ins w:id="6727" w:author="伍逸群" w:date="2025-08-09T22:24:35Z"/>
          <w:rFonts w:hint="eastAsia"/>
        </w:rPr>
      </w:pPr>
      <w:ins w:id="6728" w:author="伍逸群" w:date="2025-08-09T22:24:35Z">
        <w:r>
          <w:rPr>
            <w:rFonts w:hint="eastAsia"/>
          </w:rPr>
          <w:t>(8))</w:t>
        </w:r>
      </w:ins>
    </w:p>
    <w:p w14:paraId="6D5FFBC5">
      <w:pPr>
        <w:pStyle w:val="2"/>
        <w:rPr>
          <w:ins w:id="6729" w:author="伍逸群" w:date="2025-08-09T22:24:35Z"/>
          <w:rFonts w:hint="eastAsia"/>
        </w:rPr>
      </w:pPr>
      <w:r>
        <w:rPr>
          <w:rFonts w:hint="eastAsia"/>
        </w:rPr>
        <w:t>《聊斋志异·苏仙</w:t>
      </w:r>
      <w:del w:id="6730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731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：“後桃結實甘芳，居人謂之</w:t>
      </w:r>
      <w:del w:id="6732" w:author="伍逸群" w:date="2025-08-09T22:24:35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蘇仙桃</w:t>
      </w:r>
      <w:del w:id="6733" w:author="伍逸群" w:date="2025-08-09T22:24:35Z">
        <w:r>
          <w:rPr>
            <w:rFonts w:hint="eastAsia"/>
            <w:sz w:val="18"/>
            <w:szCs w:val="18"/>
          </w:rPr>
          <w:delText>樹’</w:delText>
        </w:r>
      </w:del>
    </w:p>
    <w:p w14:paraId="01A20029">
      <w:pPr>
        <w:pStyle w:val="2"/>
        <w:rPr>
          <w:ins w:id="6734" w:author="伍逸群" w:date="2025-08-09T22:24:35Z"/>
          <w:rFonts w:hint="eastAsia"/>
        </w:rPr>
      </w:pPr>
      <w:ins w:id="6735" w:author="伍逸群" w:date="2025-08-09T22:24:35Z">
        <w:r>
          <w:rPr>
            <w:rFonts w:hint="eastAsia"/>
          </w:rPr>
          <w:t>樹＇</w:t>
        </w:r>
      </w:ins>
      <w:r>
        <w:rPr>
          <w:rFonts w:hint="eastAsia"/>
        </w:rPr>
        <w:t>，年年華茂，更不衰朽。”杨沫《青春之歌》第二部</w:t>
      </w:r>
      <w:del w:id="6736" w:author="伍逸群" w:date="2025-08-09T22:24:35Z">
        <w:r>
          <w:rPr>
            <w:rFonts w:hint="eastAsia"/>
            <w:sz w:val="18"/>
            <w:szCs w:val="18"/>
          </w:rPr>
          <w:delText>第二四</w:delText>
        </w:r>
      </w:del>
      <w:ins w:id="6737" w:author="伍逸群" w:date="2025-08-09T22:24:35Z">
        <w:r>
          <w:rPr>
            <w:rFonts w:hint="eastAsia"/>
          </w:rPr>
          <w:t>第二</w:t>
        </w:r>
      </w:ins>
    </w:p>
    <w:p w14:paraId="7EF338F6">
      <w:pPr>
        <w:pStyle w:val="2"/>
        <w:rPr>
          <w:ins w:id="6738" w:author="伍逸群" w:date="2025-08-09T22:24:35Z"/>
          <w:rFonts w:hint="eastAsia"/>
        </w:rPr>
      </w:pPr>
      <w:ins w:id="6739" w:author="伍逸群" w:date="2025-08-09T22:24:35Z">
        <w:r>
          <w:rPr>
            <w:rFonts w:hint="eastAsia"/>
          </w:rPr>
          <w:t>四</w:t>
        </w:r>
      </w:ins>
      <w:r>
        <w:rPr>
          <w:rFonts w:hint="eastAsia"/>
        </w:rPr>
        <w:t>章：“整个城市全笼罩在凝重的使人窒息的灰色中。</w:t>
      </w:r>
      <w:del w:id="6740" w:author="伍逸群" w:date="2025-08-09T22:24:35Z">
        <w:r>
          <w:rPr>
            <w:rFonts w:hint="eastAsia"/>
            <w:sz w:val="18"/>
            <w:szCs w:val="18"/>
          </w:rPr>
          <w:delText>看起来</w:delText>
        </w:r>
      </w:del>
      <w:ins w:id="6741" w:author="伍逸群" w:date="2025-08-09T22:24:35Z">
        <w:r>
          <w:rPr>
            <w:rFonts w:hint="eastAsia"/>
          </w:rPr>
          <w:t>看</w:t>
        </w:r>
      </w:ins>
    </w:p>
    <w:p w14:paraId="315CE91A">
      <w:pPr>
        <w:pStyle w:val="2"/>
        <w:rPr>
          <w:rFonts w:hint="eastAsia"/>
        </w:rPr>
      </w:pPr>
      <w:ins w:id="6742" w:author="伍逸群" w:date="2025-08-09T22:24:35Z">
        <w:r>
          <w:rPr>
            <w:rFonts w:hint="eastAsia"/>
          </w:rPr>
          <w:t>起来</w:t>
        </w:r>
      </w:ins>
      <w:r>
        <w:rPr>
          <w:rFonts w:hint="eastAsia"/>
        </w:rPr>
        <w:t>北平已经显得多么古老、衰朽了啊！”</w:t>
      </w:r>
    </w:p>
    <w:p w14:paraId="6288D83D">
      <w:pPr>
        <w:pStyle w:val="2"/>
        <w:rPr>
          <w:ins w:id="6743" w:author="伍逸群" w:date="2025-08-09T22:24:35Z"/>
          <w:rFonts w:hint="eastAsia"/>
        </w:rPr>
      </w:pPr>
      <w:del w:id="6744" w:author="伍逸群" w:date="2025-08-09T22:24:35Z">
        <w:r>
          <w:rPr>
            <w:rFonts w:hint="eastAsia"/>
            <w:sz w:val="18"/>
            <w:szCs w:val="18"/>
          </w:rPr>
          <w:delText>6</w:delText>
        </w:r>
      </w:del>
      <w:r>
        <w:rPr>
          <w:rFonts w:hint="eastAsia"/>
        </w:rPr>
        <w:t>【衰劣</w:t>
      </w:r>
      <w:del w:id="6745" w:author="伍逸群" w:date="2025-08-09T22:24:35Z">
        <w:r>
          <w:rPr>
            <w:rFonts w:hint="eastAsia"/>
            <w:sz w:val="18"/>
            <w:szCs w:val="18"/>
          </w:rPr>
          <w:delText>】</w:delText>
        </w:r>
      </w:del>
      <w:ins w:id="6746" w:author="伍逸群" w:date="2025-08-09T22:24:35Z">
        <w:r>
          <w:rPr>
            <w:rFonts w:hint="eastAsia"/>
          </w:rPr>
          <w:t xml:space="preserve">】 </w:t>
        </w:r>
      </w:ins>
      <w:r>
        <w:rPr>
          <w:rFonts w:hint="eastAsia"/>
        </w:rPr>
        <w:t>犹衰弱。汉王充《论衡·订鬼》：“人之受氣</w:t>
      </w:r>
    </w:p>
    <w:p w14:paraId="1B3391E7">
      <w:pPr>
        <w:pStyle w:val="2"/>
        <w:rPr>
          <w:ins w:id="6747" w:author="伍逸群" w:date="2025-08-09T22:24:35Z"/>
          <w:rFonts w:hint="eastAsia"/>
        </w:rPr>
      </w:pPr>
      <w:r>
        <w:rPr>
          <w:rFonts w:hint="eastAsia"/>
        </w:rPr>
        <w:t>有與物同精者，則其物與之交。及病，精氣衰劣也，則來</w:t>
      </w:r>
    </w:p>
    <w:p w14:paraId="6FF596E4">
      <w:pPr>
        <w:pStyle w:val="2"/>
        <w:rPr>
          <w:ins w:id="6748" w:author="伍逸群" w:date="2025-08-09T22:24:35Z"/>
          <w:rFonts w:hint="eastAsia"/>
        </w:rPr>
      </w:pPr>
      <w:r>
        <w:rPr>
          <w:rFonts w:hint="eastAsia"/>
        </w:rPr>
        <w:t>犯陵之矣。”晋干宝《搜神记》卷十五：“後更衰劣，卒復還</w:t>
      </w:r>
    </w:p>
    <w:p w14:paraId="1512B35B">
      <w:pPr>
        <w:pStyle w:val="2"/>
        <w:rPr>
          <w:rFonts w:hint="eastAsia"/>
        </w:rPr>
      </w:pPr>
      <w:r>
        <w:rPr>
          <w:rFonts w:hint="eastAsia"/>
        </w:rPr>
        <w:t>死焉。”</w:t>
      </w:r>
    </w:p>
    <w:p w14:paraId="1E0EE821">
      <w:pPr>
        <w:pStyle w:val="2"/>
        <w:rPr>
          <w:ins w:id="6749" w:author="伍逸群" w:date="2025-08-09T22:24:35Z"/>
          <w:rFonts w:hint="eastAsia"/>
        </w:rPr>
      </w:pPr>
      <w:r>
        <w:rPr>
          <w:rFonts w:hint="eastAsia"/>
        </w:rPr>
        <w:t>【衰年】衰老之年。唐杜甫《泛舟送魏仓曹还京因</w:t>
      </w:r>
    </w:p>
    <w:p w14:paraId="3F9D8186">
      <w:pPr>
        <w:pStyle w:val="2"/>
        <w:rPr>
          <w:ins w:id="6750" w:author="伍逸群" w:date="2025-08-09T22:24:35Z"/>
          <w:rFonts w:hint="eastAsia"/>
        </w:rPr>
      </w:pPr>
      <w:r>
        <w:rPr>
          <w:rFonts w:hint="eastAsia"/>
        </w:rPr>
        <w:t>寄岑参范季明》诗：“若逢岑與范，</w:t>
      </w:r>
      <w:del w:id="6751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752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報各衰年。”宋苏轼</w:t>
      </w:r>
    </w:p>
    <w:p w14:paraId="3EE3564E">
      <w:pPr>
        <w:pStyle w:val="2"/>
        <w:rPr>
          <w:ins w:id="6753" w:author="伍逸群" w:date="2025-08-09T22:24:35Z"/>
          <w:rFonts w:hint="eastAsia"/>
        </w:rPr>
      </w:pPr>
      <w:r>
        <w:rPr>
          <w:rFonts w:hint="eastAsia"/>
        </w:rPr>
        <w:t>《次韵曾子开从驾再和》之一：“衰年壯觀空驚目，嶮韻清</w:t>
      </w:r>
    </w:p>
    <w:p w14:paraId="493BAA2C">
      <w:pPr>
        <w:pStyle w:val="2"/>
        <w:rPr>
          <w:ins w:id="6754" w:author="伍逸群" w:date="2025-08-09T22:24:35Z"/>
          <w:rFonts w:hint="eastAsia"/>
        </w:rPr>
      </w:pPr>
      <w:r>
        <w:rPr>
          <w:rFonts w:hint="eastAsia"/>
        </w:rPr>
        <w:t>詩苦</w:t>
      </w:r>
      <w:del w:id="6755" w:author="伍逸群" w:date="2025-08-09T22:24:35Z">
        <w:r>
          <w:rPr>
            <w:rFonts w:hint="eastAsia"/>
            <w:sz w:val="18"/>
            <w:szCs w:val="18"/>
          </w:rPr>
          <w:delText>鬭</w:delText>
        </w:r>
      </w:del>
      <w:ins w:id="6756" w:author="伍逸群" w:date="2025-08-09T22:24:35Z">
        <w:r>
          <w:rPr>
            <w:rFonts w:hint="eastAsia"/>
          </w:rPr>
          <w:t>關</w:t>
        </w:r>
      </w:ins>
      <w:r>
        <w:rPr>
          <w:rFonts w:hint="eastAsia"/>
        </w:rPr>
        <w:t>新。”明屠隆《綵毫记·禄山谋逆》：“論荒淫主上</w:t>
      </w:r>
      <w:del w:id="6757" w:author="伍逸群" w:date="2025-08-09T22:24:35Z">
        <w:r>
          <w:rPr>
            <w:rFonts w:hint="eastAsia"/>
            <w:sz w:val="18"/>
            <w:szCs w:val="18"/>
          </w:rPr>
          <w:delText>衰年</w:delText>
        </w:r>
      </w:del>
      <w:ins w:id="6758" w:author="伍逸群" w:date="2025-08-09T22:24:35Z">
        <w:r>
          <w:rPr>
            <w:rFonts w:hint="eastAsia"/>
          </w:rPr>
          <w:t>衰</w:t>
        </w:r>
      </w:ins>
    </w:p>
    <w:p w14:paraId="027E0ADB">
      <w:pPr>
        <w:pStyle w:val="2"/>
        <w:rPr>
          <w:ins w:id="6759" w:author="伍逸群" w:date="2025-08-09T22:24:35Z"/>
          <w:rFonts w:hint="eastAsia"/>
        </w:rPr>
      </w:pPr>
      <w:ins w:id="6760" w:author="伍逸群" w:date="2025-08-09T22:24:35Z">
        <w:r>
          <w:rPr>
            <w:rFonts w:hint="eastAsia"/>
          </w:rPr>
          <w:t>年</w:t>
        </w:r>
      </w:ins>
      <w:r>
        <w:rPr>
          <w:rFonts w:hint="eastAsia"/>
        </w:rPr>
        <w:t>，狐鼠輩竊弄權。”清钱大昕《十驾斋养新录·石刻诗经</w:t>
      </w:r>
    </w:p>
    <w:p w14:paraId="79510DDA">
      <w:pPr>
        <w:pStyle w:val="2"/>
        <w:rPr>
          <w:ins w:id="6761" w:author="伍逸群" w:date="2025-08-09T22:24:35Z"/>
          <w:rFonts w:hint="eastAsia"/>
        </w:rPr>
      </w:pPr>
      <w:r>
        <w:rPr>
          <w:rFonts w:hint="eastAsia"/>
        </w:rPr>
        <w:t>残本》：“予訪求五十年，不得隻字，昨歲始見《左傳》殘本</w:t>
      </w:r>
    </w:p>
    <w:p w14:paraId="3E83BCAC">
      <w:pPr>
        <w:pStyle w:val="2"/>
        <w:rPr>
          <w:rFonts w:hint="eastAsia"/>
        </w:rPr>
      </w:pPr>
      <w:r>
        <w:rPr>
          <w:rFonts w:hint="eastAsia"/>
        </w:rPr>
        <w:t>僅字，今復見此刻經注萬有餘言，真衰年樂事也。”</w:t>
      </w:r>
    </w:p>
    <w:p w14:paraId="24506689">
      <w:pPr>
        <w:pStyle w:val="2"/>
        <w:rPr>
          <w:ins w:id="6762" w:author="伍逸群" w:date="2025-08-09T22:24:35Z"/>
          <w:rFonts w:hint="eastAsia"/>
        </w:rPr>
      </w:pPr>
      <w:r>
        <w:rPr>
          <w:rFonts w:hint="eastAsia"/>
        </w:rPr>
        <w:t>【衰色】指姿色衰减的女子。汉张衡《西京赋》：“捐</w:t>
      </w:r>
    </w:p>
    <w:p w14:paraId="5F34306F">
      <w:pPr>
        <w:pStyle w:val="2"/>
        <w:rPr>
          <w:ins w:id="6763" w:author="伍逸群" w:date="2025-08-09T22:24:35Z"/>
          <w:rFonts w:hint="eastAsia"/>
        </w:rPr>
      </w:pPr>
      <w:r>
        <w:rPr>
          <w:rFonts w:hint="eastAsia"/>
        </w:rPr>
        <w:t>衰色，從嬿婉。”晋葛洪《抱朴子·行品》：“棄衰色而廣欲，</w:t>
      </w:r>
    </w:p>
    <w:p w14:paraId="5D01D07F">
      <w:pPr>
        <w:pStyle w:val="2"/>
        <w:rPr>
          <w:rFonts w:hint="eastAsia"/>
        </w:rPr>
      </w:pPr>
      <w:r>
        <w:rPr>
          <w:rFonts w:hint="eastAsia"/>
        </w:rPr>
        <w:t>非宦學而遠遊者，蕩人也。”</w:t>
      </w:r>
    </w:p>
    <w:p w14:paraId="5977445E">
      <w:pPr>
        <w:pStyle w:val="2"/>
        <w:rPr>
          <w:ins w:id="6764" w:author="伍逸群" w:date="2025-08-09T22:24:35Z"/>
          <w:rFonts w:hint="eastAsia"/>
        </w:rPr>
      </w:pPr>
      <w:r>
        <w:rPr>
          <w:rFonts w:hint="eastAsia"/>
        </w:rPr>
        <w:t>【衰2衣】丧服。有“斩衰”、“齐衰”之别。《二刻拍案</w:t>
      </w:r>
    </w:p>
    <w:p w14:paraId="51A95541">
      <w:pPr>
        <w:pStyle w:val="2"/>
        <w:rPr>
          <w:ins w:id="6765" w:author="伍逸群" w:date="2025-08-09T22:24:35Z"/>
          <w:rFonts w:hint="eastAsia"/>
        </w:rPr>
      </w:pPr>
      <w:r>
        <w:rPr>
          <w:rFonts w:hint="eastAsia"/>
        </w:rPr>
        <w:t>惊奇</w:t>
      </w:r>
      <w:del w:id="6766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767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卷十：“我如今只要拿一疋粗麻布，做件衰衣，與</w:t>
      </w:r>
      <w:del w:id="6768" w:author="伍逸群" w:date="2025-08-09T22:24:35Z">
        <w:r>
          <w:rPr>
            <w:rFonts w:hint="eastAsia"/>
            <w:sz w:val="18"/>
            <w:szCs w:val="18"/>
          </w:rPr>
          <w:delText>他家小厮</w:delText>
        </w:r>
      </w:del>
      <w:ins w:id="6769" w:author="伍逸群" w:date="2025-08-09T22:24:35Z">
        <w:r>
          <w:rPr>
            <w:rFonts w:hint="eastAsia"/>
          </w:rPr>
          <w:t>他</w:t>
        </w:r>
      </w:ins>
    </w:p>
    <w:p w14:paraId="1878191E">
      <w:pPr>
        <w:pStyle w:val="2"/>
        <w:rPr>
          <w:ins w:id="6770" w:author="伍逸群" w:date="2025-08-09T22:24:35Z"/>
          <w:rFonts w:hint="eastAsia"/>
        </w:rPr>
      </w:pPr>
      <w:ins w:id="6771" w:author="伍逸群" w:date="2025-08-09T22:24:35Z">
        <w:r>
          <w:rPr>
            <w:rFonts w:hint="eastAsia"/>
          </w:rPr>
          <w:t>家小廝</w:t>
        </w:r>
      </w:ins>
      <w:r>
        <w:rPr>
          <w:rFonts w:hint="eastAsia"/>
        </w:rPr>
        <w:t>穿了，叫他竟到莫家去做孝子。”亦谓服丧。清</w:t>
      </w:r>
      <w:del w:id="6772" w:author="伍逸群" w:date="2025-08-09T22:24:35Z">
        <w:r>
          <w:rPr>
            <w:rFonts w:hint="eastAsia"/>
            <w:sz w:val="18"/>
            <w:szCs w:val="18"/>
          </w:rPr>
          <w:delText>蒲松龄</w:delText>
        </w:r>
      </w:del>
      <w:ins w:id="6773" w:author="伍逸群" w:date="2025-08-09T22:24:35Z">
        <w:r>
          <w:rPr>
            <w:rFonts w:hint="eastAsia"/>
          </w:rPr>
          <w:t>蒲</w:t>
        </w:r>
      </w:ins>
    </w:p>
    <w:p w14:paraId="16079421">
      <w:pPr>
        <w:pStyle w:val="2"/>
        <w:rPr>
          <w:ins w:id="6774" w:author="伍逸群" w:date="2025-08-09T22:24:35Z"/>
          <w:rFonts w:hint="eastAsia"/>
        </w:rPr>
      </w:pPr>
      <w:ins w:id="6775" w:author="伍逸群" w:date="2025-08-09T22:24:35Z">
        <w:r>
          <w:rPr>
            <w:rFonts w:hint="eastAsia"/>
          </w:rPr>
          <w:t>松龄</w:t>
        </w:r>
      </w:ins>
      <w:r>
        <w:rPr>
          <w:rFonts w:hint="eastAsia"/>
        </w:rPr>
        <w:t>《聊斋志异·宅妖</w:t>
      </w:r>
      <w:del w:id="6776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777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：“女子衰衣，麻綆束腰際，布裹</w:t>
      </w:r>
    </w:p>
    <w:p w14:paraId="46B01AFC">
      <w:pPr>
        <w:pStyle w:val="2"/>
        <w:rPr>
          <w:rFonts w:hint="eastAsia"/>
        </w:rPr>
      </w:pPr>
      <w:r>
        <w:rPr>
          <w:rFonts w:hint="eastAsia"/>
        </w:rPr>
        <w:t>首；以袖掩口，</w:t>
      </w:r>
      <w:del w:id="6778" w:author="伍逸群" w:date="2025-08-09T22:24:35Z">
        <w:r>
          <w:rPr>
            <w:rFonts w:hint="eastAsia"/>
            <w:sz w:val="18"/>
            <w:szCs w:val="18"/>
          </w:rPr>
          <w:delText>嘤嘤</w:delText>
        </w:r>
      </w:del>
      <w:ins w:id="6779" w:author="伍逸群" w:date="2025-08-09T22:24:35Z">
        <w:r>
          <w:rPr>
            <w:rFonts w:hint="eastAsia"/>
          </w:rPr>
          <w:t>嚶嚶</w:t>
        </w:r>
      </w:ins>
      <w:r>
        <w:rPr>
          <w:rFonts w:hint="eastAsia"/>
        </w:rPr>
        <w:t>而哭，聲類巨蠅。”</w:t>
      </w:r>
    </w:p>
    <w:p w14:paraId="467A47D0">
      <w:pPr>
        <w:pStyle w:val="2"/>
        <w:rPr>
          <w:ins w:id="6780" w:author="伍逸群" w:date="2025-08-09T22:24:35Z"/>
          <w:rFonts w:hint="eastAsia"/>
        </w:rPr>
      </w:pPr>
      <w:r>
        <w:rPr>
          <w:rFonts w:hint="eastAsia"/>
        </w:rPr>
        <w:t>【衰2次】犹衰序。章炳麟《说刑名》：“罪有衰次，案</w:t>
      </w:r>
    </w:p>
    <w:p w14:paraId="23D2C53C">
      <w:pPr>
        <w:pStyle w:val="2"/>
        <w:rPr>
          <w:rFonts w:hint="eastAsia"/>
        </w:rPr>
      </w:pPr>
      <w:r>
        <w:rPr>
          <w:rFonts w:hint="eastAsia"/>
        </w:rPr>
        <w:t>始孳乳，其文得相并包。”参见“衰2序”。</w:t>
      </w:r>
    </w:p>
    <w:p w14:paraId="6139F9C3">
      <w:pPr>
        <w:pStyle w:val="2"/>
        <w:rPr>
          <w:ins w:id="6781" w:author="伍逸群" w:date="2025-08-09T22:24:35Z"/>
          <w:rFonts w:hint="eastAsia"/>
        </w:rPr>
      </w:pPr>
      <w:del w:id="6782" w:author="伍逸群" w:date="2025-08-09T22:24:35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【衰2杖】居丧用的麻</w:t>
      </w:r>
      <w:del w:id="6783" w:author="伍逸群" w:date="2025-08-09T22:24:35Z">
        <w:r>
          <w:rPr>
            <w:rFonts w:hint="eastAsia"/>
            <w:sz w:val="18"/>
            <w:szCs w:val="18"/>
          </w:rPr>
          <w:delText>经</w:delText>
        </w:r>
      </w:del>
      <w:ins w:id="6784" w:author="伍逸群" w:date="2025-08-09T22:24:35Z">
        <w:r>
          <w:rPr>
            <w:rFonts w:hint="eastAsia"/>
          </w:rPr>
          <w:t>绖</w:t>
        </w:r>
      </w:ins>
      <w:r>
        <w:rPr>
          <w:rFonts w:hint="eastAsia"/>
        </w:rPr>
        <w:t>与哭丧棒。《後汉书·济北</w:t>
      </w:r>
    </w:p>
    <w:p w14:paraId="5D26B3F5">
      <w:pPr>
        <w:pStyle w:val="2"/>
        <w:rPr>
          <w:ins w:id="6785" w:author="伍逸群" w:date="2025-08-09T22:24:35Z"/>
          <w:rFonts w:hint="eastAsia"/>
        </w:rPr>
      </w:pPr>
      <w:r>
        <w:rPr>
          <w:rFonts w:hint="eastAsia"/>
        </w:rPr>
        <w:t>惠王寿传》：“父没哀慟，焦毁過禮，草廬土席，衰杖在身，</w:t>
      </w:r>
    </w:p>
    <w:p w14:paraId="323B77FA">
      <w:pPr>
        <w:pStyle w:val="2"/>
        <w:rPr>
          <w:ins w:id="6786" w:author="伍逸群" w:date="2025-08-09T22:24:35Z"/>
          <w:rFonts w:hint="eastAsia"/>
        </w:rPr>
      </w:pPr>
      <w:r>
        <w:rPr>
          <w:rFonts w:hint="eastAsia"/>
        </w:rPr>
        <w:t>頭不枇沐，體生瘡腫。”《隶续·汉封丘令王元宾碑阴》宋洪</w:t>
      </w:r>
    </w:p>
    <w:p w14:paraId="077787BB">
      <w:pPr>
        <w:pStyle w:val="2"/>
        <w:rPr>
          <w:ins w:id="6787" w:author="伍逸群" w:date="2025-08-09T22:24:35Z"/>
          <w:rFonts w:hint="eastAsia"/>
        </w:rPr>
      </w:pPr>
      <w:r>
        <w:rPr>
          <w:rFonts w:hint="eastAsia"/>
        </w:rPr>
        <w:t>适释：“碑云：門徒雨集，盛于洙泗，故衰杖過禮，等于事父。</w:t>
      </w:r>
    </w:p>
    <w:p w14:paraId="7B57C8D4">
      <w:pPr>
        <w:pStyle w:val="2"/>
        <w:rPr>
          <w:ins w:id="6788" w:author="伍逸群" w:date="2025-08-09T22:24:35Z"/>
          <w:rFonts w:hint="eastAsia"/>
        </w:rPr>
      </w:pPr>
      <w:r>
        <w:rPr>
          <w:rFonts w:hint="eastAsia"/>
        </w:rPr>
        <w:t>惜乎碑石淪碎，姓名不能盡見。”章炳麟《二羊论》：“武帝</w:t>
      </w:r>
    </w:p>
    <w:p w14:paraId="23466908">
      <w:pPr>
        <w:pStyle w:val="2"/>
        <w:rPr>
          <w:ins w:id="6789" w:author="伍逸群" w:date="2025-08-09T22:24:35Z"/>
          <w:rFonts w:hint="eastAsia"/>
        </w:rPr>
      </w:pPr>
      <w:r>
        <w:rPr>
          <w:rFonts w:hint="eastAsia"/>
        </w:rPr>
        <w:t>優于功臣，而薄于人紀，督促其從子以就衰杖。藉令以父</w:t>
      </w:r>
    </w:p>
    <w:p w14:paraId="5B35FAFC">
      <w:pPr>
        <w:pStyle w:val="2"/>
        <w:rPr>
          <w:rFonts w:hint="eastAsia"/>
        </w:rPr>
      </w:pPr>
      <w:r>
        <w:rPr>
          <w:rFonts w:hint="eastAsia"/>
        </w:rPr>
        <w:t>殁無命</w:t>
      </w:r>
      <w:del w:id="6790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791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辭，則君固有命也。”</w:t>
      </w:r>
    </w:p>
    <w:p w14:paraId="77709CEF">
      <w:pPr>
        <w:pStyle w:val="2"/>
        <w:rPr>
          <w:ins w:id="6792" w:author="伍逸群" w:date="2025-08-09T22:24:35Z"/>
          <w:rFonts w:hint="eastAsia"/>
        </w:rPr>
      </w:pPr>
      <w:r>
        <w:rPr>
          <w:rFonts w:hint="eastAsia"/>
        </w:rPr>
        <w:t>【衰困】衰弱困顿。《後汉书·班超传》：“臣不敢望</w:t>
      </w:r>
    </w:p>
    <w:p w14:paraId="11924144">
      <w:pPr>
        <w:pStyle w:val="2"/>
        <w:rPr>
          <w:ins w:id="6793" w:author="伍逸群" w:date="2025-08-09T22:24:35Z"/>
          <w:rFonts w:hint="eastAsia"/>
        </w:rPr>
      </w:pPr>
      <w:r>
        <w:rPr>
          <w:rFonts w:hint="eastAsia"/>
        </w:rPr>
        <w:t>到酒泉郡，但願生入玉門關。臣老病衰困，冒死瞽言，謹</w:t>
      </w:r>
    </w:p>
    <w:p w14:paraId="799A1E26">
      <w:pPr>
        <w:pStyle w:val="2"/>
        <w:rPr>
          <w:ins w:id="6794" w:author="伍逸群" w:date="2025-08-09T22:24:35Z"/>
          <w:rFonts w:hint="eastAsia"/>
        </w:rPr>
      </w:pPr>
      <w:r>
        <w:rPr>
          <w:rFonts w:hint="eastAsia"/>
        </w:rPr>
        <w:t>遣子勇隨獻物入塞。”宋陈亮《庶弟昭甫墓志铭》：“不然，</w:t>
      </w:r>
    </w:p>
    <w:p w14:paraId="52D15C54">
      <w:pPr>
        <w:pStyle w:val="2"/>
        <w:rPr>
          <w:rFonts w:hint="eastAsia"/>
        </w:rPr>
      </w:pPr>
      <w:r>
        <w:rPr>
          <w:rFonts w:hint="eastAsia"/>
        </w:rPr>
        <w:t>則我之衰困顛倒，獲罪於天者既多，而併以累汝也。”</w:t>
      </w:r>
    </w:p>
    <w:p w14:paraId="4843F541">
      <w:pPr>
        <w:pStyle w:val="2"/>
        <w:rPr>
          <w:ins w:id="6795" w:author="伍逸群" w:date="2025-08-09T22:24:35Z"/>
          <w:rFonts w:hint="eastAsia"/>
        </w:rPr>
      </w:pPr>
      <w:r>
        <w:rPr>
          <w:rFonts w:hint="eastAsia"/>
        </w:rPr>
        <w:t>【衰2序】按一定比数递减的次序。《左传·昭公</w:t>
      </w:r>
      <w:del w:id="6796" w:author="伍逸群" w:date="2025-08-09T22:24:35Z">
        <w:r>
          <w:rPr>
            <w:rFonts w:hint="eastAsia"/>
            <w:sz w:val="18"/>
            <w:szCs w:val="18"/>
          </w:rPr>
          <w:delText>三十二</w:delText>
        </w:r>
      </w:del>
      <w:ins w:id="6797" w:author="伍逸群" w:date="2025-08-09T22:24:35Z">
        <w:r>
          <w:rPr>
            <w:rFonts w:hint="eastAsia"/>
          </w:rPr>
          <w:t>三</w:t>
        </w:r>
      </w:ins>
    </w:p>
    <w:p w14:paraId="0D803F56">
      <w:pPr>
        <w:pStyle w:val="2"/>
        <w:rPr>
          <w:ins w:id="6798" w:author="伍逸群" w:date="2025-08-09T22:24:35Z"/>
          <w:rFonts w:hint="eastAsia"/>
        </w:rPr>
      </w:pPr>
      <w:ins w:id="6799" w:author="伍逸群" w:date="2025-08-09T22:24:35Z">
        <w:r>
          <w:rPr>
            <w:rFonts w:hint="eastAsia"/>
          </w:rPr>
          <w:t>十二</w:t>
        </w:r>
      </w:ins>
      <w:r>
        <w:rPr>
          <w:rFonts w:hint="eastAsia"/>
        </w:rPr>
        <w:t>年》：“遲速衰序，於是焉在。”杜预注：“衰，差也；序，</w:t>
      </w:r>
    </w:p>
    <w:p w14:paraId="2BB21C24">
      <w:pPr>
        <w:pStyle w:val="2"/>
        <w:rPr>
          <w:ins w:id="6800" w:author="伍逸群" w:date="2025-08-09T22:24:35Z"/>
          <w:rFonts w:hint="eastAsia"/>
        </w:rPr>
      </w:pPr>
      <w:r>
        <w:rPr>
          <w:rFonts w:hint="eastAsia"/>
        </w:rPr>
        <w:t>次也。”《文选·马融＜长笛赋＞》：“洪殺衰序，希數必當。”</w:t>
      </w:r>
    </w:p>
    <w:p w14:paraId="174D5D2F">
      <w:pPr>
        <w:pStyle w:val="2"/>
        <w:rPr>
          <w:rFonts w:hint="eastAsia"/>
        </w:rPr>
      </w:pPr>
      <w:r>
        <w:rPr>
          <w:rFonts w:hint="eastAsia"/>
        </w:rPr>
        <w:t>吕向注：“衰，次也，謂增減次序，曲度希數，必當其理也。”</w:t>
      </w:r>
    </w:p>
    <w:p w14:paraId="6D66D9B5">
      <w:pPr>
        <w:pStyle w:val="2"/>
        <w:rPr>
          <w:ins w:id="6801" w:author="伍逸群" w:date="2025-08-09T22:24:35Z"/>
          <w:rFonts w:hint="eastAsia"/>
        </w:rPr>
      </w:pPr>
      <w:r>
        <w:rPr>
          <w:rFonts w:hint="eastAsia"/>
        </w:rPr>
        <w:t>8【衰</w:t>
      </w:r>
      <w:del w:id="6802" w:author="伍逸群" w:date="2025-08-09T22:24:35Z">
        <w:r>
          <w:rPr>
            <w:rFonts w:hint="eastAsia"/>
            <w:sz w:val="18"/>
            <w:szCs w:val="18"/>
          </w:rPr>
          <w:delText>苶</w:delText>
        </w:r>
      </w:del>
      <w:ins w:id="6803" w:author="伍逸群" w:date="2025-08-09T22:24:35Z">
        <w:r>
          <w:rPr>
            <w:rFonts w:hint="eastAsia"/>
          </w:rPr>
          <w:t>茶</w:t>
        </w:r>
      </w:ins>
      <w:r>
        <w:rPr>
          <w:rFonts w:hint="eastAsia"/>
        </w:rPr>
        <w:t>】亦作“衰薾”。衰弱疲倦。宋梅尧臣《和宋</w:t>
      </w:r>
    </w:p>
    <w:p w14:paraId="6100F520">
      <w:pPr>
        <w:pStyle w:val="2"/>
        <w:rPr>
          <w:ins w:id="6804" w:author="伍逸群" w:date="2025-08-09T22:24:35Z"/>
          <w:rFonts w:hint="eastAsia"/>
        </w:rPr>
      </w:pPr>
      <w:r>
        <w:rPr>
          <w:rFonts w:hint="eastAsia"/>
        </w:rPr>
        <w:t>中道喜至次用其韵》：“自惟體衰薾，寧堪事艱辛。”宋</w:t>
      </w:r>
      <w:del w:id="6805" w:author="伍逸群" w:date="2025-08-09T22:24:35Z">
        <w:r>
          <w:rPr>
            <w:rFonts w:hint="eastAsia"/>
            <w:sz w:val="18"/>
            <w:szCs w:val="18"/>
          </w:rPr>
          <w:delText>王安石</w:delText>
        </w:r>
      </w:del>
      <w:ins w:id="6806" w:author="伍逸群" w:date="2025-08-09T22:24:35Z">
        <w:r>
          <w:rPr>
            <w:rFonts w:hint="eastAsia"/>
          </w:rPr>
          <w:t>王安</w:t>
        </w:r>
      </w:ins>
    </w:p>
    <w:p w14:paraId="14525DDF">
      <w:pPr>
        <w:pStyle w:val="2"/>
        <w:rPr>
          <w:ins w:id="6807" w:author="伍逸群" w:date="2025-08-09T22:24:35Z"/>
          <w:rFonts w:hint="eastAsia"/>
        </w:rPr>
      </w:pPr>
      <w:ins w:id="6808" w:author="伍逸群" w:date="2025-08-09T22:24:35Z">
        <w:r>
          <w:rPr>
            <w:rFonts w:hint="eastAsia"/>
          </w:rPr>
          <w:t>石</w:t>
        </w:r>
      </w:ins>
      <w:r>
        <w:rPr>
          <w:rFonts w:hint="eastAsia"/>
        </w:rPr>
        <w:t>《与耿天骘书</w:t>
      </w:r>
      <w:del w:id="6809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810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之一：“歲月如流，日就衰茶。”清冯桂芬</w:t>
      </w:r>
      <w:del w:id="6811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</w:p>
    <w:p w14:paraId="21BB1714">
      <w:pPr>
        <w:pStyle w:val="2"/>
        <w:rPr>
          <w:ins w:id="6812" w:author="伍逸群" w:date="2025-08-09T22:24:35Z"/>
          <w:rFonts w:hint="eastAsia"/>
        </w:rPr>
      </w:pPr>
      <w:ins w:id="6813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上林督部师书》：“年才四十而衰茶如五六十，雖驟畀以</w:t>
      </w:r>
    </w:p>
    <w:p w14:paraId="36B1E797">
      <w:pPr>
        <w:pStyle w:val="2"/>
        <w:rPr>
          <w:rFonts w:hint="eastAsia"/>
        </w:rPr>
      </w:pPr>
      <w:r>
        <w:rPr>
          <w:rFonts w:hint="eastAsia"/>
        </w:rPr>
        <w:t>千里之寄，已覺精力不能推行，矧其大者乎？”</w:t>
      </w:r>
    </w:p>
    <w:p w14:paraId="0AB75816">
      <w:pPr>
        <w:pStyle w:val="2"/>
        <w:rPr>
          <w:ins w:id="6814" w:author="伍逸群" w:date="2025-08-09T22:24:35Z"/>
          <w:rFonts w:hint="eastAsia"/>
        </w:rPr>
      </w:pPr>
      <w:r>
        <w:rPr>
          <w:rFonts w:hint="eastAsia"/>
        </w:rPr>
        <w:t>【衰妻】老妻。清郑珍《江边老叟》诗：“老夫無船上</w:t>
      </w:r>
    </w:p>
    <w:p w14:paraId="45029691">
      <w:pPr>
        <w:pStyle w:val="2"/>
        <w:rPr>
          <w:rFonts w:hint="eastAsia"/>
        </w:rPr>
      </w:pPr>
      <w:r>
        <w:rPr>
          <w:rFonts w:hint="eastAsia"/>
        </w:rPr>
        <w:t>木末，稚子衰妻復何有！”</w:t>
      </w:r>
    </w:p>
    <w:p w14:paraId="16B2F7DB">
      <w:pPr>
        <w:pStyle w:val="2"/>
        <w:rPr>
          <w:ins w:id="6815" w:author="伍逸群" w:date="2025-08-09T22:24:35Z"/>
          <w:rFonts w:hint="eastAsia"/>
        </w:rPr>
      </w:pPr>
      <w:r>
        <w:rPr>
          <w:rFonts w:hint="eastAsia"/>
        </w:rPr>
        <w:t>【衰叔】衰微末世。宋苏轼《李氏园》诗：“云昔李將</w:t>
      </w:r>
    </w:p>
    <w:p w14:paraId="709C0364">
      <w:pPr>
        <w:pStyle w:val="2"/>
        <w:rPr>
          <w:ins w:id="6816" w:author="伍逸群" w:date="2025-08-09T22:24:35Z"/>
          <w:rFonts w:hint="eastAsia"/>
        </w:rPr>
      </w:pPr>
      <w:r>
        <w:rPr>
          <w:rFonts w:hint="eastAsia"/>
        </w:rPr>
        <w:t>軍，負險乘衰叔。”冯应榴合注：“衰世見《易經》，叔世見</w:t>
      </w:r>
    </w:p>
    <w:p w14:paraId="391784CD">
      <w:pPr>
        <w:pStyle w:val="2"/>
        <w:rPr>
          <w:ins w:id="6817" w:author="伍逸群" w:date="2025-08-09T22:24:35Z"/>
          <w:rFonts w:hint="eastAsia"/>
        </w:rPr>
      </w:pPr>
      <w:r>
        <w:rPr>
          <w:rFonts w:hint="eastAsia"/>
        </w:rPr>
        <w:t>《左傳》。”明叶子奇《草木子·杂制》：“當其盛時，皆用鈔</w:t>
      </w:r>
    </w:p>
    <w:p w14:paraId="021613BE">
      <w:pPr>
        <w:pStyle w:val="2"/>
        <w:rPr>
          <w:rFonts w:hint="eastAsia"/>
        </w:rPr>
      </w:pPr>
      <w:r>
        <w:rPr>
          <w:rFonts w:hint="eastAsia"/>
        </w:rPr>
        <w:t>以權錢；及當衰叔，財貨不足，止廣造楮幣以</w:t>
      </w:r>
      <w:del w:id="6818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819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費。”</w:t>
      </w:r>
    </w:p>
    <w:p w14:paraId="5DD75B31">
      <w:pPr>
        <w:pStyle w:val="2"/>
        <w:rPr>
          <w:ins w:id="6820" w:author="伍逸群" w:date="2025-08-09T22:24:35Z"/>
          <w:rFonts w:hint="eastAsia"/>
        </w:rPr>
      </w:pPr>
      <w:r>
        <w:rPr>
          <w:rFonts w:hint="eastAsia"/>
        </w:rPr>
        <w:t>【衰旺】亦作“衰王”。衰落与旺盛。王，通“旺”。</w:t>
      </w:r>
    </w:p>
    <w:p w14:paraId="08BD5DFB">
      <w:pPr>
        <w:pStyle w:val="2"/>
        <w:rPr>
          <w:ins w:id="6821" w:author="伍逸群" w:date="2025-08-09T22:24:35Z"/>
          <w:rFonts w:hint="eastAsia"/>
        </w:rPr>
      </w:pPr>
      <w:r>
        <w:rPr>
          <w:rFonts w:hint="eastAsia"/>
        </w:rPr>
        <w:t>清黄遵宪《番客篇》：“遂與西域賈，逐利争衰旺。”清</w:t>
      </w:r>
      <w:del w:id="6822" w:author="伍逸群" w:date="2025-08-09T22:24:35Z">
        <w:r>
          <w:rPr>
            <w:rFonts w:hint="eastAsia"/>
            <w:sz w:val="18"/>
            <w:szCs w:val="18"/>
          </w:rPr>
          <w:delText>谭嗣同</w:delText>
        </w:r>
      </w:del>
      <w:ins w:id="6823" w:author="伍逸群" w:date="2025-08-09T22:24:35Z">
        <w:r>
          <w:rPr>
            <w:rFonts w:hint="eastAsia"/>
          </w:rPr>
          <w:t>谭嗣</w:t>
        </w:r>
      </w:ins>
    </w:p>
    <w:p w14:paraId="626C2491">
      <w:pPr>
        <w:pStyle w:val="2"/>
        <w:rPr>
          <w:rFonts w:hint="eastAsia"/>
        </w:rPr>
      </w:pPr>
      <w:ins w:id="6824" w:author="伍逸群" w:date="2025-08-09T22:24:35Z">
        <w:r>
          <w:rPr>
            <w:rFonts w:hint="eastAsia"/>
          </w:rPr>
          <w:t>同</w:t>
        </w:r>
      </w:ins>
      <w:r>
        <w:rPr>
          <w:rFonts w:hint="eastAsia"/>
        </w:rPr>
        <w:t>《思纬壹壹台短书</w:t>
      </w:r>
      <w:del w:id="6825" w:author="伍逸群" w:date="2025-08-09T22:24:35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6826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报贝元徵书》：“故于政之至纖</w:t>
      </w:r>
    </w:p>
    <w:p w14:paraId="50037C2A">
      <w:pPr>
        <w:pStyle w:val="2"/>
        <w:rPr>
          <w:ins w:id="6827" w:author="伍逸群" w:date="2025-08-09T22:24:35Z"/>
          <w:rFonts w:hint="eastAsia"/>
        </w:rPr>
      </w:pPr>
      <w:r>
        <w:rPr>
          <w:rFonts w:hint="eastAsia"/>
        </w:rPr>
        <w:t>至悉，莫不列表，夫家登耗，百官進退，外國興衰，及交涉</w:t>
      </w:r>
    </w:p>
    <w:p w14:paraId="14B679ED">
      <w:pPr>
        <w:pStyle w:val="2"/>
        <w:rPr>
          <w:ins w:id="6828" w:author="伍逸群" w:date="2025-08-09T22:24:35Z"/>
          <w:rFonts w:hint="eastAsia"/>
        </w:rPr>
      </w:pPr>
      <w:r>
        <w:rPr>
          <w:rFonts w:hint="eastAsia"/>
        </w:rPr>
        <w:t>事件，礦苗衰王，出</w:t>
      </w:r>
      <w:del w:id="6829" w:author="伍逸群" w:date="2025-08-09T22:24:35Z">
        <w:r>
          <w:rPr>
            <w:rFonts w:hint="eastAsia"/>
            <w:sz w:val="18"/>
            <w:szCs w:val="18"/>
          </w:rPr>
          <w:delText>産增減</w:delText>
        </w:r>
      </w:del>
      <w:del w:id="6830" w:author="伍逸群" w:date="2025-08-09T22:24:3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6831" w:author="伍逸群" w:date="2025-08-09T22:24:35Z">
        <w:r>
          <w:rPr>
            <w:rFonts w:hint="eastAsia"/>
          </w:rPr>
          <w:t>產增減······</w:t>
        </w:r>
      </w:ins>
      <w:r>
        <w:rPr>
          <w:rFonts w:hint="eastAsia"/>
        </w:rPr>
        <w:t>皆分等級，</w:t>
      </w:r>
      <w:del w:id="6832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833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年月比較表，</w:t>
      </w:r>
    </w:p>
    <w:p w14:paraId="3946EEFB">
      <w:pPr>
        <w:pStyle w:val="2"/>
        <w:rPr>
          <w:rFonts w:hint="eastAsia"/>
        </w:rPr>
      </w:pPr>
      <w:r>
        <w:rPr>
          <w:rFonts w:hint="eastAsia"/>
        </w:rPr>
        <w:t>或變</w:t>
      </w:r>
      <w:del w:id="6834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835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方圓等圖。”</w:t>
      </w:r>
    </w:p>
    <w:p w14:paraId="73841028">
      <w:pPr>
        <w:pStyle w:val="2"/>
        <w:rPr>
          <w:ins w:id="6836" w:author="伍逸群" w:date="2025-08-09T22:24:35Z"/>
          <w:rFonts w:hint="eastAsia"/>
        </w:rPr>
      </w:pPr>
      <w:r>
        <w:rPr>
          <w:rFonts w:hint="eastAsia"/>
        </w:rPr>
        <w:t>【衰季】衰微末世。《後汉书·丁鸿传》：“昔周室衰</w:t>
      </w:r>
    </w:p>
    <w:p w14:paraId="5BB7C795">
      <w:pPr>
        <w:pStyle w:val="2"/>
        <w:rPr>
          <w:ins w:id="6837" w:author="伍逸群" w:date="2025-08-09T22:24:35Z"/>
          <w:rFonts w:hint="eastAsia"/>
        </w:rPr>
      </w:pPr>
      <w:r>
        <w:rPr>
          <w:rFonts w:hint="eastAsia"/>
        </w:rPr>
        <w:t>季，皇甫之屬專權於外，黨類强盛，侵奪主</w:t>
      </w:r>
      <w:del w:id="6838" w:author="伍逸群" w:date="2025-08-09T22:24:35Z">
        <w:r>
          <w:rPr>
            <w:rFonts w:hint="eastAsia"/>
            <w:sz w:val="18"/>
            <w:szCs w:val="18"/>
          </w:rPr>
          <w:delText>執</w:delText>
        </w:r>
      </w:del>
      <w:ins w:id="6839" w:author="伍逸群" w:date="2025-08-09T22:24:35Z">
        <w:r>
          <w:rPr>
            <w:rFonts w:hint="eastAsia"/>
          </w:rPr>
          <w:t>埶</w:t>
        </w:r>
      </w:ins>
      <w:r>
        <w:rPr>
          <w:rFonts w:hint="eastAsia"/>
        </w:rPr>
        <w:t>，則日月薄</w:t>
      </w:r>
    </w:p>
    <w:p w14:paraId="2F2C9D8E">
      <w:pPr>
        <w:pStyle w:val="2"/>
        <w:rPr>
          <w:ins w:id="6840" w:author="伍逸群" w:date="2025-08-09T22:24:35Z"/>
          <w:rFonts w:hint="eastAsia"/>
        </w:rPr>
      </w:pPr>
      <w:r>
        <w:rPr>
          <w:rFonts w:hint="eastAsia"/>
        </w:rPr>
        <w:t>食。”宋苏轼《议学校贡举状》：“庶幾得忠實之士，不致蹈</w:t>
      </w:r>
    </w:p>
    <w:p w14:paraId="7E7281D9">
      <w:pPr>
        <w:pStyle w:val="2"/>
        <w:rPr>
          <w:ins w:id="6841" w:author="伍逸群" w:date="2025-08-09T22:24:35Z"/>
          <w:rFonts w:hint="eastAsia"/>
        </w:rPr>
      </w:pPr>
      <w:r>
        <w:rPr>
          <w:rFonts w:hint="eastAsia"/>
        </w:rPr>
        <w:t>衰季之風，則天下幸甚。”明张居正《答宪长周友山言弭盗</w:t>
      </w:r>
    </w:p>
    <w:p w14:paraId="41AE302B">
      <w:pPr>
        <w:pStyle w:val="2"/>
        <w:rPr>
          <w:ins w:id="6842" w:author="伍逸群" w:date="2025-08-09T22:24:35Z"/>
          <w:rFonts w:hint="eastAsia"/>
        </w:rPr>
      </w:pPr>
      <w:r>
        <w:rPr>
          <w:rFonts w:hint="eastAsia"/>
        </w:rPr>
        <w:t>非全在不欲书》：“論者乃不惟舜皋之所以致理者，而獨用</w:t>
      </w:r>
    </w:p>
    <w:p w14:paraId="5C2AAF83">
      <w:pPr>
        <w:pStyle w:val="2"/>
        <w:rPr>
          <w:ins w:id="6843" w:author="伍逸群" w:date="2025-08-09T22:24:35Z"/>
          <w:rFonts w:hint="eastAsia"/>
        </w:rPr>
      </w:pPr>
      <w:r>
        <w:rPr>
          <w:rFonts w:hint="eastAsia"/>
        </w:rPr>
        <w:t>懦者姑息之</w:t>
      </w:r>
      <w:del w:id="6844" w:author="伍逸群" w:date="2025-08-09T22:24:35Z">
        <w:r>
          <w:rPr>
            <w:rFonts w:hint="eastAsia"/>
            <w:sz w:val="18"/>
            <w:szCs w:val="18"/>
          </w:rPr>
          <w:delText>説</w:delText>
        </w:r>
      </w:del>
      <w:ins w:id="6845" w:author="伍逸群" w:date="2025-08-09T22:24:35Z">
        <w:r>
          <w:rPr>
            <w:rFonts w:hint="eastAsia"/>
          </w:rPr>
          <w:t>說</w:t>
        </w:r>
      </w:ins>
      <w:r>
        <w:rPr>
          <w:rFonts w:hint="eastAsia"/>
        </w:rPr>
        <w:t>，衰季苟且之政以撓之，其無乃違明詔而詭</w:t>
      </w:r>
    </w:p>
    <w:p w14:paraId="25BB1142">
      <w:pPr>
        <w:pStyle w:val="2"/>
        <w:rPr>
          <w:rFonts w:hint="eastAsia"/>
        </w:rPr>
      </w:pPr>
      <w:r>
        <w:rPr>
          <w:rFonts w:hint="eastAsia"/>
        </w:rPr>
        <w:t>國法乎？”</w:t>
      </w:r>
    </w:p>
    <w:p w14:paraId="0A4804F4">
      <w:pPr>
        <w:pStyle w:val="2"/>
        <w:rPr>
          <w:ins w:id="6846" w:author="伍逸群" w:date="2025-08-09T22:24:35Z"/>
          <w:rFonts w:hint="eastAsia"/>
        </w:rPr>
      </w:pPr>
      <w:r>
        <w:rPr>
          <w:rFonts w:hint="eastAsia"/>
        </w:rPr>
        <w:t>【衰委】犹衰颓。明唐顺之《答周约庵中丞书》：“</w:t>
      </w:r>
      <w:del w:id="6847" w:author="伍逸群" w:date="2025-08-09T22:24:35Z">
        <w:r>
          <w:rPr>
            <w:rFonts w:hint="eastAsia"/>
            <w:sz w:val="18"/>
            <w:szCs w:val="18"/>
          </w:rPr>
          <w:delText>三十</w:delText>
        </w:r>
      </w:del>
      <w:ins w:id="6848" w:author="伍逸群" w:date="2025-08-09T22:24:35Z">
        <w:r>
          <w:rPr>
            <w:rFonts w:hint="eastAsia"/>
          </w:rPr>
          <w:t>三</w:t>
        </w:r>
      </w:ins>
    </w:p>
    <w:p w14:paraId="705D43C0">
      <w:pPr>
        <w:pStyle w:val="2"/>
        <w:rPr>
          <w:rFonts w:hint="eastAsia"/>
        </w:rPr>
      </w:pPr>
      <w:ins w:id="6849" w:author="伍逸群" w:date="2025-08-09T22:24:35Z">
        <w:r>
          <w:rPr>
            <w:rFonts w:hint="eastAsia"/>
          </w:rPr>
          <w:t>十</w:t>
        </w:r>
      </w:ins>
      <w:r>
        <w:rPr>
          <w:rFonts w:hint="eastAsia"/>
        </w:rPr>
        <w:t>以後，齒髮漸衰委，形既然，志亦</w:t>
      </w:r>
      <w:del w:id="6850" w:author="伍逸群" w:date="2025-08-09T22:24:35Z">
        <w:r>
          <w:rPr>
            <w:rFonts w:hint="eastAsia"/>
            <w:sz w:val="18"/>
            <w:szCs w:val="18"/>
          </w:rPr>
          <w:delText>隨之</w:delText>
        </w:r>
      </w:del>
      <w:ins w:id="6851" w:author="伍逸群" w:date="2025-08-09T22:24:35Z">
        <w:r>
          <w:rPr>
            <w:rFonts w:hint="eastAsia"/>
          </w:rPr>
          <w:t>随之</w:t>
        </w:r>
      </w:ins>
      <w:r>
        <w:rPr>
          <w:rFonts w:hint="eastAsia"/>
        </w:rPr>
        <w:t>。”</w:t>
      </w:r>
    </w:p>
    <w:p w14:paraId="42D48CFF">
      <w:pPr>
        <w:pStyle w:val="2"/>
        <w:rPr>
          <w:ins w:id="6852" w:author="伍逸群" w:date="2025-08-09T22:24:35Z"/>
          <w:rFonts w:hint="eastAsia"/>
        </w:rPr>
      </w:pPr>
      <w:r>
        <w:rPr>
          <w:rFonts w:hint="eastAsia"/>
        </w:rPr>
        <w:t>【衰2征】亦作“衰政”。视土地之差等以征税。政，</w:t>
      </w:r>
    </w:p>
    <w:p w14:paraId="6AEABE5D">
      <w:pPr>
        <w:pStyle w:val="2"/>
        <w:rPr>
          <w:ins w:id="6853" w:author="伍逸群" w:date="2025-08-09T22:24:35Z"/>
          <w:rFonts w:hint="eastAsia"/>
        </w:rPr>
      </w:pPr>
      <w:r>
        <w:rPr>
          <w:rFonts w:hint="eastAsia"/>
        </w:rPr>
        <w:t>通“征”。《国语·齐语》：“相地而衰征，則民不移。”韦昭</w:t>
      </w:r>
    </w:p>
    <w:p w14:paraId="249DF678">
      <w:pPr>
        <w:pStyle w:val="2"/>
        <w:rPr>
          <w:ins w:id="6854" w:author="伍逸群" w:date="2025-08-09T22:24:35Z"/>
          <w:rFonts w:hint="eastAsia"/>
        </w:rPr>
      </w:pPr>
      <w:r>
        <w:rPr>
          <w:rFonts w:hint="eastAsia"/>
        </w:rPr>
        <w:t>注：“衰，差也。視土地之美惡，及所生出，以差征賦之輕</w:t>
      </w:r>
    </w:p>
    <w:p w14:paraId="3BC33EE9">
      <w:pPr>
        <w:pStyle w:val="2"/>
        <w:rPr>
          <w:ins w:id="6855" w:author="伍逸群" w:date="2025-08-09T22:24:35Z"/>
          <w:rFonts w:hint="eastAsia"/>
        </w:rPr>
      </w:pPr>
      <w:r>
        <w:rPr>
          <w:rFonts w:hint="eastAsia"/>
        </w:rPr>
        <w:t>重也。”《荀子·王制》：“相地而衰政，理道之遠近而致</w:t>
      </w:r>
    </w:p>
    <w:p w14:paraId="2F998934">
      <w:pPr>
        <w:pStyle w:val="2"/>
        <w:rPr>
          <w:ins w:id="6856" w:author="伍逸群" w:date="2025-08-09T22:24:35Z"/>
          <w:rFonts w:hint="eastAsia"/>
        </w:rPr>
      </w:pPr>
      <w:r>
        <w:rPr>
          <w:rFonts w:hint="eastAsia"/>
        </w:rPr>
        <w:t>貢。”章炳麟《</w:t>
      </w:r>
      <w:del w:id="6857" w:author="伍逸群" w:date="2025-08-09T22:24:35Z">
        <w:r>
          <w:rPr>
            <w:rFonts w:hint="eastAsia"/>
            <w:sz w:val="18"/>
            <w:szCs w:val="18"/>
          </w:rPr>
          <w:delText>扈</w:delText>
        </w:r>
      </w:del>
      <w:ins w:id="6858" w:author="伍逸群" w:date="2025-08-09T22:24:35Z">
        <w:r>
          <w:rPr>
            <w:rFonts w:hint="eastAsia"/>
          </w:rPr>
          <w:t>訄</w:t>
        </w:r>
      </w:ins>
      <w:r>
        <w:rPr>
          <w:rFonts w:hint="eastAsia"/>
        </w:rPr>
        <w:t>书·定版籍》：“凡土，民有者無得曠，其非</w:t>
      </w:r>
    </w:p>
    <w:p w14:paraId="38E16ED2">
      <w:pPr>
        <w:pStyle w:val="2"/>
        <w:rPr>
          <w:ins w:id="6859" w:author="伍逸群" w:date="2025-08-09T22:24:35Z"/>
          <w:rFonts w:hint="eastAsia"/>
        </w:rPr>
      </w:pPr>
      <w:r>
        <w:rPr>
          <w:rFonts w:hint="eastAsia"/>
        </w:rPr>
        <w:t>歲月所能受者，程以三年，歲輸其税什二，視其物色而衰</w:t>
      </w:r>
    </w:p>
    <w:p w14:paraId="7B605E7B">
      <w:pPr>
        <w:pStyle w:val="2"/>
        <w:rPr>
          <w:rFonts w:hint="eastAsia"/>
        </w:rPr>
      </w:pPr>
      <w:r>
        <w:rPr>
          <w:rFonts w:hint="eastAsia"/>
        </w:rPr>
        <w:t>征之。”</w:t>
      </w:r>
    </w:p>
    <w:p w14:paraId="6B1AB1D0">
      <w:pPr>
        <w:pStyle w:val="2"/>
        <w:rPr>
          <w:ins w:id="6860" w:author="伍逸群" w:date="2025-08-09T22:24:35Z"/>
          <w:rFonts w:hint="eastAsia"/>
        </w:rPr>
      </w:pPr>
      <w:r>
        <w:rPr>
          <w:rFonts w:hint="eastAsia"/>
        </w:rPr>
        <w:t>【衰2服】丧服。《东观汉记·乐成王萇传》：“樂成</w:t>
      </w:r>
    </w:p>
    <w:p w14:paraId="7266A05D">
      <w:pPr>
        <w:pStyle w:val="2"/>
        <w:rPr>
          <w:ins w:id="6861" w:author="伍逸群" w:date="2025-08-09T22:24:35Z"/>
          <w:rFonts w:hint="eastAsia"/>
        </w:rPr>
      </w:pPr>
      <w:r>
        <w:rPr>
          <w:rFonts w:hint="eastAsia"/>
        </w:rPr>
        <w:t>王居諒</w:t>
      </w:r>
      <w:del w:id="6862" w:author="伍逸群" w:date="2025-08-09T22:24:35Z">
        <w:r>
          <w:rPr>
            <w:rFonts w:hint="eastAsia"/>
            <w:sz w:val="18"/>
            <w:szCs w:val="18"/>
          </w:rPr>
          <w:delText>闇</w:delText>
        </w:r>
      </w:del>
      <w:ins w:id="6863" w:author="伍逸群" w:date="2025-08-09T22:24:35Z">
        <w:r>
          <w:rPr>
            <w:rFonts w:hint="eastAsia"/>
          </w:rPr>
          <w:t>閣</w:t>
        </w:r>
      </w:ins>
      <w:r>
        <w:rPr>
          <w:rFonts w:hint="eastAsia"/>
        </w:rPr>
        <w:t>，衰服在身，彈棊</w:t>
      </w:r>
      <w:del w:id="6864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865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戲，不肯謁陵。”宋周密《癸辛</w:t>
      </w:r>
    </w:p>
    <w:p w14:paraId="0C99F98E">
      <w:pPr>
        <w:pStyle w:val="2"/>
        <w:rPr>
          <w:ins w:id="6866" w:author="伍逸群" w:date="2025-08-09T22:24:35Z"/>
          <w:rFonts w:hint="eastAsia"/>
        </w:rPr>
      </w:pPr>
      <w:r>
        <w:rPr>
          <w:rFonts w:hint="eastAsia"/>
        </w:rPr>
        <w:t>杂识前集·陈圣观梦》：“此小兒衰服之驗，其不祥莫甚</w:t>
      </w:r>
    </w:p>
    <w:p w14:paraId="350B4256">
      <w:pPr>
        <w:pStyle w:val="2"/>
        <w:rPr>
          <w:ins w:id="6867" w:author="伍逸群" w:date="2025-08-09T22:24:35Z"/>
          <w:rFonts w:hint="eastAsia"/>
        </w:rPr>
      </w:pPr>
      <w:r>
        <w:rPr>
          <w:rFonts w:hint="eastAsia"/>
        </w:rPr>
        <w:t>焉。”明方孝孺《与童伯礼书》：“冒以衰服請見，則人謂我</w:t>
      </w:r>
    </w:p>
    <w:p w14:paraId="3EAF5A7D">
      <w:pPr>
        <w:pStyle w:val="2"/>
        <w:rPr>
          <w:ins w:id="6868" w:author="伍逸群" w:date="2025-08-09T22:24:35Z"/>
          <w:rFonts w:hint="eastAsia"/>
        </w:rPr>
      </w:pPr>
      <w:r>
        <w:rPr>
          <w:rFonts w:hint="eastAsia"/>
        </w:rPr>
        <w:t>何？以吉服請見，則葬尚未畢，釋哀凌禮，諒亦非足下</w:t>
      </w:r>
      <w:del w:id="6869" w:author="伍逸群" w:date="2025-08-09T22:24:35Z">
        <w:r>
          <w:rPr>
            <w:rFonts w:hint="eastAsia"/>
            <w:sz w:val="18"/>
            <w:szCs w:val="18"/>
          </w:rPr>
          <w:delText>所以</w:delText>
        </w:r>
      </w:del>
      <w:ins w:id="6870" w:author="伍逸群" w:date="2025-08-09T22:24:35Z">
        <w:r>
          <w:rPr>
            <w:rFonts w:hint="eastAsia"/>
          </w:rPr>
          <w:t>所</w:t>
        </w:r>
      </w:ins>
    </w:p>
    <w:p w14:paraId="252EFF57">
      <w:pPr>
        <w:pStyle w:val="2"/>
        <w:rPr>
          <w:ins w:id="6871" w:author="伍逸群" w:date="2025-08-09T22:24:35Z"/>
          <w:rFonts w:hint="eastAsia"/>
        </w:rPr>
      </w:pPr>
      <w:ins w:id="6872" w:author="伍逸群" w:date="2025-08-09T22:24:35Z">
        <w:r>
          <w:rPr>
            <w:rFonts w:hint="eastAsia"/>
          </w:rPr>
          <w:t>以</w:t>
        </w:r>
      </w:ins>
      <w:r>
        <w:rPr>
          <w:rFonts w:hint="eastAsia"/>
        </w:rPr>
        <w:t>招之之意。”亦谓穿着丧服。《旧唐书·顺宗纪》：“上力</w:t>
      </w:r>
    </w:p>
    <w:p w14:paraId="21C0A0E9">
      <w:pPr>
        <w:pStyle w:val="2"/>
        <w:rPr>
          <w:ins w:id="6873" w:author="伍逸群" w:date="2025-08-09T22:24:35Z"/>
          <w:rFonts w:hint="eastAsia"/>
        </w:rPr>
      </w:pPr>
      <w:r>
        <w:rPr>
          <w:rFonts w:hint="eastAsia"/>
        </w:rPr>
        <w:t>疾衰服，見百僚於九仙門。”宋王巩《随手杂录》：“見偉</w:t>
      </w:r>
      <w:del w:id="6874" w:author="伍逸群" w:date="2025-08-09T22:24:35Z">
        <w:r>
          <w:rPr>
            <w:rFonts w:hint="eastAsia"/>
            <w:sz w:val="18"/>
            <w:szCs w:val="18"/>
          </w:rPr>
          <w:delText>丈夫</w:delText>
        </w:r>
      </w:del>
      <w:ins w:id="6875" w:author="伍逸群" w:date="2025-08-09T22:24:35Z">
        <w:r>
          <w:rPr>
            <w:rFonts w:hint="eastAsia"/>
          </w:rPr>
          <w:t>丈</w:t>
        </w:r>
      </w:ins>
    </w:p>
    <w:p w14:paraId="4EE15CEB">
      <w:pPr>
        <w:pStyle w:val="2"/>
        <w:rPr>
          <w:rFonts w:hint="eastAsia"/>
        </w:rPr>
      </w:pPr>
      <w:ins w:id="6876" w:author="伍逸群" w:date="2025-08-09T22:24:35Z">
        <w:r>
          <w:rPr>
            <w:rFonts w:hint="eastAsia"/>
          </w:rPr>
          <w:t>夫</w:t>
        </w:r>
      </w:ins>
      <w:r>
        <w:rPr>
          <w:rFonts w:hint="eastAsia"/>
        </w:rPr>
        <w:t>衰服而坐，人指之曰，天帝也。”</w:t>
      </w:r>
    </w:p>
    <w:p w14:paraId="7D63F1AA">
      <w:pPr>
        <w:pStyle w:val="2"/>
        <w:rPr>
          <w:ins w:id="6877" w:author="伍逸群" w:date="2025-08-09T22:24:35Z"/>
          <w:rFonts w:hint="eastAsia"/>
        </w:rPr>
      </w:pPr>
      <w:r>
        <w:rPr>
          <w:rFonts w:hint="eastAsia"/>
        </w:rPr>
        <w:t>【衰沮】衰退沮丧。《陈书·虞寄传》：“且留將軍</w:t>
      </w:r>
    </w:p>
    <w:p w14:paraId="2AA87B92">
      <w:pPr>
        <w:pStyle w:val="2"/>
        <w:rPr>
          <w:ins w:id="6878" w:author="伍逸群" w:date="2025-08-09T22:24:35Z"/>
          <w:rFonts w:hint="eastAsia"/>
        </w:rPr>
      </w:pPr>
      <w:r>
        <w:rPr>
          <w:rFonts w:hint="eastAsia"/>
        </w:rPr>
        <w:t>狼顧一隅，亟經摧衂，聲實虧喪，膽氣衰沮。”明张居正</w:t>
      </w:r>
      <w:del w:id="6879" w:author="伍逸群" w:date="2025-08-09T22:24:35Z">
        <w:r>
          <w:rPr>
            <w:rFonts w:hint="eastAsia"/>
            <w:sz w:val="18"/>
            <w:szCs w:val="18"/>
          </w:rPr>
          <w:delText>《再</w:delText>
        </w:r>
      </w:del>
      <w:ins w:id="6880" w:author="伍逸群" w:date="2025-08-09T22:24:35Z">
        <w:r>
          <w:rPr>
            <w:rFonts w:hint="eastAsia"/>
          </w:rPr>
          <w:t>＜再</w:t>
        </w:r>
      </w:ins>
    </w:p>
    <w:p w14:paraId="78AA7D93">
      <w:pPr>
        <w:pStyle w:val="2"/>
        <w:rPr>
          <w:rFonts w:hint="eastAsia"/>
        </w:rPr>
      </w:pPr>
      <w:r>
        <w:rPr>
          <w:rFonts w:hint="eastAsia"/>
        </w:rPr>
        <w:t>乞归葬疏》：“數月以來，志意衰沮，形容顦顇。”</w:t>
      </w:r>
    </w:p>
    <w:p w14:paraId="39404D4F">
      <w:pPr>
        <w:pStyle w:val="2"/>
        <w:rPr>
          <w:ins w:id="6881" w:author="伍逸群" w:date="2025-08-09T22:24:35Z"/>
          <w:rFonts w:hint="eastAsia"/>
        </w:rPr>
      </w:pPr>
      <w:r>
        <w:rPr>
          <w:rFonts w:hint="eastAsia"/>
        </w:rPr>
        <w:t>【衰宗】衰败的宗族。有时作谦词。《三国志·蜀</w:t>
      </w:r>
    </w:p>
    <w:p w14:paraId="3FA65BA0">
      <w:pPr>
        <w:pStyle w:val="2"/>
        <w:rPr>
          <w:ins w:id="6882" w:author="伍逸群" w:date="2025-08-09T22:24:35Z"/>
          <w:rFonts w:hint="eastAsia"/>
        </w:rPr>
      </w:pPr>
      <w:r>
        <w:rPr>
          <w:rFonts w:hint="eastAsia"/>
        </w:rPr>
        <w:t>志·张裔传》：“撫恤故舊，振贍衰宗，行義甚至。”唐王绩</w:t>
      </w:r>
    </w:p>
    <w:p w14:paraId="4482F60D">
      <w:pPr>
        <w:pStyle w:val="2"/>
        <w:rPr>
          <w:ins w:id="6883" w:author="伍逸群" w:date="2025-08-09T22:24:35Z"/>
          <w:rFonts w:hint="eastAsia"/>
        </w:rPr>
      </w:pPr>
      <w:r>
        <w:rPr>
          <w:rFonts w:hint="eastAsia"/>
        </w:rPr>
        <w:t>《在京思故园见乡人问》诗：“衰宗多弟姪，若箇賞池臺。”</w:t>
      </w:r>
    </w:p>
    <w:p w14:paraId="2C358024">
      <w:pPr>
        <w:pStyle w:val="2"/>
        <w:rPr>
          <w:ins w:id="6884" w:author="伍逸群" w:date="2025-08-09T22:24:35Z"/>
          <w:rFonts w:hint="eastAsia"/>
        </w:rPr>
      </w:pPr>
      <w:r>
        <w:rPr>
          <w:rFonts w:hint="eastAsia"/>
        </w:rPr>
        <w:t>清刘大櫆《伯兄奉之先生墓志铭》：“</w:t>
      </w:r>
      <w:del w:id="6885" w:author="伍逸群" w:date="2025-08-09T22:24:35Z">
        <w:r>
          <w:rPr>
            <w:rFonts w:hint="eastAsia"/>
            <w:sz w:val="18"/>
            <w:szCs w:val="18"/>
          </w:rPr>
          <w:delText>嗚</w:delText>
        </w:r>
      </w:del>
      <w:ins w:id="6886" w:author="伍逸群" w:date="2025-08-09T22:24:35Z">
        <w:r>
          <w:rPr>
            <w:rFonts w:hint="eastAsia"/>
          </w:rPr>
          <w:t>鳴</w:t>
        </w:r>
      </w:ins>
      <w:r>
        <w:rPr>
          <w:rFonts w:hint="eastAsia"/>
        </w:rPr>
        <w:t>呼，吾門雖衰宗，諸</w:t>
      </w:r>
    </w:p>
    <w:p w14:paraId="097F58B9">
      <w:pPr>
        <w:pStyle w:val="2"/>
        <w:rPr>
          <w:ins w:id="6887" w:author="伍逸群" w:date="2025-08-09T22:24:35Z"/>
          <w:rFonts w:hint="eastAsia"/>
        </w:rPr>
      </w:pPr>
      <w:r>
        <w:rPr>
          <w:rFonts w:hint="eastAsia"/>
        </w:rPr>
        <w:t>孫雖</w:t>
      </w:r>
      <w:del w:id="6888" w:author="伍逸群" w:date="2025-08-09T22:24:35Z">
        <w:r>
          <w:rPr>
            <w:rFonts w:hint="eastAsia"/>
            <w:sz w:val="18"/>
            <w:szCs w:val="18"/>
          </w:rPr>
          <w:delText>闍</w:delText>
        </w:r>
      </w:del>
      <w:ins w:id="6889" w:author="伍逸群" w:date="2025-08-09T22:24:35Z">
        <w:r>
          <w:rPr>
            <w:rFonts w:hint="eastAsia"/>
          </w:rPr>
          <w:t>闇</w:t>
        </w:r>
      </w:ins>
      <w:r>
        <w:rPr>
          <w:rFonts w:hint="eastAsia"/>
        </w:rPr>
        <w:t>質，然以先生之厚德長者，後世其有興者邪？”鲁迅</w:t>
      </w:r>
    </w:p>
    <w:p w14:paraId="58842DB8">
      <w:pPr>
        <w:pStyle w:val="2"/>
        <w:rPr>
          <w:ins w:id="6890" w:author="伍逸群" w:date="2025-08-09T22:24:35Z"/>
          <w:rFonts w:hint="eastAsia"/>
        </w:rPr>
      </w:pPr>
      <w:r>
        <w:rPr>
          <w:rFonts w:hint="eastAsia"/>
        </w:rPr>
        <w:t>《彷徨·孤独者》：“这不但是</w:t>
      </w:r>
      <w:del w:id="6891" w:author="伍逸群" w:date="2025-08-09T22:24:35Z">
        <w:r>
          <w:rPr>
            <w:rFonts w:hint="eastAsia"/>
            <w:sz w:val="18"/>
            <w:szCs w:val="18"/>
          </w:rPr>
          <w:delText>‘衰宗’</w:delText>
        </w:r>
      </w:del>
      <w:ins w:id="6892" w:author="伍逸群" w:date="2025-08-09T22:24:35Z">
        <w:r>
          <w:rPr>
            <w:rFonts w:hint="eastAsia"/>
          </w:rPr>
          <w:t>＇衰宗＇</w:t>
        </w:r>
      </w:ins>
      <w:r>
        <w:rPr>
          <w:rFonts w:hint="eastAsia"/>
        </w:rPr>
        <w:t>不幸，也太使朋友</w:t>
      </w:r>
      <w:del w:id="6893" w:author="伍逸群" w:date="2025-08-09T22:24:35Z">
        <w:r>
          <w:rPr>
            <w:rFonts w:hint="eastAsia"/>
            <w:sz w:val="18"/>
            <w:szCs w:val="18"/>
          </w:rPr>
          <w:delText>伤心</w:delText>
        </w:r>
      </w:del>
      <w:ins w:id="6894" w:author="伍逸群" w:date="2025-08-09T22:24:35Z">
        <w:r>
          <w:rPr>
            <w:rFonts w:hint="eastAsia"/>
          </w:rPr>
          <w:t>伤</w:t>
        </w:r>
      </w:ins>
    </w:p>
    <w:p w14:paraId="001CD4CE">
      <w:pPr>
        <w:pStyle w:val="2"/>
        <w:rPr>
          <w:rFonts w:hint="eastAsia"/>
        </w:rPr>
      </w:pPr>
      <w:ins w:id="6895" w:author="伍逸群" w:date="2025-08-09T22:24:35Z">
        <w:r>
          <w:rPr>
            <w:rFonts w:hint="eastAsia"/>
          </w:rPr>
          <w:t>心</w:t>
        </w:r>
      </w:ins>
      <w:r>
        <w:rPr>
          <w:rFonts w:hint="eastAsia"/>
        </w:rPr>
        <w:t>。”</w:t>
      </w:r>
    </w:p>
    <w:p w14:paraId="47DD7438">
      <w:pPr>
        <w:pStyle w:val="2"/>
        <w:rPr>
          <w:ins w:id="6896" w:author="伍逸群" w:date="2025-08-09T22:24:35Z"/>
          <w:rFonts w:hint="eastAsia"/>
        </w:rPr>
      </w:pPr>
      <w:r>
        <w:rPr>
          <w:rFonts w:hint="eastAsia"/>
        </w:rPr>
        <w:t>【衰門】衰落的门户。常作谦词。《宋书·谢瞻传》：</w:t>
      </w:r>
    </w:p>
    <w:p w14:paraId="18D49CB7">
      <w:pPr>
        <w:pStyle w:val="2"/>
        <w:rPr>
          <w:ins w:id="6897" w:author="伍逸群" w:date="2025-08-09T22:24:35Z"/>
          <w:rFonts w:hint="eastAsia"/>
        </w:rPr>
      </w:pPr>
      <w:r>
        <w:rPr>
          <w:rFonts w:hint="eastAsia"/>
        </w:rPr>
        <w:t>“弟年始三十，志用凡近，榮冠臺府，位任顯密，福過災生，</w:t>
      </w:r>
    </w:p>
    <w:p w14:paraId="63BCB75B">
      <w:pPr>
        <w:pStyle w:val="2"/>
        <w:rPr>
          <w:ins w:id="6898" w:author="伍逸群" w:date="2025-08-09T22:24:35Z"/>
          <w:rFonts w:hint="eastAsia"/>
        </w:rPr>
      </w:pPr>
      <w:r>
        <w:rPr>
          <w:rFonts w:hint="eastAsia"/>
        </w:rPr>
        <w:t>其應無遠。特乞降黜，以保衰門。”唐李商隐《五言述德</w:t>
      </w:r>
      <w:del w:id="6899" w:author="伍逸群" w:date="2025-08-09T22:24:35Z">
        <w:r>
          <w:rPr>
            <w:rFonts w:hint="eastAsia"/>
            <w:sz w:val="18"/>
            <w:szCs w:val="18"/>
          </w:rPr>
          <w:delText>抒情</w:delText>
        </w:r>
      </w:del>
      <w:ins w:id="6900" w:author="伍逸群" w:date="2025-08-09T22:24:35Z">
        <w:r>
          <w:rPr>
            <w:rFonts w:hint="eastAsia"/>
          </w:rPr>
          <w:t>抒</w:t>
        </w:r>
      </w:ins>
    </w:p>
    <w:p w14:paraId="5E49BB66">
      <w:pPr>
        <w:pStyle w:val="2"/>
        <w:rPr>
          <w:ins w:id="6901" w:author="伍逸群" w:date="2025-08-09T22:24:35Z"/>
          <w:rFonts w:hint="eastAsia"/>
        </w:rPr>
      </w:pPr>
      <w:ins w:id="6902" w:author="伍逸群" w:date="2025-08-09T22:24:35Z">
        <w:r>
          <w:rPr>
            <w:rFonts w:hint="eastAsia"/>
          </w:rPr>
          <w:t>情</w:t>
        </w:r>
      </w:ins>
      <w:r>
        <w:rPr>
          <w:rFonts w:hint="eastAsia"/>
        </w:rPr>
        <w:t>一首四十韵献上杜七兄仆射相公》：“弱植叨華族，衰門</w:t>
      </w:r>
    </w:p>
    <w:p w14:paraId="7A666BAB">
      <w:pPr>
        <w:pStyle w:val="2"/>
        <w:rPr>
          <w:ins w:id="6903" w:author="伍逸群" w:date="2025-08-09T22:24:35Z"/>
          <w:rFonts w:hint="eastAsia"/>
        </w:rPr>
      </w:pPr>
      <w:r>
        <w:rPr>
          <w:rFonts w:hint="eastAsia"/>
        </w:rPr>
        <w:t>倚外兄。”清黄景仁《桂未谷明经以旧藏山谷诗孙铜印见</w:t>
      </w:r>
    </w:p>
    <w:p w14:paraId="256FBF3D">
      <w:pPr>
        <w:pStyle w:val="2"/>
        <w:rPr>
          <w:rFonts w:hint="eastAsia"/>
        </w:rPr>
      </w:pPr>
      <w:r>
        <w:rPr>
          <w:rFonts w:hint="eastAsia"/>
        </w:rPr>
        <w:t>赠》诗：“我生衰門更才劣，豈有筆力能振支。”</w:t>
      </w:r>
    </w:p>
    <w:p w14:paraId="72837FEC">
      <w:pPr>
        <w:pStyle w:val="2"/>
        <w:rPr>
          <w:ins w:id="6904" w:author="伍逸群" w:date="2025-08-09T22:24:35Z"/>
          <w:rFonts w:hint="eastAsia"/>
        </w:rPr>
      </w:pPr>
      <w:r>
        <w:rPr>
          <w:rFonts w:hint="eastAsia"/>
        </w:rPr>
        <w:t>【衰陋】衰败鄙陋。宋苏轼《答陈传道书》之四：“</w:t>
      </w:r>
      <w:del w:id="6905" w:author="伍逸群" w:date="2025-08-09T22:24:35Z">
        <w:r>
          <w:rPr>
            <w:rFonts w:hint="eastAsia"/>
            <w:sz w:val="18"/>
            <w:szCs w:val="18"/>
          </w:rPr>
          <w:delText>古人</w:delText>
        </w:r>
      </w:del>
      <w:ins w:id="6906" w:author="伍逸群" w:date="2025-08-09T22:24:35Z">
        <w:r>
          <w:rPr>
            <w:rFonts w:hint="eastAsia"/>
          </w:rPr>
          <w:t>古</w:t>
        </w:r>
      </w:ins>
    </w:p>
    <w:p w14:paraId="5618AFB6">
      <w:pPr>
        <w:pStyle w:val="2"/>
        <w:rPr>
          <w:ins w:id="6907" w:author="伍逸群" w:date="2025-08-09T22:24:35Z"/>
          <w:rFonts w:hint="eastAsia"/>
        </w:rPr>
      </w:pPr>
      <w:ins w:id="6908" w:author="伍逸群" w:date="2025-08-09T22:24:35Z">
        <w:r>
          <w:rPr>
            <w:rFonts w:hint="eastAsia"/>
          </w:rPr>
          <w:t>人</w:t>
        </w:r>
      </w:ins>
      <w:r>
        <w:rPr>
          <w:rFonts w:hint="eastAsia"/>
        </w:rPr>
        <w:t>日遠，俗學衰陋，作者風氣，猶存君家伯仲間。”元虞集</w:t>
      </w:r>
    </w:p>
    <w:p w14:paraId="785DA03D">
      <w:pPr>
        <w:pStyle w:val="2"/>
        <w:rPr>
          <w:ins w:id="6909" w:author="伍逸群" w:date="2025-08-09T22:24:35Z"/>
          <w:rFonts w:hint="eastAsia"/>
        </w:rPr>
      </w:pPr>
      <w:r>
        <w:rPr>
          <w:rFonts w:hint="eastAsia"/>
        </w:rPr>
        <w:t>《题赠叶梅野》诗序：“存</w:t>
      </w:r>
      <w:del w:id="6910" w:author="伍逸群" w:date="2025-08-09T22:24:35Z">
        <w:r>
          <w:rPr>
            <w:rFonts w:hint="eastAsia"/>
            <w:sz w:val="18"/>
            <w:szCs w:val="18"/>
          </w:rPr>
          <w:delText>泽</w:delText>
        </w:r>
      </w:del>
      <w:ins w:id="6911" w:author="伍逸群" w:date="2025-08-09T22:24:35Z">
        <w:r>
          <w:rPr>
            <w:rFonts w:hint="eastAsia"/>
          </w:rPr>
          <w:t>渾</w:t>
        </w:r>
      </w:ins>
      <w:r>
        <w:rPr>
          <w:rFonts w:hint="eastAsia"/>
        </w:rPr>
        <w:t>厚之意于清真，去衰陋之氣</w:t>
      </w:r>
    </w:p>
    <w:p w14:paraId="094C28CB">
      <w:pPr>
        <w:pStyle w:val="2"/>
        <w:rPr>
          <w:ins w:id="6912" w:author="伍逸群" w:date="2025-08-09T22:24:35Z"/>
          <w:rFonts w:hint="eastAsia"/>
        </w:rPr>
      </w:pPr>
      <w:r>
        <w:rPr>
          <w:rFonts w:hint="eastAsia"/>
        </w:rPr>
        <w:t>于纖弱。”清赵翼《瓯北诗话·李青莲诗》：“東坡云：</w:t>
      </w:r>
      <w:del w:id="6913" w:author="伍逸群" w:date="2025-08-09T22:24:35Z">
        <w:r>
          <w:rPr>
            <w:rFonts w:hint="eastAsia"/>
            <w:sz w:val="18"/>
            <w:szCs w:val="18"/>
          </w:rPr>
          <w:delText>唐末五代</w:delText>
        </w:r>
      </w:del>
      <w:ins w:id="6914" w:author="伍逸群" w:date="2025-08-09T22:24:35Z">
        <w:r>
          <w:rPr>
            <w:rFonts w:hint="eastAsia"/>
          </w:rPr>
          <w:t>唐末</w:t>
        </w:r>
      </w:ins>
    </w:p>
    <w:p w14:paraId="78A201EC">
      <w:pPr>
        <w:pStyle w:val="2"/>
        <w:rPr>
          <w:ins w:id="6915" w:author="伍逸群" w:date="2025-08-09T22:24:35Z"/>
          <w:rFonts w:hint="eastAsia"/>
        </w:rPr>
      </w:pPr>
      <w:ins w:id="6916" w:author="伍逸群" w:date="2025-08-09T22:24:35Z">
        <w:r>
          <w:rPr>
            <w:rFonts w:hint="eastAsia"/>
          </w:rPr>
          <w:t>五代</w:t>
        </w:r>
      </w:ins>
      <w:r>
        <w:rPr>
          <w:rFonts w:hint="eastAsia"/>
        </w:rPr>
        <w:t>，文章衰陋，詩有貫休，書有亞棲，村俗之氣，大抵</w:t>
      </w:r>
      <w:del w:id="6917" w:author="伍逸群" w:date="2025-08-09T22:24:35Z">
        <w:r>
          <w:rPr>
            <w:rFonts w:hint="eastAsia"/>
            <w:sz w:val="18"/>
            <w:szCs w:val="18"/>
          </w:rPr>
          <w:delText>相似</w:delText>
        </w:r>
      </w:del>
      <w:ins w:id="6918" w:author="伍逸群" w:date="2025-08-09T22:24:35Z">
        <w:r>
          <w:rPr>
            <w:rFonts w:hint="eastAsia"/>
          </w:rPr>
          <w:t>相</w:t>
        </w:r>
      </w:ins>
    </w:p>
    <w:p w14:paraId="447377C3">
      <w:pPr>
        <w:pStyle w:val="2"/>
        <w:rPr>
          <w:rFonts w:hint="eastAsia"/>
        </w:rPr>
      </w:pPr>
      <w:ins w:id="6919" w:author="伍逸群" w:date="2025-08-09T22:24:35Z">
        <w:r>
          <w:rPr>
            <w:rFonts w:hint="eastAsia"/>
          </w:rPr>
          <w:t>似</w:t>
        </w:r>
      </w:ins>
      <w:r>
        <w:rPr>
          <w:rFonts w:hint="eastAsia"/>
        </w:rPr>
        <w:t>。”</w:t>
      </w:r>
    </w:p>
    <w:p w14:paraId="5967E40F">
      <w:pPr>
        <w:pStyle w:val="2"/>
        <w:rPr>
          <w:ins w:id="6920" w:author="伍逸群" w:date="2025-08-09T22:24:35Z"/>
          <w:rFonts w:hint="eastAsia"/>
        </w:rPr>
      </w:pPr>
      <w:r>
        <w:rPr>
          <w:rFonts w:hint="eastAsia"/>
        </w:rPr>
        <w:t>9【衰2城】谓以一定的标准递减受功赋。《汉书·五</w:t>
      </w:r>
    </w:p>
    <w:p w14:paraId="0D6A0B97">
      <w:pPr>
        <w:pStyle w:val="2"/>
        <w:rPr>
          <w:ins w:id="6921" w:author="伍逸群" w:date="2025-08-09T22:24:35Z"/>
          <w:rFonts w:hint="eastAsia"/>
        </w:rPr>
      </w:pPr>
      <w:r>
        <w:rPr>
          <w:rFonts w:hint="eastAsia"/>
        </w:rPr>
        <w:t>行志下之下》：“</w:t>
      </w:r>
      <w:del w:id="6922" w:author="伍逸群" w:date="2025-08-09T22:24:3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6923" w:author="伍逸群" w:date="2025-08-09T22:24:35Z">
        <w:r>
          <w:rPr>
            <w:rFonts w:hint="eastAsia"/>
            <w:sz w:val="18"/>
            <w:szCs w:val="18"/>
          </w:rPr>
          <w:delText>昭公</w:delText>
        </w:r>
      </w:del>
      <w:del w:id="6924" w:author="伍逸群" w:date="2025-08-09T22:24:3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6925" w:author="伍逸群" w:date="2025-08-09T22:24:35Z">
        <w:r>
          <w:rPr>
            <w:rFonts w:hint="eastAsia"/>
          </w:rPr>
          <w:t>〔昭公〕</w:t>
        </w:r>
      </w:ins>
      <w:r>
        <w:rPr>
          <w:rFonts w:hint="eastAsia"/>
        </w:rPr>
        <w:t>三十一年</w:t>
      </w:r>
      <w:del w:id="6926" w:author="伍逸群" w:date="2025-08-09T22:24:35Z">
        <w:r>
          <w:rPr>
            <w:rFonts w:hint="eastAsia"/>
            <w:sz w:val="18"/>
            <w:szCs w:val="18"/>
          </w:rPr>
          <w:delText>‘</w:delText>
        </w:r>
      </w:del>
      <w:ins w:id="6927" w:author="伍逸群" w:date="2025-08-09T22:24:35Z">
        <w:r>
          <w:rPr>
            <w:rFonts w:hint="eastAsia"/>
          </w:rPr>
          <w:t>“</w:t>
        </w:r>
      </w:ins>
      <w:r>
        <w:rPr>
          <w:rFonts w:hint="eastAsia"/>
        </w:rPr>
        <w:t>十二月辛亥朔，日有食</w:t>
      </w:r>
      <w:del w:id="6928" w:author="伍逸群" w:date="2025-08-09T22:24:35Z">
        <w:r>
          <w:rPr>
            <w:rFonts w:hint="eastAsia"/>
            <w:sz w:val="18"/>
            <w:szCs w:val="18"/>
          </w:rPr>
          <w:delText>之’</w:delText>
        </w:r>
      </w:del>
    </w:p>
    <w:p w14:paraId="6F11982A">
      <w:pPr>
        <w:pStyle w:val="2"/>
        <w:rPr>
          <w:ins w:id="6929" w:author="伍逸群" w:date="2025-08-09T22:24:35Z"/>
          <w:rFonts w:hint="eastAsia"/>
        </w:rPr>
      </w:pPr>
      <w:ins w:id="6930" w:author="伍逸群" w:date="2025-08-09T22:24:35Z">
        <w:r>
          <w:rPr>
            <w:rFonts w:hint="eastAsia"/>
          </w:rPr>
          <w:t>之＇</w:t>
        </w:r>
      </w:ins>
      <w:r>
        <w:rPr>
          <w:rFonts w:hint="eastAsia"/>
        </w:rPr>
        <w:t>。董仲舒以</w:t>
      </w:r>
      <w:del w:id="6931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932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宿在心，天子象也。時京師微弱，後諸侯</w:t>
      </w:r>
    </w:p>
    <w:p w14:paraId="4553365A">
      <w:pPr>
        <w:pStyle w:val="2"/>
        <w:rPr>
          <w:ins w:id="6933" w:author="伍逸群" w:date="2025-08-09T22:24:35Z"/>
          <w:rFonts w:hint="eastAsia"/>
        </w:rPr>
      </w:pPr>
      <w:r>
        <w:rPr>
          <w:rFonts w:hint="eastAsia"/>
        </w:rPr>
        <w:t>果相率而城周，宋中幾亡尊天子之心，而不衰城。”颜师古</w:t>
      </w:r>
    </w:p>
    <w:p w14:paraId="0BFC260F">
      <w:pPr>
        <w:pStyle w:val="2"/>
        <w:rPr>
          <w:rFonts w:hint="eastAsia"/>
        </w:rPr>
      </w:pPr>
      <w:r>
        <w:rPr>
          <w:rFonts w:hint="eastAsia"/>
        </w:rPr>
        <w:t>注：“衰城，謂以差次受功賦也。衰音初</w:t>
      </w:r>
      <w:del w:id="6934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935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反。一曰，衰讀</w:t>
      </w:r>
    </w:p>
    <w:p w14:paraId="7D7D2134">
      <w:pPr>
        <w:pStyle w:val="2"/>
        <w:rPr>
          <w:rFonts w:hint="eastAsia"/>
        </w:rPr>
      </w:pPr>
      <w:r>
        <w:rPr>
          <w:rFonts w:hint="eastAsia"/>
        </w:rPr>
        <w:t>曰蓑。蓑城，謂以草覆城也。蓑音先和反，中讀曰仲。”</w:t>
      </w:r>
    </w:p>
    <w:p w14:paraId="05C0E93E">
      <w:pPr>
        <w:pStyle w:val="2"/>
        <w:rPr>
          <w:ins w:id="6936" w:author="伍逸群" w:date="2025-08-09T22:24:35Z"/>
          <w:rFonts w:hint="eastAsia"/>
        </w:rPr>
      </w:pPr>
      <w:r>
        <w:rPr>
          <w:rFonts w:hint="eastAsia"/>
        </w:rPr>
        <w:t>9【衰3城】以草覆城。《公羊传·定公元年》：“三月，</w:t>
      </w:r>
    </w:p>
    <w:p w14:paraId="223945C3">
      <w:pPr>
        <w:pStyle w:val="2"/>
        <w:rPr>
          <w:ins w:id="6937" w:author="伍逸群" w:date="2025-08-09T22:24:35Z"/>
          <w:rFonts w:hint="eastAsia"/>
        </w:rPr>
      </w:pPr>
      <w:r>
        <w:rPr>
          <w:rFonts w:hint="eastAsia"/>
        </w:rPr>
        <w:t>晉人執宋仲幾于京師，仲幾之罪何？不蓑（</w:t>
      </w:r>
      <w:del w:id="6938" w:author="伍逸群" w:date="2025-08-09T22:24:35Z">
        <w:r>
          <w:rPr>
            <w:rFonts w:hint="eastAsia"/>
            <w:sz w:val="18"/>
            <w:szCs w:val="18"/>
          </w:rPr>
          <w:delText>《唐石經》</w:delText>
        </w:r>
      </w:del>
      <w:ins w:id="6939" w:author="伍逸群" w:date="2025-08-09T22:24:35Z">
        <w:r>
          <w:rPr>
            <w:rFonts w:hint="eastAsia"/>
          </w:rPr>
          <w:t>＜唐石經＞</w:t>
        </w:r>
      </w:ins>
      <w:r>
        <w:rPr>
          <w:rFonts w:hint="eastAsia"/>
        </w:rPr>
        <w:t>蓑作</w:t>
      </w:r>
    </w:p>
    <w:p w14:paraId="4FCD17F7">
      <w:pPr>
        <w:pStyle w:val="2"/>
        <w:rPr>
          <w:ins w:id="6940" w:author="伍逸群" w:date="2025-08-09T22:24:35Z"/>
          <w:rFonts w:hint="eastAsia"/>
        </w:rPr>
      </w:pPr>
      <w:r>
        <w:rPr>
          <w:rFonts w:hint="eastAsia"/>
        </w:rPr>
        <w:t>衰）城也。”何休注：“若今以草衣城是也。”一说以一定的</w:t>
      </w:r>
    </w:p>
    <w:p w14:paraId="1A91C360">
      <w:pPr>
        <w:pStyle w:val="2"/>
        <w:rPr>
          <w:rFonts w:hint="eastAsia"/>
        </w:rPr>
      </w:pPr>
      <w:r>
        <w:rPr>
          <w:rFonts w:hint="eastAsia"/>
        </w:rPr>
        <w:t>标准递减受功赋。参见“衰2城”。</w:t>
      </w:r>
    </w:p>
    <w:p w14:paraId="75E52F07">
      <w:pPr>
        <w:pStyle w:val="2"/>
        <w:rPr>
          <w:rFonts w:hint="eastAsia"/>
        </w:rPr>
      </w:pPr>
      <w:r>
        <w:rPr>
          <w:rFonts w:hint="eastAsia"/>
        </w:rPr>
        <w:t>【衰2政】见“衰2征”。</w:t>
      </w:r>
    </w:p>
    <w:p w14:paraId="34902FCB">
      <w:pPr>
        <w:pStyle w:val="2"/>
        <w:rPr>
          <w:ins w:id="6941" w:author="伍逸群" w:date="2025-08-09T22:24:35Z"/>
          <w:rFonts w:hint="eastAsia"/>
        </w:rPr>
      </w:pPr>
      <w:r>
        <w:rPr>
          <w:rFonts w:hint="eastAsia"/>
        </w:rPr>
        <w:t>【衰草】枯草。南朝梁沈约《岁暮愍衰草</w:t>
      </w:r>
      <w:del w:id="6942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943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诗：“愍</w:t>
      </w:r>
      <w:del w:id="6944" w:author="伍逸群" w:date="2025-08-09T22:24:35Z">
        <w:r>
          <w:rPr>
            <w:rFonts w:hint="eastAsia"/>
            <w:sz w:val="18"/>
            <w:szCs w:val="18"/>
          </w:rPr>
          <w:delText>衰草</w:delText>
        </w:r>
      </w:del>
      <w:ins w:id="6945" w:author="伍逸群" w:date="2025-08-09T22:24:35Z">
        <w:r>
          <w:rPr>
            <w:rFonts w:hint="eastAsia"/>
          </w:rPr>
          <w:t>衰</w:t>
        </w:r>
      </w:ins>
    </w:p>
    <w:p w14:paraId="40540CBC">
      <w:pPr>
        <w:pStyle w:val="2"/>
        <w:rPr>
          <w:ins w:id="6946" w:author="伍逸群" w:date="2025-08-09T22:24:35Z"/>
          <w:rFonts w:hint="eastAsia"/>
        </w:rPr>
      </w:pPr>
      <w:ins w:id="6947" w:author="伍逸群" w:date="2025-08-09T22:24:35Z">
        <w:r>
          <w:rPr>
            <w:rFonts w:hint="eastAsia"/>
          </w:rPr>
          <w:t>草</w:t>
        </w:r>
      </w:ins>
      <w:r>
        <w:rPr>
          <w:rFonts w:hint="eastAsia"/>
        </w:rPr>
        <w:t>，衰草無容色。憔悴荒逕中，寒荄不可識。”宋陆游《秋</w:t>
      </w:r>
    </w:p>
    <w:p w14:paraId="5EBC52DE">
      <w:pPr>
        <w:pStyle w:val="2"/>
        <w:rPr>
          <w:ins w:id="6948" w:author="伍逸群" w:date="2025-08-09T22:24:35Z"/>
          <w:rFonts w:hint="eastAsia"/>
        </w:rPr>
      </w:pPr>
      <w:r>
        <w:rPr>
          <w:rFonts w:hint="eastAsia"/>
        </w:rPr>
        <w:t>晚思梁益旧游</w:t>
      </w:r>
      <w:del w:id="6949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950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诗：“滄波極目江鄉恨，衰草連天塞路愁。”</w:t>
      </w:r>
    </w:p>
    <w:p w14:paraId="286297D8">
      <w:pPr>
        <w:pStyle w:val="2"/>
        <w:rPr>
          <w:ins w:id="6951" w:author="伍逸群" w:date="2025-08-09T22:24:35Z"/>
          <w:rFonts w:hint="eastAsia"/>
        </w:rPr>
      </w:pPr>
      <w:r>
        <w:rPr>
          <w:rFonts w:hint="eastAsia"/>
        </w:rPr>
        <w:t>清百一居士《壶天录》卷下：“該處一片荒郊，半</w:t>
      </w:r>
      <w:del w:id="6952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953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墟墓，斷</w:t>
      </w:r>
    </w:p>
    <w:p w14:paraId="17C0B19B">
      <w:pPr>
        <w:pStyle w:val="2"/>
        <w:rPr>
          <w:ins w:id="6954" w:author="伍逸群" w:date="2025-08-09T22:24:35Z"/>
          <w:rFonts w:hint="eastAsia"/>
        </w:rPr>
      </w:pPr>
      <w:r>
        <w:rPr>
          <w:rFonts w:hint="eastAsia"/>
        </w:rPr>
        <w:t>碑零落，衰草蕭條。”瞿秋白《赤都心史》二八：“向托氏邸</w:t>
      </w:r>
    </w:p>
    <w:p w14:paraId="3D566A68">
      <w:pPr>
        <w:pStyle w:val="2"/>
        <w:rPr>
          <w:ins w:id="6955" w:author="伍逸群" w:date="2025-08-09T22:24:35Z"/>
          <w:rFonts w:hint="eastAsia"/>
        </w:rPr>
      </w:pPr>
      <w:r>
        <w:rPr>
          <w:rFonts w:hint="eastAsia"/>
        </w:rPr>
        <w:t>宅行来，小桥转侧，树影俯窥溪流，水云映漾，轻步衰草</w:t>
      </w:r>
    </w:p>
    <w:p w14:paraId="5F2A3604">
      <w:pPr>
        <w:pStyle w:val="2"/>
        <w:rPr>
          <w:rFonts w:hint="eastAsia"/>
        </w:rPr>
      </w:pPr>
      <w:r>
        <w:rPr>
          <w:rFonts w:hint="eastAsia"/>
        </w:rPr>
        <w:t>上，如天然的氍毹，心神散畅。”</w:t>
      </w:r>
    </w:p>
    <w:p w14:paraId="097A7ED2">
      <w:pPr>
        <w:pStyle w:val="2"/>
        <w:rPr>
          <w:ins w:id="6956" w:author="伍逸群" w:date="2025-08-09T22:24:35Z"/>
          <w:rFonts w:hint="eastAsia"/>
        </w:rPr>
      </w:pPr>
      <w:r>
        <w:rPr>
          <w:rFonts w:hint="eastAsia"/>
        </w:rPr>
        <w:t>【衰枯】衰老干枯。明唐顺之</w:t>
      </w:r>
      <w:del w:id="6957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6958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吴氏墓记》：“及形氣</w:t>
      </w:r>
    </w:p>
    <w:p w14:paraId="40D19044">
      <w:pPr>
        <w:pStyle w:val="2"/>
        <w:rPr>
          <w:ins w:id="6959" w:author="伍逸群" w:date="2025-08-09T22:24:35Z"/>
          <w:rFonts w:hint="eastAsia"/>
        </w:rPr>
      </w:pPr>
      <w:r>
        <w:rPr>
          <w:rFonts w:hint="eastAsia"/>
        </w:rPr>
        <w:t>衰枯，死徵已見，而尚持籌操鑰，勾較米鹽，斤斤如不及，</w:t>
      </w:r>
    </w:p>
    <w:p w14:paraId="46C39038">
      <w:pPr>
        <w:pStyle w:val="2"/>
        <w:rPr>
          <w:ins w:id="6960" w:author="伍逸群" w:date="2025-08-09T22:24:35Z"/>
          <w:rFonts w:hint="eastAsia"/>
        </w:rPr>
      </w:pPr>
      <w:r>
        <w:rPr>
          <w:rFonts w:hint="eastAsia"/>
        </w:rPr>
        <w:t>不自虞其死。”</w:t>
      </w:r>
      <w:del w:id="6961" w:author="伍逸群" w:date="2025-08-09T22:24:35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6962" w:author="伍逸群" w:date="2025-08-09T22:24:35Z">
        <w:r>
          <w:rPr>
            <w:rFonts w:hint="eastAsia"/>
          </w:rPr>
          <w:t>《</w:t>
        </w:r>
      </w:ins>
      <w:r>
        <w:rPr>
          <w:rFonts w:hint="eastAsia"/>
        </w:rPr>
        <w:t>＜应修人潘漠华选集＞前言</w:t>
      </w:r>
      <w:del w:id="6963" w:author="伍逸群" w:date="2025-08-09T22:24:35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6964" w:author="伍逸群" w:date="2025-08-09T22:24:35Z">
        <w:r>
          <w:rPr>
            <w:rFonts w:hint="eastAsia"/>
          </w:rPr>
          <w:t>》</w:t>
        </w:r>
      </w:ins>
      <w:r>
        <w:rPr>
          <w:rFonts w:hint="eastAsia"/>
        </w:rPr>
        <w:t>：“＜人间》中</w:t>
      </w:r>
      <w:del w:id="6965" w:author="伍逸群" w:date="2025-08-09T22:24:35Z">
        <w:r>
          <w:rPr>
            <w:rFonts w:hint="eastAsia"/>
            <w:sz w:val="18"/>
            <w:szCs w:val="18"/>
          </w:rPr>
          <w:delText>被迫</w:delText>
        </w:r>
      </w:del>
      <w:ins w:id="6966" w:author="伍逸群" w:date="2025-08-09T22:24:35Z">
        <w:r>
          <w:rPr>
            <w:rFonts w:hint="eastAsia"/>
          </w:rPr>
          <w:t>被</w:t>
        </w:r>
      </w:ins>
    </w:p>
    <w:p w14:paraId="7906B37F">
      <w:pPr>
        <w:pStyle w:val="2"/>
        <w:rPr>
          <w:ins w:id="6967" w:author="伍逸群" w:date="2025-08-09T22:24:35Z"/>
          <w:rFonts w:hint="eastAsia"/>
        </w:rPr>
      </w:pPr>
      <w:ins w:id="6968" w:author="伍逸群" w:date="2025-08-09T22:24:35Z">
        <w:r>
          <w:rPr>
            <w:rFonts w:hint="eastAsia"/>
          </w:rPr>
          <w:t>迫</w:t>
        </w:r>
      </w:ins>
      <w:r>
        <w:rPr>
          <w:rFonts w:hint="eastAsia"/>
        </w:rPr>
        <w:t>逼成颓唐、衰枯的火吒司，是和鲁迅《故乡》中的闰土</w:t>
      </w:r>
      <w:del w:id="6969" w:author="伍逸群" w:date="2025-08-09T22:24:35Z">
        <w:r>
          <w:rPr>
            <w:rFonts w:hint="eastAsia"/>
            <w:sz w:val="18"/>
            <w:szCs w:val="18"/>
          </w:rPr>
          <w:delText>同样</w:delText>
        </w:r>
      </w:del>
      <w:ins w:id="6970" w:author="伍逸群" w:date="2025-08-09T22:24:35Z">
        <w:r>
          <w:rPr>
            <w:rFonts w:hint="eastAsia"/>
          </w:rPr>
          <w:t>同</w:t>
        </w:r>
      </w:ins>
    </w:p>
    <w:p w14:paraId="303E0F11">
      <w:pPr>
        <w:pStyle w:val="2"/>
        <w:rPr>
          <w:rFonts w:hint="eastAsia"/>
        </w:rPr>
      </w:pPr>
      <w:ins w:id="6971" w:author="伍逸群" w:date="2025-08-09T22:24:35Z">
        <w:r>
          <w:rPr>
            <w:rFonts w:hint="eastAsia"/>
          </w:rPr>
          <w:t>样</w:t>
        </w:r>
      </w:ins>
      <w:r>
        <w:rPr>
          <w:rFonts w:hint="eastAsia"/>
        </w:rPr>
        <w:t>令读者不会忘记。”</w:t>
      </w:r>
    </w:p>
    <w:p w14:paraId="476A4DFF">
      <w:pPr>
        <w:pStyle w:val="2"/>
        <w:rPr>
          <w:ins w:id="6972" w:author="伍逸群" w:date="2025-08-09T22:24:35Z"/>
          <w:rFonts w:hint="eastAsia"/>
        </w:rPr>
      </w:pPr>
      <w:r>
        <w:rPr>
          <w:rFonts w:hint="eastAsia"/>
        </w:rPr>
        <w:t>【衰相】（</w:t>
      </w:r>
      <w:del w:id="6973" w:author="伍逸群" w:date="2025-08-09T22:24:3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974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xiàng）衰容。明王世贞</w:t>
      </w:r>
      <w:del w:id="6975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6976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卧病同舍弟于</w:t>
      </w:r>
    </w:p>
    <w:p w14:paraId="16125146">
      <w:pPr>
        <w:pStyle w:val="2"/>
        <w:rPr>
          <w:ins w:id="6977" w:author="伍逸群" w:date="2025-08-09T22:24:35Z"/>
          <w:rFonts w:hint="eastAsia"/>
        </w:rPr>
      </w:pPr>
      <w:r>
        <w:rPr>
          <w:rFonts w:hint="eastAsia"/>
        </w:rPr>
        <w:t>小祗园栖止承淳父以法语见讯率尔有答》诗：“由緣衰相</w:t>
      </w:r>
    </w:p>
    <w:p w14:paraId="47E79A3B">
      <w:pPr>
        <w:pStyle w:val="2"/>
        <w:rPr>
          <w:rFonts w:hint="eastAsia"/>
        </w:rPr>
      </w:pPr>
      <w:r>
        <w:rPr>
          <w:rFonts w:hint="eastAsia"/>
        </w:rPr>
        <w:t>現，敢學浄名身。”</w:t>
      </w:r>
    </w:p>
    <w:p w14:paraId="69F92287">
      <w:pPr>
        <w:pStyle w:val="2"/>
        <w:rPr>
          <w:rFonts w:hint="eastAsia"/>
        </w:rPr>
      </w:pPr>
      <w:r>
        <w:rPr>
          <w:rFonts w:hint="eastAsia"/>
        </w:rPr>
        <w:t>【衰秏】见“衰耗”。</w:t>
      </w:r>
    </w:p>
    <w:p w14:paraId="6335886D">
      <w:pPr>
        <w:pStyle w:val="2"/>
        <w:rPr>
          <w:ins w:id="6978" w:author="伍逸群" w:date="2025-08-09T22:24:35Z"/>
          <w:rFonts w:hint="eastAsia"/>
        </w:rPr>
      </w:pPr>
      <w:r>
        <w:rPr>
          <w:rFonts w:hint="eastAsia"/>
        </w:rPr>
        <w:t>【衰促】早衰。宋王禹偁</w:t>
      </w:r>
      <w:del w:id="6979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6980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求致仕第二表》：“臣聞諸</w:t>
      </w:r>
    </w:p>
    <w:p w14:paraId="68CCD92B">
      <w:pPr>
        <w:pStyle w:val="2"/>
        <w:rPr>
          <w:ins w:id="6981" w:author="伍逸群" w:date="2025-08-09T22:24:35Z"/>
          <w:rFonts w:hint="eastAsia"/>
        </w:rPr>
      </w:pPr>
      <w:r>
        <w:rPr>
          <w:rFonts w:hint="eastAsia"/>
        </w:rPr>
        <w:t>葛亮蜀之名相，以二十罰而傷神；裴度唐之鉅賢，始四十</w:t>
      </w:r>
    </w:p>
    <w:p w14:paraId="07B78EA0">
      <w:pPr>
        <w:pStyle w:val="2"/>
        <w:rPr>
          <w:rFonts w:hint="eastAsia"/>
        </w:rPr>
      </w:pPr>
      <w:r>
        <w:rPr>
          <w:rFonts w:hint="eastAsia"/>
        </w:rPr>
        <w:t>歲而髮白，或成衰促，蓋積憂虞。”</w:t>
      </w:r>
    </w:p>
    <w:p w14:paraId="413123BF">
      <w:pPr>
        <w:pStyle w:val="2"/>
        <w:rPr>
          <w:ins w:id="6982" w:author="伍逸群" w:date="2025-08-09T22:24:35Z"/>
          <w:rFonts w:hint="eastAsia"/>
        </w:rPr>
      </w:pPr>
      <w:r>
        <w:rPr>
          <w:rFonts w:hint="eastAsia"/>
        </w:rPr>
        <w:t>【衰俗】衰败的世俗。五代王定保</w:t>
      </w:r>
      <w:del w:id="6983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6984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唐摭言·</w:t>
      </w:r>
      <w:del w:id="6985" w:author="伍逸群" w:date="2025-08-09T22:24:35Z">
        <w:r>
          <w:rPr>
            <w:rFonts w:hint="eastAsia"/>
            <w:sz w:val="18"/>
            <w:szCs w:val="18"/>
          </w:rPr>
          <w:delText>知己</w:delText>
        </w:r>
      </w:del>
      <w:ins w:id="6986" w:author="伍逸群" w:date="2025-08-09T22:24:35Z">
        <w:r>
          <w:rPr>
            <w:rFonts w:hint="eastAsia"/>
          </w:rPr>
          <w:t>知</w:t>
        </w:r>
      </w:ins>
    </w:p>
    <w:p w14:paraId="361DA2A7">
      <w:pPr>
        <w:pStyle w:val="2"/>
        <w:rPr>
          <w:ins w:id="6987" w:author="伍逸群" w:date="2025-08-09T22:24:35Z"/>
          <w:rFonts w:hint="eastAsia"/>
        </w:rPr>
      </w:pPr>
      <w:ins w:id="6988" w:author="伍逸群" w:date="2025-08-09T22:24:35Z">
        <w:r>
          <w:rPr>
            <w:rFonts w:hint="eastAsia"/>
          </w:rPr>
          <w:t>己</w:t>
        </w:r>
      </w:ins>
      <w:r>
        <w:rPr>
          <w:rFonts w:hint="eastAsia"/>
        </w:rPr>
        <w:t>》：“僕不幸，生於衰俗，所不恥者，識元紫芝。”宋王安石</w:t>
      </w:r>
    </w:p>
    <w:p w14:paraId="5C56A2D6">
      <w:pPr>
        <w:pStyle w:val="2"/>
        <w:rPr>
          <w:ins w:id="6989" w:author="伍逸群" w:date="2025-08-09T22:24:35Z"/>
          <w:rFonts w:hint="eastAsia"/>
        </w:rPr>
      </w:pPr>
      <w:r>
        <w:rPr>
          <w:rFonts w:hint="eastAsia"/>
        </w:rPr>
        <w:t>《寄曾子固》诗：“高論幾</w:t>
      </w:r>
      <w:del w:id="6990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6991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衰俗廢，壯懷難值故人傾。”</w:t>
      </w:r>
    </w:p>
    <w:p w14:paraId="366ECBF1">
      <w:pPr>
        <w:pStyle w:val="2"/>
        <w:rPr>
          <w:rFonts w:hint="eastAsia"/>
        </w:rPr>
      </w:pPr>
      <w:r>
        <w:rPr>
          <w:rFonts w:hint="eastAsia"/>
        </w:rPr>
        <w:t>明宋濂《清风亭记</w:t>
      </w:r>
      <w:del w:id="6992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6993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：“宜名亭曰清風，以勵衰俗。”</w:t>
      </w:r>
    </w:p>
    <w:p w14:paraId="389908A8">
      <w:pPr>
        <w:pStyle w:val="2"/>
        <w:rPr>
          <w:ins w:id="6994" w:author="伍逸群" w:date="2025-08-09T22:24:35Z"/>
          <w:rFonts w:hint="eastAsia"/>
        </w:rPr>
      </w:pPr>
      <w:r>
        <w:rPr>
          <w:rFonts w:hint="eastAsia"/>
        </w:rPr>
        <w:t>【衰疢】衰弱抱病。唐陆贽《卢翰太子宾客制》：“勤</w:t>
      </w:r>
    </w:p>
    <w:p w14:paraId="2B10DCC7">
      <w:pPr>
        <w:pStyle w:val="2"/>
        <w:rPr>
          <w:rFonts w:hint="eastAsia"/>
        </w:rPr>
      </w:pPr>
      <w:r>
        <w:rPr>
          <w:rFonts w:hint="eastAsia"/>
        </w:rPr>
        <w:t>勞既久，衰疢有加。”</w:t>
      </w:r>
    </w:p>
    <w:p w14:paraId="65ECF809">
      <w:pPr>
        <w:pStyle w:val="2"/>
        <w:rPr>
          <w:ins w:id="6995" w:author="伍逸群" w:date="2025-08-09T22:24:35Z"/>
          <w:rFonts w:hint="eastAsia"/>
        </w:rPr>
      </w:pPr>
      <w:r>
        <w:rPr>
          <w:rFonts w:hint="eastAsia"/>
        </w:rPr>
        <w:t>【衰2差】（</w:t>
      </w:r>
      <w:del w:id="6996" w:author="伍逸群" w:date="2025-08-09T22:24:3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6997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chā）依照一定标准递减的差别。《</w:t>
      </w:r>
      <w:del w:id="6998" w:author="伍逸群" w:date="2025-08-09T22:24:35Z">
        <w:r>
          <w:rPr>
            <w:rFonts w:hint="eastAsia"/>
            <w:sz w:val="18"/>
            <w:szCs w:val="18"/>
          </w:rPr>
          <w:delText>周礼</w:delText>
        </w:r>
      </w:del>
      <w:ins w:id="6999" w:author="伍逸群" w:date="2025-08-09T22:24:35Z">
        <w:r>
          <w:rPr>
            <w:rFonts w:hint="eastAsia"/>
          </w:rPr>
          <w:t>周</w:t>
        </w:r>
      </w:ins>
    </w:p>
    <w:p w14:paraId="72004432">
      <w:pPr>
        <w:pStyle w:val="2"/>
        <w:rPr>
          <w:ins w:id="7000" w:author="伍逸群" w:date="2025-08-09T22:24:35Z"/>
          <w:rFonts w:hint="eastAsia"/>
        </w:rPr>
      </w:pPr>
      <w:ins w:id="7001" w:author="伍逸群" w:date="2025-08-09T22:24:35Z">
        <w:r>
          <w:rPr>
            <w:rFonts w:hint="eastAsia"/>
          </w:rPr>
          <w:t>礼</w:t>
        </w:r>
      </w:ins>
      <w:r>
        <w:rPr>
          <w:rFonts w:hint="eastAsia"/>
        </w:rPr>
        <w:t>·秋官·掌客</w:t>
      </w:r>
      <w:del w:id="7002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003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“子男三積”汉郑玄注：“公鉶四十二，侯</w:t>
      </w:r>
    </w:p>
    <w:p w14:paraId="4B70BA53">
      <w:pPr>
        <w:pStyle w:val="2"/>
        <w:rPr>
          <w:ins w:id="7004" w:author="伍逸群" w:date="2025-08-09T22:24:35Z"/>
          <w:rFonts w:hint="eastAsia"/>
        </w:rPr>
      </w:pPr>
      <w:r>
        <w:rPr>
          <w:rFonts w:hint="eastAsia"/>
        </w:rPr>
        <w:t>伯二十八，子男十八，非衰差也。”贾公彦疏：“衰差之法，</w:t>
      </w:r>
    </w:p>
    <w:p w14:paraId="2515BBB9">
      <w:pPr>
        <w:pStyle w:val="2"/>
        <w:rPr>
          <w:ins w:id="7005" w:author="伍逸群" w:date="2025-08-09T22:24:35Z"/>
          <w:rFonts w:hint="eastAsia"/>
        </w:rPr>
      </w:pPr>
      <w:r>
        <w:rPr>
          <w:rFonts w:hint="eastAsia"/>
        </w:rPr>
        <w:t>上下節級，似若九若七若五，校一節是衰差；今公四十二，</w:t>
      </w:r>
    </w:p>
    <w:p w14:paraId="0B9286F0">
      <w:pPr>
        <w:pStyle w:val="2"/>
        <w:rPr>
          <w:ins w:id="7006" w:author="伍逸群" w:date="2025-08-09T22:24:35Z"/>
          <w:rFonts w:hint="eastAsia"/>
        </w:rPr>
      </w:pPr>
      <w:r>
        <w:rPr>
          <w:rFonts w:hint="eastAsia"/>
        </w:rPr>
        <w:t>侯伯二十八，子男十八，公於侯伯子男大縣</w:t>
      </w:r>
      <w:del w:id="7007" w:author="伍逸群" w:date="2025-08-09T22:24:35Z">
        <w:r>
          <w:rPr>
            <w:rFonts w:hint="eastAsia"/>
            <w:sz w:val="18"/>
            <w:szCs w:val="18"/>
          </w:rPr>
          <w:delText>絶</w:delText>
        </w:r>
      </w:del>
      <w:ins w:id="7008" w:author="伍逸群" w:date="2025-08-09T22:24:35Z">
        <w:r>
          <w:rPr>
            <w:rFonts w:hint="eastAsia"/>
          </w:rPr>
          <w:t>绝</w:t>
        </w:r>
      </w:ins>
      <w:r>
        <w:rPr>
          <w:rFonts w:hint="eastAsia"/>
        </w:rPr>
        <w:t>，故云：</w:t>
      </w:r>
      <w:del w:id="7009" w:author="伍逸群" w:date="2025-08-09T22:24:35Z">
        <w:r>
          <w:rPr>
            <w:rFonts w:hint="eastAsia"/>
            <w:sz w:val="18"/>
            <w:szCs w:val="18"/>
          </w:rPr>
          <w:delText>‘非</w:delText>
        </w:r>
      </w:del>
      <w:ins w:id="7010" w:author="伍逸群" w:date="2025-08-09T22:24:35Z">
        <w:r>
          <w:rPr>
            <w:rFonts w:hint="eastAsia"/>
          </w:rPr>
          <w:t>“非</w:t>
        </w:r>
      </w:ins>
    </w:p>
    <w:p w14:paraId="6F266140">
      <w:pPr>
        <w:pStyle w:val="2"/>
        <w:rPr>
          <w:rFonts w:hint="eastAsia"/>
        </w:rPr>
      </w:pPr>
      <w:r>
        <w:rPr>
          <w:rFonts w:hint="eastAsia"/>
        </w:rPr>
        <w:t>衰差也。</w:t>
      </w:r>
      <w:del w:id="7011" w:author="伍逸群" w:date="2025-08-09T22:24:35Z">
        <w:r>
          <w:rPr>
            <w:rFonts w:hint="eastAsia"/>
            <w:sz w:val="18"/>
            <w:szCs w:val="18"/>
          </w:rPr>
          <w:delText>’</w:delText>
        </w:r>
      </w:del>
      <w:ins w:id="7012" w:author="伍逸群" w:date="2025-08-09T22:24:3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44129914">
      <w:pPr>
        <w:pStyle w:val="2"/>
        <w:rPr>
          <w:ins w:id="7013" w:author="伍逸群" w:date="2025-08-09T22:24:35Z"/>
          <w:rFonts w:hint="eastAsia"/>
        </w:rPr>
      </w:pPr>
      <w:r>
        <w:rPr>
          <w:rFonts w:hint="eastAsia"/>
        </w:rPr>
        <w:t>【衰2冠】丧服，衰衣丧冠。《周礼·春官·小宗伯》：</w:t>
      </w:r>
    </w:p>
    <w:p w14:paraId="6C7AFE11">
      <w:pPr>
        <w:pStyle w:val="2"/>
        <w:rPr>
          <w:ins w:id="7014" w:author="伍逸群" w:date="2025-08-09T22:24:35Z"/>
          <w:rFonts w:hint="eastAsia"/>
        </w:rPr>
      </w:pPr>
      <w:r>
        <w:rPr>
          <w:rFonts w:hint="eastAsia"/>
        </w:rPr>
        <w:t>“縣衰冠之式于路門之外。”郑玄注：“制色宜齊同。”孙诒</w:t>
      </w:r>
    </w:p>
    <w:p w14:paraId="46B5015A">
      <w:pPr>
        <w:pStyle w:val="2"/>
        <w:rPr>
          <w:ins w:id="7015" w:author="伍逸群" w:date="2025-08-09T22:24:35Z"/>
          <w:rFonts w:hint="eastAsia"/>
        </w:rPr>
      </w:pPr>
      <w:r>
        <w:rPr>
          <w:rFonts w:hint="eastAsia"/>
        </w:rPr>
        <w:t>让正义：“</w:t>
      </w:r>
      <w:del w:id="7016" w:author="伍逸群" w:date="2025-08-09T22:24:35Z">
        <w:r>
          <w:rPr>
            <w:rFonts w:hint="eastAsia"/>
            <w:sz w:val="18"/>
            <w:szCs w:val="18"/>
          </w:rPr>
          <w:delText>《注》云‘制色宜齊同’者，《司服》云：‘凡喪爲天王斬衰’，衰冠之制，具《喪服經》。”《</w:delText>
        </w:r>
      </w:del>
      <w:ins w:id="7017" w:author="伍逸群" w:date="2025-08-09T22:24:35Z">
        <w:r>
          <w:rPr>
            <w:rFonts w:hint="eastAsia"/>
          </w:rPr>
          <w:t>＜注＞云＇制色宜齊同＇者，＜司服》云：“凡喪為天</w:t>
        </w:r>
      </w:ins>
    </w:p>
    <w:p w14:paraId="2546C7C1">
      <w:pPr>
        <w:pStyle w:val="2"/>
        <w:rPr>
          <w:ins w:id="7018" w:author="伍逸群" w:date="2025-08-09T22:24:35Z"/>
          <w:rFonts w:hint="eastAsia"/>
        </w:rPr>
      </w:pPr>
      <w:ins w:id="7019" w:author="伍逸群" w:date="2025-08-09T22:24:35Z">
        <w:r>
          <w:rPr>
            <w:rFonts w:hint="eastAsia"/>
          </w:rPr>
          <w:t>王斬衰＇，衰冠之制，具＜喪服經＞。”＜</w:t>
        </w:r>
      </w:ins>
      <w:r>
        <w:rPr>
          <w:rFonts w:hint="eastAsia"/>
        </w:rPr>
        <w:t>仪礼·丧服》“喪服</w:t>
      </w:r>
      <w:del w:id="7020" w:author="伍逸群" w:date="2025-08-09T22:24:35Z">
        <w:r>
          <w:rPr>
            <w:rFonts w:hint="eastAsia"/>
            <w:sz w:val="18"/>
            <w:szCs w:val="18"/>
          </w:rPr>
          <w:delText>第十一</w:delText>
        </w:r>
      </w:del>
      <w:ins w:id="7021" w:author="伍逸群" w:date="2025-08-09T22:24:35Z">
        <w:r>
          <w:rPr>
            <w:rFonts w:hint="eastAsia"/>
          </w:rPr>
          <w:t>第</w:t>
        </w:r>
      </w:ins>
    </w:p>
    <w:p w14:paraId="71FFBC14">
      <w:pPr>
        <w:pStyle w:val="2"/>
        <w:rPr>
          <w:ins w:id="7022" w:author="伍逸群" w:date="2025-08-09T22:24:35Z"/>
          <w:rFonts w:hint="eastAsia"/>
        </w:rPr>
      </w:pPr>
      <w:ins w:id="7023" w:author="伍逸群" w:date="2025-08-09T22:24:35Z">
        <w:r>
          <w:rPr>
            <w:rFonts w:hint="eastAsia"/>
          </w:rPr>
          <w:t>十一</w:t>
        </w:r>
      </w:ins>
      <w:r>
        <w:rPr>
          <w:rFonts w:hint="eastAsia"/>
        </w:rPr>
        <w:t>”唐贾公彦疏：“婦人</w:t>
      </w:r>
      <w:del w:id="7024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025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夫之族類</w:t>
      </w:r>
      <w:del w:id="7026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027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義，自餘皆正，衰</w:t>
      </w:r>
    </w:p>
    <w:p w14:paraId="09276121">
      <w:pPr>
        <w:pStyle w:val="2"/>
        <w:rPr>
          <w:rFonts w:hint="eastAsia"/>
        </w:rPr>
      </w:pPr>
      <w:r>
        <w:rPr>
          <w:rFonts w:hint="eastAsia"/>
        </w:rPr>
        <w:t>冠如上釋也。”</w:t>
      </w:r>
    </w:p>
    <w:p w14:paraId="213900D8">
      <w:pPr>
        <w:pStyle w:val="2"/>
        <w:rPr>
          <w:ins w:id="7028" w:author="伍逸群" w:date="2025-08-09T22:24:35Z"/>
          <w:rFonts w:hint="eastAsia"/>
        </w:rPr>
      </w:pPr>
      <w:r>
        <w:rPr>
          <w:rFonts w:hint="eastAsia"/>
        </w:rPr>
        <w:t>【衰2衽】古代丧服掩于裳际的衣襟。《左传·襄公</w:t>
      </w:r>
    </w:p>
    <w:p w14:paraId="38989822">
      <w:pPr>
        <w:pStyle w:val="2"/>
        <w:rPr>
          <w:ins w:id="7029" w:author="伍逸群" w:date="2025-08-09T22:24:35Z"/>
          <w:rFonts w:hint="eastAsia"/>
        </w:rPr>
      </w:pPr>
      <w:r>
        <w:rPr>
          <w:rFonts w:hint="eastAsia"/>
        </w:rPr>
        <w:t>三十一年》：“比及葬，三易衰，衰衽如故衰。”孔颖达疏：</w:t>
      </w:r>
    </w:p>
    <w:p w14:paraId="5B710413">
      <w:pPr>
        <w:pStyle w:val="2"/>
        <w:rPr>
          <w:ins w:id="7030" w:author="伍逸群" w:date="2025-08-09T22:24:35Z"/>
          <w:rFonts w:hint="eastAsia"/>
        </w:rPr>
      </w:pPr>
      <w:r>
        <w:rPr>
          <w:rFonts w:hint="eastAsia"/>
        </w:rPr>
        <w:t>“《喪服》注云：衽</w:t>
      </w:r>
      <w:del w:id="7031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032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兩燕尾，凡用布三尺五寸，上正一尺，</w:t>
      </w:r>
    </w:p>
    <w:p w14:paraId="31E6255D">
      <w:pPr>
        <w:pStyle w:val="2"/>
        <w:rPr>
          <w:ins w:id="7033" w:author="伍逸群" w:date="2025-08-09T22:24:35Z"/>
          <w:rFonts w:hint="eastAsia"/>
        </w:rPr>
      </w:pPr>
      <w:r>
        <w:rPr>
          <w:rFonts w:hint="eastAsia"/>
        </w:rPr>
        <w:t>兩燕尾</w:t>
      </w:r>
      <w:del w:id="7034" w:author="伍逸群" w:date="2025-08-09T22:24:35Z">
        <w:r>
          <w:rPr>
            <w:rFonts w:hint="eastAsia"/>
            <w:sz w:val="18"/>
            <w:szCs w:val="18"/>
          </w:rPr>
          <w:delText>衺</w:delText>
        </w:r>
      </w:del>
      <w:ins w:id="7035" w:author="伍逸群" w:date="2025-08-09T22:24:35Z">
        <w:r>
          <w:rPr>
            <w:rFonts w:hint="eastAsia"/>
          </w:rPr>
          <w:t>袤</w:t>
        </w:r>
      </w:ins>
      <w:r>
        <w:rPr>
          <w:rFonts w:hint="eastAsia"/>
        </w:rPr>
        <w:t>袲裁二尺五寸，下廣四寸，綴於身旁，所以掩裳</w:t>
      </w:r>
    </w:p>
    <w:p w14:paraId="04567181">
      <w:pPr>
        <w:pStyle w:val="2"/>
        <w:rPr>
          <w:rFonts w:hint="eastAsia"/>
        </w:rPr>
      </w:pPr>
      <w:r>
        <w:rPr>
          <w:rFonts w:hint="eastAsia"/>
        </w:rPr>
        <w:t>際也。”杨伯峻注：“古代喪服衣襟較衣長，掩于裳際。”</w:t>
      </w:r>
    </w:p>
    <w:p w14:paraId="39591340">
      <w:pPr>
        <w:pStyle w:val="2"/>
        <w:rPr>
          <w:ins w:id="7036" w:author="伍逸群" w:date="2025-08-09T22:24:35Z"/>
          <w:rFonts w:hint="eastAsia"/>
        </w:rPr>
      </w:pPr>
      <w:r>
        <w:rPr>
          <w:rFonts w:hint="eastAsia"/>
        </w:rPr>
        <w:t>【衰退】</w:t>
      </w:r>
      <w:del w:id="7037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7038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（身体、精神、意志、能力等）衰弱退步。</w:t>
      </w:r>
    </w:p>
    <w:p w14:paraId="51494306">
      <w:pPr>
        <w:pStyle w:val="2"/>
        <w:rPr>
          <w:ins w:id="7039" w:author="伍逸群" w:date="2025-08-09T22:24:35Z"/>
          <w:rFonts w:hint="eastAsia"/>
        </w:rPr>
      </w:pPr>
      <w:r>
        <w:rPr>
          <w:rFonts w:hint="eastAsia"/>
        </w:rPr>
        <w:t>唐沈千运</w:t>
      </w:r>
      <w:del w:id="7040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041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濮中言怀》诗：“衰退當棄捐，貧賤招毁讟。”</w:t>
      </w:r>
    </w:p>
    <w:p w14:paraId="1C61322D">
      <w:pPr>
        <w:pStyle w:val="2"/>
        <w:rPr>
          <w:ins w:id="7042" w:author="伍逸群" w:date="2025-08-09T22:24:35Z"/>
          <w:rFonts w:hint="eastAsia"/>
        </w:rPr>
      </w:pPr>
      <w:r>
        <w:rPr>
          <w:rFonts w:hint="eastAsia"/>
        </w:rPr>
        <w:t>宋范仲淹</w:t>
      </w:r>
      <w:del w:id="7043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044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奏策试方略等人各与缘边差遣事</w:t>
      </w:r>
      <w:del w:id="7045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046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：“或鄉曲有</w:t>
      </w:r>
    </w:p>
    <w:p w14:paraId="25FF5DBE">
      <w:pPr>
        <w:pStyle w:val="2"/>
        <w:rPr>
          <w:ins w:id="7047" w:author="伍逸群" w:date="2025-08-09T22:24:35Z"/>
          <w:rFonts w:hint="eastAsia"/>
        </w:rPr>
      </w:pPr>
      <w:r>
        <w:rPr>
          <w:rFonts w:hint="eastAsia"/>
        </w:rPr>
        <w:t>譽，年未衰退。”清曾国藩</w:t>
      </w:r>
      <w:del w:id="7048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049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复刘霞仙中丞书》：“乃知暮年</w:t>
      </w:r>
    </w:p>
    <w:p w14:paraId="0E7D3D8A">
      <w:pPr>
        <w:pStyle w:val="2"/>
        <w:rPr>
          <w:ins w:id="7050" w:author="伍逸群" w:date="2025-08-09T22:24:35Z"/>
          <w:rFonts w:hint="eastAsia"/>
        </w:rPr>
      </w:pPr>
      <w:r>
        <w:rPr>
          <w:rFonts w:hint="eastAsia"/>
        </w:rPr>
        <w:t>衰退，才益不足副其所見矣。”巴金《随想录》十：“何况</w:t>
      </w:r>
    </w:p>
    <w:p w14:paraId="59DD6E77">
      <w:pPr>
        <w:pStyle w:val="2"/>
        <w:rPr>
          <w:rFonts w:hint="eastAsia"/>
        </w:rPr>
      </w:pPr>
      <w:r>
        <w:rPr>
          <w:rFonts w:hint="eastAsia"/>
        </w:rPr>
        <w:t>记忆力衰退，读者来信看后一放就忘，有时找起来就很</w:t>
      </w:r>
    </w:p>
    <w:p w14:paraId="08A749D5">
      <w:pPr>
        <w:pStyle w:val="2"/>
        <w:rPr>
          <w:ins w:id="7051" w:author="伍逸群" w:date="2025-08-09T22:24:35Z"/>
          <w:rFonts w:hint="eastAsia"/>
        </w:rPr>
      </w:pPr>
      <w:ins w:id="7052" w:author="伍逸群" w:date="2025-08-09T22:24:35Z">
        <w:r>
          <w:rPr>
            <w:rFonts w:hint="eastAsia"/>
          </w:rPr>
          <w:t>衣（）部④表（81）</w:t>
        </w:r>
      </w:ins>
    </w:p>
    <w:p w14:paraId="24062DA5">
      <w:pPr>
        <w:pStyle w:val="2"/>
        <w:rPr>
          <w:ins w:id="7053" w:author="伍逸群" w:date="2025-08-09T22:24:35Z"/>
          <w:rFonts w:hint="eastAsia"/>
        </w:rPr>
      </w:pPr>
      <w:r>
        <w:rPr>
          <w:rFonts w:hint="eastAsia"/>
        </w:rPr>
        <w:t>困难。”</w:t>
      </w:r>
      <w:del w:id="7054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  <w:ins w:id="7055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（政治、经济、文化等状况）衰落减退。宋陆游</w:t>
      </w:r>
      <w:del w:id="7056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</w:p>
    <w:p w14:paraId="1CCF35FD">
      <w:pPr>
        <w:pStyle w:val="2"/>
        <w:rPr>
          <w:ins w:id="7057" w:author="伍逸群" w:date="2025-08-09T22:24:35Z"/>
          <w:rFonts w:hint="eastAsia"/>
        </w:rPr>
      </w:pPr>
      <w:ins w:id="7058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乞致仕札子》：“記問荒疏，文辭衰退，重負夜行之責，難</w:t>
      </w:r>
    </w:p>
    <w:p w14:paraId="24923BC3">
      <w:pPr>
        <w:pStyle w:val="2"/>
        <w:rPr>
          <w:ins w:id="7059" w:author="伍逸群" w:date="2025-08-09T22:24:35Z"/>
          <w:rFonts w:hint="eastAsia"/>
        </w:rPr>
      </w:pPr>
      <w:r>
        <w:rPr>
          <w:rFonts w:hint="eastAsia"/>
        </w:rPr>
        <w:t>貪晝接之榮。”柳青《铜墙铁壁》第二章：“镇川堡解放</w:t>
      </w:r>
      <w:del w:id="7060" w:author="伍逸群" w:date="2025-08-09T22:24:35Z">
        <w:r>
          <w:rPr>
            <w:rFonts w:hint="eastAsia"/>
            <w:sz w:val="18"/>
            <w:szCs w:val="18"/>
          </w:rPr>
          <w:delText>以后</w:delText>
        </w:r>
      </w:del>
      <w:ins w:id="7061" w:author="伍逸群" w:date="2025-08-09T22:24:35Z">
        <w:r>
          <w:rPr>
            <w:rFonts w:hint="eastAsia"/>
          </w:rPr>
          <w:t>以</w:t>
        </w:r>
      </w:ins>
    </w:p>
    <w:p w14:paraId="780767E6">
      <w:pPr>
        <w:pStyle w:val="2"/>
        <w:rPr>
          <w:rFonts w:hint="eastAsia"/>
        </w:rPr>
      </w:pPr>
      <w:ins w:id="7062" w:author="伍逸群" w:date="2025-08-09T22:24:35Z">
        <w:r>
          <w:rPr>
            <w:rFonts w:hint="eastAsia"/>
          </w:rPr>
          <w:t>后</w:t>
        </w:r>
      </w:ins>
      <w:r>
        <w:rPr>
          <w:rFonts w:hint="eastAsia"/>
        </w:rPr>
        <w:t>，各样生意又大大衰退。”</w:t>
      </w:r>
    </w:p>
    <w:p w14:paraId="61111A2A">
      <w:pPr>
        <w:pStyle w:val="2"/>
        <w:rPr>
          <w:ins w:id="7063" w:author="伍逸群" w:date="2025-08-09T22:24:35Z"/>
          <w:rFonts w:hint="eastAsia"/>
        </w:rPr>
      </w:pPr>
      <w:r>
        <w:rPr>
          <w:rFonts w:hint="eastAsia"/>
        </w:rPr>
        <w:t>【衰怠</w:t>
      </w:r>
      <w:del w:id="7064" w:author="伍逸群" w:date="2025-08-09T22:24:35Z">
        <w:r>
          <w:rPr>
            <w:rFonts w:hint="eastAsia"/>
            <w:sz w:val="18"/>
            <w:szCs w:val="18"/>
          </w:rPr>
          <w:delText>】</w:delText>
        </w:r>
      </w:del>
      <w:ins w:id="7065" w:author="伍逸群" w:date="2025-08-09T22:24:35Z">
        <w:r>
          <w:rPr>
            <w:rFonts w:hint="eastAsia"/>
          </w:rPr>
          <w:t xml:space="preserve">】 </w:t>
        </w:r>
      </w:ins>
      <w:r>
        <w:rPr>
          <w:rFonts w:hint="eastAsia"/>
        </w:rPr>
        <w:t>衰弱危殆。《隋书·高祖纪下》：“迹其衰怠</w:t>
      </w:r>
    </w:p>
    <w:p w14:paraId="35FED623">
      <w:pPr>
        <w:pStyle w:val="2"/>
        <w:rPr>
          <w:ins w:id="7066" w:author="伍逸群" w:date="2025-08-09T22:24:35Z"/>
          <w:rFonts w:hint="eastAsia"/>
        </w:rPr>
      </w:pPr>
      <w:r>
        <w:rPr>
          <w:rFonts w:hint="eastAsia"/>
        </w:rPr>
        <w:t>之源，稽其亂亡之兆，起自高祖，成於煬帝，所由來遠矣，</w:t>
      </w:r>
    </w:p>
    <w:p w14:paraId="22D580D4">
      <w:pPr>
        <w:pStyle w:val="2"/>
        <w:rPr>
          <w:rFonts w:hint="eastAsia"/>
        </w:rPr>
      </w:pPr>
      <w:r>
        <w:rPr>
          <w:rFonts w:hint="eastAsia"/>
        </w:rPr>
        <w:t>非一朝一夕。”</w:t>
      </w:r>
    </w:p>
    <w:p w14:paraId="09B43AE4">
      <w:pPr>
        <w:pStyle w:val="2"/>
        <w:rPr>
          <w:ins w:id="7067" w:author="伍逸群" w:date="2025-08-09T22:24:35Z"/>
          <w:rFonts w:hint="eastAsia"/>
        </w:rPr>
      </w:pPr>
      <w:r>
        <w:rPr>
          <w:rFonts w:hint="eastAsia"/>
        </w:rPr>
        <w:t>【衰紅】凋谢的花。唐白居易《惜牡丹花》诗之一：</w:t>
      </w:r>
    </w:p>
    <w:p w14:paraId="4271C76C">
      <w:pPr>
        <w:pStyle w:val="2"/>
        <w:rPr>
          <w:rFonts w:hint="eastAsia"/>
        </w:rPr>
      </w:pPr>
      <w:r>
        <w:rPr>
          <w:rFonts w:hint="eastAsia"/>
        </w:rPr>
        <w:t>“明朝風起應吹盡，夜惜衰紅把火看。”</w:t>
      </w:r>
    </w:p>
    <w:p w14:paraId="30C9DD04">
      <w:pPr>
        <w:pStyle w:val="2"/>
        <w:rPr>
          <w:ins w:id="7068" w:author="伍逸群" w:date="2025-08-09T22:24:35Z"/>
          <w:rFonts w:hint="eastAsia"/>
        </w:rPr>
      </w:pPr>
      <w:r>
        <w:rPr>
          <w:rFonts w:hint="eastAsia"/>
        </w:rPr>
        <w:t>10【衰耗】亦作“衰秏”。</w:t>
      </w:r>
      <w:del w:id="7069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7070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衰落困乏。《管子·版法</w:t>
      </w:r>
      <w:del w:id="7071" w:author="伍逸群" w:date="2025-08-09T22:24:35Z">
        <w:r>
          <w:rPr>
            <w:rFonts w:hint="eastAsia"/>
            <w:sz w:val="18"/>
            <w:szCs w:val="18"/>
          </w:rPr>
          <w:delText>解》</w:delText>
        </w:r>
      </w:del>
    </w:p>
    <w:p w14:paraId="2F521925">
      <w:pPr>
        <w:pStyle w:val="2"/>
        <w:rPr>
          <w:ins w:id="7072" w:author="伍逸群" w:date="2025-08-09T22:24:35Z"/>
          <w:rFonts w:hint="eastAsia"/>
        </w:rPr>
      </w:pPr>
      <w:ins w:id="7073" w:author="伍逸群" w:date="2025-08-09T22:24:35Z">
        <w:r>
          <w:rPr>
            <w:rFonts w:hint="eastAsia"/>
          </w:rPr>
          <w:t>解＞</w:t>
        </w:r>
      </w:ins>
      <w:r>
        <w:rPr>
          <w:rFonts w:hint="eastAsia"/>
        </w:rPr>
        <w:t>：“夫數困難成之事，而時失不可及之功，衰耗之道</w:t>
      </w:r>
    </w:p>
    <w:p w14:paraId="478C6CE9">
      <w:pPr>
        <w:pStyle w:val="2"/>
        <w:rPr>
          <w:ins w:id="7074" w:author="伍逸群" w:date="2025-08-09T22:24:35Z"/>
          <w:rFonts w:hint="eastAsia"/>
        </w:rPr>
      </w:pPr>
      <w:r>
        <w:rPr>
          <w:rFonts w:hint="eastAsia"/>
        </w:rPr>
        <w:t>也。”晋干宝《搜神记》卷九：“蜀賈至長安，聞之，乃厚賂</w:t>
      </w:r>
    </w:p>
    <w:p w14:paraId="11C18E30">
      <w:pPr>
        <w:pStyle w:val="2"/>
        <w:rPr>
          <w:ins w:id="7075" w:author="伍逸群" w:date="2025-08-09T22:24:35Z"/>
          <w:rFonts w:hint="eastAsia"/>
        </w:rPr>
      </w:pPr>
      <w:r>
        <w:rPr>
          <w:rFonts w:hint="eastAsia"/>
        </w:rPr>
        <w:t>婢。婢竊鈎與賈。張氏既失鈎，漸漸衰耗。”清薛福成《</w:t>
      </w:r>
      <w:del w:id="7076" w:author="伍逸群" w:date="2025-08-09T22:24:35Z">
        <w:r>
          <w:rPr>
            <w:rFonts w:hint="eastAsia"/>
            <w:sz w:val="18"/>
            <w:szCs w:val="18"/>
          </w:rPr>
          <w:delText>檀香山</w:delText>
        </w:r>
      </w:del>
      <w:ins w:id="7077" w:author="伍逸群" w:date="2025-08-09T22:24:35Z">
        <w:r>
          <w:rPr>
            <w:rFonts w:hint="eastAsia"/>
          </w:rPr>
          <w:t>檀</w:t>
        </w:r>
      </w:ins>
    </w:p>
    <w:p w14:paraId="5F547BC5">
      <w:pPr>
        <w:pStyle w:val="2"/>
        <w:rPr>
          <w:ins w:id="7078" w:author="伍逸群" w:date="2025-08-09T22:24:35Z"/>
          <w:rFonts w:hint="eastAsia"/>
        </w:rPr>
      </w:pPr>
      <w:ins w:id="7079" w:author="伍逸群" w:date="2025-08-09T22:24:35Z">
        <w:r>
          <w:rPr>
            <w:rFonts w:hint="eastAsia"/>
          </w:rPr>
          <w:t>香山</w:t>
        </w:r>
      </w:ins>
      <w:r>
        <w:rPr>
          <w:rFonts w:hint="eastAsia"/>
        </w:rPr>
        <w:t>土人日耗说》：“繼乃驅入山谷險阻之境，終則衰耗不</w:t>
      </w:r>
    </w:p>
    <w:p w14:paraId="33291724">
      <w:pPr>
        <w:pStyle w:val="2"/>
        <w:rPr>
          <w:ins w:id="7080" w:author="伍逸群" w:date="2025-08-09T22:24:35Z"/>
          <w:rFonts w:hint="eastAsia"/>
        </w:rPr>
      </w:pPr>
      <w:r>
        <w:rPr>
          <w:rFonts w:hint="eastAsia"/>
        </w:rPr>
        <w:t>振。”</w:t>
      </w:r>
      <w:del w:id="7081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  <w:ins w:id="7082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衰弱亏损。《史记·孝武本纪》：“昔東甌王敬鬼，</w:t>
      </w:r>
    </w:p>
    <w:p w14:paraId="6CED1732">
      <w:pPr>
        <w:pStyle w:val="2"/>
        <w:rPr>
          <w:ins w:id="7083" w:author="伍逸群" w:date="2025-08-09T22:24:35Z"/>
          <w:rFonts w:hint="eastAsia"/>
        </w:rPr>
      </w:pPr>
      <w:r>
        <w:rPr>
          <w:rFonts w:hint="eastAsia"/>
        </w:rPr>
        <w:t>壽至百六十歲。後世謾怠，故衰秏。”《後汉书·王充传》：</w:t>
      </w:r>
    </w:p>
    <w:p w14:paraId="6E266F6A">
      <w:pPr>
        <w:pStyle w:val="2"/>
        <w:rPr>
          <w:ins w:id="7084" w:author="伍逸群" w:date="2025-08-09T22:24:35Z"/>
          <w:rFonts w:hint="eastAsia"/>
        </w:rPr>
      </w:pPr>
      <w:r>
        <w:rPr>
          <w:rFonts w:hint="eastAsia"/>
        </w:rPr>
        <w:t>“年漸七十，志力衰耗。”宋司马光《与吴相书》：“况年垂</w:t>
      </w:r>
      <w:del w:id="7085" w:author="伍逸群" w:date="2025-08-09T22:24:35Z">
        <w:r>
          <w:rPr>
            <w:rFonts w:hint="eastAsia"/>
            <w:sz w:val="18"/>
            <w:szCs w:val="18"/>
          </w:rPr>
          <w:delText>六十</w:delText>
        </w:r>
      </w:del>
      <w:ins w:id="7086" w:author="伍逸群" w:date="2025-08-09T22:24:35Z">
        <w:r>
          <w:rPr>
            <w:rFonts w:hint="eastAsia"/>
          </w:rPr>
          <w:t>六</w:t>
        </w:r>
      </w:ins>
    </w:p>
    <w:p w14:paraId="0A4A817D">
      <w:pPr>
        <w:pStyle w:val="2"/>
        <w:rPr>
          <w:ins w:id="7087" w:author="伍逸群" w:date="2025-08-09T22:24:35Z"/>
          <w:rFonts w:hint="eastAsia"/>
        </w:rPr>
      </w:pPr>
      <w:ins w:id="7088" w:author="伍逸群" w:date="2025-08-09T22:24:35Z">
        <w:r>
          <w:rPr>
            <w:rFonts w:hint="eastAsia"/>
          </w:rPr>
          <w:t>十</w:t>
        </w:r>
      </w:ins>
      <w:r>
        <w:rPr>
          <w:rFonts w:hint="eastAsia"/>
        </w:rPr>
        <w:t>，鬚髮皓然，視昏聽重，齒落七八，精神衰耗，豈復容有</w:t>
      </w:r>
    </w:p>
    <w:p w14:paraId="1DD9B03E">
      <w:pPr>
        <w:pStyle w:val="2"/>
        <w:rPr>
          <w:ins w:id="7089" w:author="伍逸群" w:date="2025-08-09T22:24:35Z"/>
          <w:rFonts w:hint="eastAsia"/>
        </w:rPr>
      </w:pPr>
      <w:r>
        <w:rPr>
          <w:rFonts w:hint="eastAsia"/>
        </w:rPr>
        <w:t>干進之心。”《红楼梦》第八三回：“不知者疑</w:t>
      </w:r>
      <w:del w:id="7090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091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性情乖誕，</w:t>
      </w:r>
    </w:p>
    <w:p w14:paraId="188FC262">
      <w:pPr>
        <w:pStyle w:val="2"/>
        <w:rPr>
          <w:rFonts w:hint="eastAsia"/>
        </w:rPr>
      </w:pPr>
      <w:r>
        <w:rPr>
          <w:rFonts w:hint="eastAsia"/>
        </w:rPr>
        <w:t>其實因肝陰虧損，心氣衰耗，都是這個病在那裏作怪。”</w:t>
      </w:r>
    </w:p>
    <w:p w14:paraId="5F25ED17">
      <w:pPr>
        <w:pStyle w:val="2"/>
        <w:rPr>
          <w:ins w:id="7092" w:author="伍逸群" w:date="2025-08-09T22:24:35Z"/>
          <w:rFonts w:hint="eastAsia"/>
        </w:rPr>
      </w:pPr>
      <w:r>
        <w:rPr>
          <w:rFonts w:hint="eastAsia"/>
        </w:rPr>
        <w:t>【衰耄】衰老；年老糊涂。汉刘向</w:t>
      </w:r>
      <w:del w:id="7093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094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九叹·逢纷》：</w:t>
      </w:r>
    </w:p>
    <w:p w14:paraId="30EF9280">
      <w:pPr>
        <w:pStyle w:val="2"/>
        <w:rPr>
          <w:ins w:id="7095" w:author="伍逸群" w:date="2025-08-09T22:24:35Z"/>
          <w:rFonts w:hint="eastAsia"/>
        </w:rPr>
      </w:pPr>
      <w:r>
        <w:rPr>
          <w:rFonts w:hint="eastAsia"/>
        </w:rPr>
        <w:t>“顔黴黧以沮敗兮，精越裂而衰耄。”《资治通鉴·陈宣帝</w:t>
      </w:r>
    </w:p>
    <w:p w14:paraId="3BD67088">
      <w:pPr>
        <w:pStyle w:val="2"/>
        <w:rPr>
          <w:ins w:id="7096" w:author="伍逸群" w:date="2025-08-09T22:24:35Z"/>
          <w:rFonts w:hint="eastAsia"/>
        </w:rPr>
      </w:pPr>
      <w:r>
        <w:rPr>
          <w:rFonts w:hint="eastAsia"/>
        </w:rPr>
        <w:t>太建十二年》：“迥末年衰耄，及起兵，以小御正崔達拏</w:t>
      </w:r>
      <w:del w:id="7097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098" w:author="伍逸群" w:date="2025-08-09T22:24:35Z">
        <w:r>
          <w:rPr>
            <w:rFonts w:hint="eastAsia"/>
          </w:rPr>
          <w:t>為</w:t>
        </w:r>
      </w:ins>
    </w:p>
    <w:p w14:paraId="454F96D1">
      <w:pPr>
        <w:pStyle w:val="2"/>
        <w:rPr>
          <w:ins w:id="7099" w:author="伍逸群" w:date="2025-08-09T22:24:35Z"/>
          <w:rFonts w:hint="eastAsia"/>
        </w:rPr>
      </w:pPr>
      <w:r>
        <w:rPr>
          <w:rFonts w:hint="eastAsia"/>
        </w:rPr>
        <w:t>長史。”胡三省注：“《記》，五十始衰；謂精力消耗。八十、</w:t>
      </w:r>
    </w:p>
    <w:p w14:paraId="4A88048C">
      <w:pPr>
        <w:pStyle w:val="2"/>
        <w:rPr>
          <w:ins w:id="7100" w:author="伍逸群" w:date="2025-08-09T22:24:35Z"/>
          <w:rFonts w:hint="eastAsia"/>
        </w:rPr>
      </w:pPr>
      <w:r>
        <w:rPr>
          <w:rFonts w:hint="eastAsia"/>
        </w:rPr>
        <w:t>九十曰耄。注：耄，惛忘也。”明高明《琵琶记·书馆悲</w:t>
      </w:r>
    </w:p>
    <w:p w14:paraId="6E9DFFA1">
      <w:pPr>
        <w:pStyle w:val="2"/>
        <w:rPr>
          <w:ins w:id="7101" w:author="伍逸群" w:date="2025-08-09T22:24:35Z"/>
          <w:rFonts w:hint="eastAsia"/>
        </w:rPr>
      </w:pPr>
      <w:r>
        <w:rPr>
          <w:rFonts w:hint="eastAsia"/>
        </w:rPr>
        <w:t>逢》：“早知你形衰耄，怎留聖朝？”《东周列国志》第三二</w:t>
      </w:r>
    </w:p>
    <w:p w14:paraId="2FC48BCA">
      <w:pPr>
        <w:pStyle w:val="2"/>
        <w:rPr>
          <w:rFonts w:hint="eastAsia"/>
        </w:rPr>
      </w:pPr>
      <w:r>
        <w:rPr>
          <w:rFonts w:hint="eastAsia"/>
        </w:rPr>
        <w:t>回：“</w:t>
      </w:r>
      <w:del w:id="7102" w:author="伍逸群" w:date="2025-08-09T22:24:35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7103" w:author="伍逸群" w:date="2025-08-09T22:24:35Z">
        <w:r>
          <w:rPr>
            <w:rFonts w:hint="eastAsia"/>
          </w:rPr>
          <w:t>〔</w:t>
        </w:r>
      </w:ins>
      <w:r>
        <w:rPr>
          <w:rFonts w:hint="eastAsia"/>
        </w:rPr>
        <w:t>齊桓公</w:t>
      </w:r>
      <w:del w:id="7104" w:author="伍逸群" w:date="2025-08-09T22:24:3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7105" w:author="伍逸群" w:date="2025-08-09T22:24:35Z">
        <w:r>
          <w:rPr>
            <w:rFonts w:hint="eastAsia"/>
          </w:rPr>
          <w:t>〕</w:t>
        </w:r>
      </w:ins>
      <w:r>
        <w:rPr>
          <w:rFonts w:hint="eastAsia"/>
        </w:rPr>
        <w:t>到今日衰耄之年，志氣自然昏惰了。”</w:t>
      </w:r>
    </w:p>
    <w:p w14:paraId="5FD0D047">
      <w:pPr>
        <w:pStyle w:val="2"/>
        <w:rPr>
          <w:ins w:id="7106" w:author="伍逸群" w:date="2025-08-09T22:24:35Z"/>
          <w:rFonts w:hint="eastAsia"/>
        </w:rPr>
      </w:pPr>
      <w:r>
        <w:rPr>
          <w:rFonts w:hint="eastAsia"/>
        </w:rPr>
        <w:t>【衰莽】枯草。宋叶適</w:t>
      </w:r>
      <w:del w:id="7107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108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烟霏楼记》：“踐小楊湖，一</w:t>
      </w:r>
    </w:p>
    <w:p w14:paraId="13FE66BF">
      <w:pPr>
        <w:pStyle w:val="2"/>
        <w:rPr>
          <w:rFonts w:hint="eastAsia"/>
        </w:rPr>
      </w:pPr>
      <w:r>
        <w:rPr>
          <w:rFonts w:hint="eastAsia"/>
        </w:rPr>
        <w:t>步數陷，所過空隄絶岸、敗蘆衰莽而已。”</w:t>
      </w:r>
    </w:p>
    <w:p w14:paraId="68D510BB">
      <w:pPr>
        <w:pStyle w:val="2"/>
        <w:rPr>
          <w:rFonts w:hint="eastAsia"/>
        </w:rPr>
      </w:pPr>
      <w:r>
        <w:rPr>
          <w:rFonts w:hint="eastAsia"/>
        </w:rPr>
        <w:t>【衰莫】见“衰暮”。</w:t>
      </w:r>
    </w:p>
    <w:p w14:paraId="69A03A9A">
      <w:pPr>
        <w:pStyle w:val="2"/>
        <w:rPr>
          <w:ins w:id="7109" w:author="伍逸群" w:date="2025-08-09T22:24:35Z"/>
          <w:rFonts w:hint="eastAsia"/>
        </w:rPr>
      </w:pPr>
      <w:r>
        <w:rPr>
          <w:rFonts w:hint="eastAsia"/>
        </w:rPr>
        <w:t>【衰索</w:t>
      </w:r>
      <w:del w:id="7110" w:author="伍逸群" w:date="2025-08-09T22:24:35Z">
        <w:r>
          <w:rPr>
            <w:rFonts w:hint="eastAsia"/>
            <w:sz w:val="18"/>
            <w:szCs w:val="18"/>
          </w:rPr>
          <w:delText>】</w:delText>
        </w:r>
      </w:del>
      <w:ins w:id="7111" w:author="伍逸群" w:date="2025-08-09T22:24:35Z">
        <w:r>
          <w:rPr>
            <w:rFonts w:hint="eastAsia"/>
          </w:rPr>
          <w:t xml:space="preserve">】 </w:t>
        </w:r>
      </w:ins>
      <w:r>
        <w:rPr>
          <w:rFonts w:hint="eastAsia"/>
        </w:rPr>
        <w:t>衰而尽。汉应劭《风俗通·山泽·林</w:t>
      </w:r>
      <w:del w:id="7112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113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：“樹木</w:t>
      </w:r>
    </w:p>
    <w:p w14:paraId="5D69BC98">
      <w:pPr>
        <w:pStyle w:val="2"/>
        <w:rPr>
          <w:ins w:id="7114" w:author="伍逸群" w:date="2025-08-09T22:24:35Z"/>
          <w:rFonts w:hint="eastAsia"/>
        </w:rPr>
      </w:pPr>
      <w:r>
        <w:rPr>
          <w:rFonts w:hint="eastAsia"/>
        </w:rPr>
        <w:t>蓋不足言，猶七八百載間有衰索乎！”宋陈亮《商夫人陈氏</w:t>
      </w:r>
    </w:p>
    <w:p w14:paraId="2D4EE124">
      <w:pPr>
        <w:pStyle w:val="2"/>
        <w:rPr>
          <w:ins w:id="7115" w:author="伍逸群" w:date="2025-08-09T22:24:35Z"/>
          <w:rFonts w:hint="eastAsia"/>
        </w:rPr>
      </w:pPr>
      <w:r>
        <w:rPr>
          <w:rFonts w:hint="eastAsia"/>
        </w:rPr>
        <w:t>墓志铭》：“況余志念衰索，圖所以及身之計，懼不自保，雖</w:t>
      </w:r>
    </w:p>
    <w:p w14:paraId="723F3D75">
      <w:pPr>
        <w:pStyle w:val="2"/>
        <w:rPr>
          <w:rFonts w:hint="eastAsia"/>
        </w:rPr>
      </w:pPr>
      <w:r>
        <w:rPr>
          <w:rFonts w:hint="eastAsia"/>
        </w:rPr>
        <w:t>欲應子之求，其何以應子之求！”</w:t>
      </w:r>
    </w:p>
    <w:p w14:paraId="7817F009">
      <w:pPr>
        <w:pStyle w:val="2"/>
        <w:rPr>
          <w:ins w:id="7116" w:author="伍逸群" w:date="2025-08-09T22:24:35Z"/>
          <w:rFonts w:hint="eastAsia"/>
        </w:rPr>
      </w:pPr>
      <w:r>
        <w:rPr>
          <w:rFonts w:hint="eastAsia"/>
        </w:rPr>
        <w:t>【衰氣】衰败之气。《鬼谷子·权》：“病者感衰氣而</w:t>
      </w:r>
    </w:p>
    <w:p w14:paraId="2BC688DF">
      <w:pPr>
        <w:pStyle w:val="2"/>
        <w:rPr>
          <w:ins w:id="7117" w:author="伍逸群" w:date="2025-08-09T22:24:35Z"/>
          <w:rFonts w:hint="eastAsia"/>
        </w:rPr>
      </w:pPr>
      <w:r>
        <w:rPr>
          <w:rFonts w:hint="eastAsia"/>
        </w:rPr>
        <w:t>不神也。”三国魏阮籍《乐论》：“樂者，使人精神平和，衰</w:t>
      </w:r>
    </w:p>
    <w:p w14:paraId="0F7B9955">
      <w:pPr>
        <w:pStyle w:val="2"/>
        <w:rPr>
          <w:ins w:id="7118" w:author="伍逸群" w:date="2025-08-09T22:24:35Z"/>
          <w:rFonts w:hint="eastAsia"/>
        </w:rPr>
      </w:pPr>
      <w:r>
        <w:rPr>
          <w:rFonts w:hint="eastAsia"/>
        </w:rPr>
        <w:t>氣不入。”宋周密《齐东野语·曝日》：“太陽信深仁，衰氣</w:t>
      </w:r>
    </w:p>
    <w:p w14:paraId="3643B3EF">
      <w:pPr>
        <w:pStyle w:val="2"/>
        <w:rPr>
          <w:ins w:id="7119" w:author="伍逸群" w:date="2025-08-09T22:24:35Z"/>
          <w:rFonts w:hint="eastAsia"/>
        </w:rPr>
      </w:pPr>
      <w:r>
        <w:rPr>
          <w:rFonts w:hint="eastAsia"/>
        </w:rPr>
        <w:t>歘有託。”清纪昀</w:t>
      </w:r>
      <w:del w:id="7120" w:author="伍逸群" w:date="2025-08-09T22:24:35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7121" w:author="伍逸群" w:date="2025-08-09T22:24:35Z">
        <w:r>
          <w:rPr>
            <w:rFonts w:hint="eastAsia"/>
          </w:rPr>
          <w:t>《</w:t>
        </w:r>
      </w:ins>
      <w:r>
        <w:rPr>
          <w:rFonts w:hint="eastAsia"/>
        </w:rPr>
        <w:t>阅微草堂笔记·滦阳消夏录五</w:t>
      </w:r>
      <w:del w:id="7122" w:author="伍逸群" w:date="2025-08-09T22:24:35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123" w:author="伍逸群" w:date="2025-08-09T22:24:35Z">
        <w:r>
          <w:rPr>
            <w:rFonts w:hint="eastAsia"/>
          </w:rPr>
          <w:t>》</w:t>
        </w:r>
      </w:ins>
      <w:r>
        <w:rPr>
          <w:rFonts w:hint="eastAsia"/>
        </w:rPr>
        <w:t>：“知白</w:t>
      </w:r>
    </w:p>
    <w:p w14:paraId="05F87067">
      <w:pPr>
        <w:pStyle w:val="2"/>
        <w:rPr>
          <w:rFonts w:hint="eastAsia"/>
        </w:rPr>
      </w:pPr>
      <w:r>
        <w:rPr>
          <w:rFonts w:hint="eastAsia"/>
        </w:rPr>
        <w:t>晝遇鬼，終</w:t>
      </w:r>
      <w:del w:id="7124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25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衰氣矣。”</w:t>
      </w:r>
    </w:p>
    <w:p w14:paraId="52A3F8F6">
      <w:pPr>
        <w:pStyle w:val="2"/>
        <w:rPr>
          <w:ins w:id="7126" w:author="伍逸群" w:date="2025-08-09T22:24:35Z"/>
          <w:rFonts w:hint="eastAsia"/>
        </w:rPr>
      </w:pPr>
      <w:r>
        <w:rPr>
          <w:rFonts w:hint="eastAsia"/>
        </w:rPr>
        <w:t>【衰條】枯枝。唐陆龟蒙《冬柳》诗：“柳汀斜對野人</w:t>
      </w:r>
    </w:p>
    <w:p w14:paraId="3BCFE3BA">
      <w:pPr>
        <w:pStyle w:val="2"/>
        <w:rPr>
          <w:rFonts w:hint="eastAsia"/>
        </w:rPr>
      </w:pPr>
      <w:r>
        <w:rPr>
          <w:rFonts w:hint="eastAsia"/>
        </w:rPr>
        <w:t>窗，零落衰條傍曉江。”</w:t>
      </w:r>
    </w:p>
    <w:p w14:paraId="2E77809F">
      <w:pPr>
        <w:pStyle w:val="2"/>
        <w:rPr>
          <w:ins w:id="7127" w:author="伍逸群" w:date="2025-08-09T22:24:35Z"/>
          <w:rFonts w:hint="eastAsia"/>
        </w:rPr>
      </w:pPr>
      <w:r>
        <w:rPr>
          <w:rFonts w:hint="eastAsia"/>
        </w:rPr>
        <w:t>【衰倦】衰老倦怠。《三国志·魏志·管宁传》：“今</w:t>
      </w:r>
    </w:p>
    <w:p w14:paraId="1939F528">
      <w:pPr>
        <w:pStyle w:val="2"/>
        <w:rPr>
          <w:ins w:id="7128" w:author="伍逸群" w:date="2025-08-09T22:24:35Z"/>
          <w:rFonts w:hint="eastAsia"/>
        </w:rPr>
      </w:pPr>
      <w:r>
        <w:rPr>
          <w:rFonts w:hint="eastAsia"/>
        </w:rPr>
        <w:t>寧舊疾已瘳，行年八十，志無衰倦。”《醒世恒言·刘小官</w:t>
      </w:r>
    </w:p>
    <w:p w14:paraId="335C596C">
      <w:pPr>
        <w:pStyle w:val="2"/>
        <w:rPr>
          <w:ins w:id="7129" w:author="伍逸群" w:date="2025-08-09T22:24:35Z"/>
          <w:rFonts w:hint="eastAsia"/>
        </w:rPr>
      </w:pPr>
      <w:r>
        <w:rPr>
          <w:rFonts w:hint="eastAsia"/>
        </w:rPr>
        <w:t>雌雄兄弟》：“父子正安居樂業，不想劉公夫婦，年紀老了，</w:t>
      </w:r>
    </w:p>
    <w:p w14:paraId="3FAE0D29">
      <w:pPr>
        <w:pStyle w:val="2"/>
        <w:rPr>
          <w:ins w:id="7130" w:author="伍逸群" w:date="2025-08-09T22:24:35Z"/>
          <w:rFonts w:hint="eastAsia"/>
        </w:rPr>
      </w:pPr>
      <w:r>
        <w:rPr>
          <w:rFonts w:hint="eastAsia"/>
        </w:rPr>
        <w:t>筋力衰倦，患起病來。”《明史·李善长传》：“善長胡乃身</w:t>
      </w:r>
    </w:p>
    <w:p w14:paraId="7562A5FD">
      <w:pPr>
        <w:pStyle w:val="2"/>
        <w:rPr>
          <w:rFonts w:hint="eastAsia"/>
        </w:rPr>
      </w:pPr>
      <w:r>
        <w:rPr>
          <w:rFonts w:hint="eastAsia"/>
        </w:rPr>
        <w:t>見之，而以衰倦之年身蹈之也。”</w:t>
      </w:r>
    </w:p>
    <w:p w14:paraId="1C5BD82B">
      <w:pPr>
        <w:pStyle w:val="2"/>
        <w:rPr>
          <w:ins w:id="7131" w:author="伍逸群" w:date="2025-08-09T22:24:35Z"/>
          <w:rFonts w:hint="eastAsia"/>
        </w:rPr>
      </w:pPr>
      <w:r>
        <w:rPr>
          <w:rFonts w:hint="eastAsia"/>
        </w:rPr>
        <w:t>【衰息】衰而止息。《汉书·礼乐志</w:t>
      </w:r>
      <w:del w:id="7132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133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：“百姓素樸，</w:t>
      </w:r>
    </w:p>
    <w:p w14:paraId="1FD51725">
      <w:pPr>
        <w:pStyle w:val="2"/>
        <w:rPr>
          <w:ins w:id="7134" w:author="伍逸群" w:date="2025-08-09T22:24:35Z"/>
          <w:rFonts w:hint="eastAsia"/>
        </w:rPr>
      </w:pPr>
      <w:r>
        <w:rPr>
          <w:rFonts w:hint="eastAsia"/>
        </w:rPr>
        <w:t>獄訟衰息。”唐刘禹锡《上门下裴相公启》：“昔袁太尉不忍</w:t>
      </w:r>
    </w:p>
    <w:p w14:paraId="4273CA5A">
      <w:pPr>
        <w:pStyle w:val="2"/>
        <w:rPr>
          <w:ins w:id="7135" w:author="伍逸群" w:date="2025-08-09T22:24:35Z"/>
          <w:rFonts w:hint="eastAsia"/>
        </w:rPr>
      </w:pPr>
      <w:r>
        <w:rPr>
          <w:rFonts w:hint="eastAsia"/>
        </w:rPr>
        <w:t>錮人，而楚獄衰息。”明陈子龙＜礼论＞：“佛老邪淫之祠興，</w:t>
      </w:r>
    </w:p>
    <w:p w14:paraId="3C2DC09B">
      <w:pPr>
        <w:pStyle w:val="2"/>
        <w:rPr>
          <w:ins w:id="7136" w:author="伍逸群" w:date="2025-08-09T22:24:35Z"/>
          <w:rFonts w:hint="eastAsia"/>
        </w:rPr>
      </w:pPr>
      <w:r>
        <w:rPr>
          <w:rFonts w:hint="eastAsia"/>
        </w:rPr>
        <w:t>故人之敬鬼甚於古，而不於其當敬，是以祭祀之道衰息無</w:t>
      </w:r>
    </w:p>
    <w:p w14:paraId="7DEA5B1A">
      <w:pPr>
        <w:pStyle w:val="2"/>
        <w:rPr>
          <w:ins w:id="7137" w:author="伍逸群" w:date="2025-08-09T22:24:35Z"/>
          <w:rFonts w:hint="eastAsia"/>
        </w:rPr>
      </w:pPr>
      <w:r>
        <w:rPr>
          <w:rFonts w:hint="eastAsia"/>
        </w:rPr>
        <w:t>遺。”章炳麟《与人论文书》：“且北朝更喪亂久，文章衰息，</w:t>
      </w:r>
    </w:p>
    <w:p w14:paraId="7EAF6DF9">
      <w:pPr>
        <w:pStyle w:val="2"/>
        <w:rPr>
          <w:rFonts w:hint="eastAsia"/>
        </w:rPr>
      </w:pPr>
      <w:r>
        <w:rPr>
          <w:rFonts w:hint="eastAsia"/>
        </w:rPr>
        <w:t>浸已絀於江左。”</w:t>
      </w:r>
    </w:p>
    <w:p w14:paraId="792FB67C">
      <w:pPr>
        <w:pStyle w:val="2"/>
        <w:rPr>
          <w:ins w:id="7138" w:author="伍逸群" w:date="2025-08-09T22:24:35Z"/>
          <w:rFonts w:hint="eastAsia"/>
        </w:rPr>
      </w:pPr>
      <w:r>
        <w:rPr>
          <w:rFonts w:hint="eastAsia"/>
        </w:rPr>
        <w:t>【衰殺】</w:t>
      </w:r>
      <w:del w:id="7139" w:author="伍逸群" w:date="2025-08-09T22:24:35Z">
        <w:r>
          <w:rPr>
            <w:rFonts w:hint="eastAsia"/>
            <w:sz w:val="18"/>
            <w:szCs w:val="18"/>
          </w:rPr>
          <w:delText>⊖</w:delText>
        </w:r>
      </w:del>
      <w:del w:id="7140" w:author="伍逸群" w:date="2025-08-09T22:24:3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7141" w:author="伍逸群" w:date="2025-08-09T22:24:35Z">
        <w:r>
          <w:rPr>
            <w:rFonts w:hint="eastAsia"/>
          </w:rPr>
          <w:t>Θ（-</w:t>
        </w:r>
      </w:ins>
      <w:r>
        <w:rPr>
          <w:rFonts w:hint="eastAsia"/>
        </w:rPr>
        <w:t>shài）</w:t>
      </w:r>
      <w:del w:id="7142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7143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减缩。《墨子·备城门》：“百</w:t>
      </w:r>
    </w:p>
    <w:p w14:paraId="3933F9E9">
      <w:pPr>
        <w:pStyle w:val="2"/>
        <w:rPr>
          <w:rFonts w:hint="eastAsia"/>
        </w:rPr>
      </w:pPr>
      <w:r>
        <w:rPr>
          <w:rFonts w:hint="eastAsia"/>
        </w:rPr>
        <w:t>步一櫳樅，起地高五丈三層，下廣，前面八尺，後十三尺，</w:t>
      </w:r>
    </w:p>
    <w:p w14:paraId="0E2B6BC5">
      <w:pPr>
        <w:pStyle w:val="2"/>
        <w:rPr>
          <w:ins w:id="7144" w:author="伍逸群" w:date="2025-08-09T22:24:35Z"/>
          <w:rFonts w:hint="eastAsia"/>
        </w:rPr>
      </w:pPr>
      <w:ins w:id="7145" w:author="伍逸群" w:date="2025-08-09T22:24:35Z">
        <w:r>
          <w:rPr>
            <w:rFonts w:hint="eastAsia"/>
          </w:rPr>
          <w:t>o</w:t>
        </w:r>
      </w:ins>
    </w:p>
    <w:p w14:paraId="43377B42">
      <w:pPr>
        <w:pStyle w:val="2"/>
        <w:rPr>
          <w:ins w:id="7146" w:author="伍逸群" w:date="2025-08-09T22:24:35Z"/>
          <w:rFonts w:hint="eastAsia"/>
        </w:rPr>
      </w:pPr>
      <w:r>
        <w:rPr>
          <w:rFonts w:hint="eastAsia"/>
        </w:rPr>
        <w:t>亓上稱議衰殺之。”毕沅校注：“言稱此而議減其上。”《新</w:t>
      </w:r>
    </w:p>
    <w:p w14:paraId="16684411">
      <w:pPr>
        <w:pStyle w:val="2"/>
        <w:rPr>
          <w:ins w:id="7147" w:author="伍逸群" w:date="2025-08-09T22:24:35Z"/>
          <w:rFonts w:hint="eastAsia"/>
        </w:rPr>
      </w:pPr>
      <w:r>
        <w:rPr>
          <w:rFonts w:hint="eastAsia"/>
        </w:rPr>
        <w:t>五代史·司天考》：“朴之曆法，總日纏差</w:t>
      </w:r>
      <w:del w:id="7148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49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盈縮二曆，分</w:t>
      </w:r>
    </w:p>
    <w:p w14:paraId="646CD0C3">
      <w:pPr>
        <w:pStyle w:val="2"/>
        <w:rPr>
          <w:ins w:id="7150" w:author="伍逸群" w:date="2025-08-09T22:24:35Z"/>
          <w:rFonts w:hint="eastAsia"/>
        </w:rPr>
      </w:pPr>
      <w:r>
        <w:rPr>
          <w:rFonts w:hint="eastAsia"/>
        </w:rPr>
        <w:t>月離</w:t>
      </w:r>
      <w:del w:id="7151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52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遲疾二百四十八限，以考衰殺之漸。”</w:t>
      </w:r>
      <w:del w:id="7153" w:author="伍逸群" w:date="2025-08-09T22:24:35Z">
        <w:r>
          <w:rPr>
            <w:rFonts w:hint="eastAsia"/>
            <w:sz w:val="18"/>
            <w:szCs w:val="18"/>
          </w:rPr>
          <w:delText>㊁</w:delText>
        </w:r>
      </w:del>
      <w:del w:id="7154" w:author="伍逸群" w:date="2025-08-09T22:24:35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7155" w:author="伍逸群" w:date="2025-08-09T22:24:35Z">
        <w:r>
          <w:rPr>
            <w:rFonts w:hint="eastAsia"/>
            <w:sz w:val="18"/>
            <w:szCs w:val="18"/>
          </w:rPr>
          <w:delText>—</w:delText>
        </w:r>
      </w:del>
      <w:ins w:id="7156" w:author="伍逸群" w:date="2025-08-09T22:24:35Z">
        <w:r>
          <w:rPr>
            <w:rFonts w:hint="eastAsia"/>
          </w:rPr>
          <w:t>＝（-</w:t>
        </w:r>
      </w:ins>
      <w:r>
        <w:rPr>
          <w:rFonts w:hint="eastAsia"/>
        </w:rPr>
        <w:t>shā）</w:t>
      </w:r>
      <w:del w:id="7157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</w:p>
    <w:p w14:paraId="6A9B32DB">
      <w:pPr>
        <w:pStyle w:val="2"/>
        <w:rPr>
          <w:ins w:id="7158" w:author="伍逸群" w:date="2025-08-09T22:24:35Z"/>
          <w:rFonts w:hint="eastAsia"/>
        </w:rPr>
      </w:pPr>
      <w:ins w:id="7159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老病。《庄子·知北游》：“謂盈虚衰殺，彼</w:t>
      </w:r>
      <w:del w:id="7160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61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盈虚非盈</w:t>
      </w:r>
    </w:p>
    <w:p w14:paraId="29426C8B">
      <w:pPr>
        <w:pStyle w:val="2"/>
        <w:rPr>
          <w:ins w:id="7162" w:author="伍逸群" w:date="2025-08-09T22:24:35Z"/>
          <w:rFonts w:hint="eastAsia"/>
        </w:rPr>
      </w:pPr>
      <w:r>
        <w:rPr>
          <w:rFonts w:hint="eastAsia"/>
        </w:rPr>
        <w:t>虚，彼</w:t>
      </w:r>
      <w:del w:id="7163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64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衰殺非衰殺。”成玄英疏：“老病</w:t>
      </w:r>
      <w:del w:id="7165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166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衰殺。”</w:t>
      </w:r>
      <w:del w:id="7167" w:author="伍逸群" w:date="2025-08-09T22:24:35Z">
        <w:r>
          <w:rPr>
            <w:rFonts w:hint="eastAsia"/>
            <w:sz w:val="18"/>
            <w:szCs w:val="18"/>
          </w:rPr>
          <w:delText>❸</w:delText>
        </w:r>
      </w:del>
      <w:ins w:id="7168" w:author="伍逸群" w:date="2025-08-09T22:24:35Z">
        <w:r>
          <w:rPr>
            <w:rFonts w:hint="eastAsia"/>
          </w:rPr>
          <w:t>③</w:t>
        </w:r>
      </w:ins>
      <w:r>
        <w:rPr>
          <w:rFonts w:hint="eastAsia"/>
        </w:rPr>
        <w:t>衰落</w:t>
      </w:r>
    </w:p>
    <w:p w14:paraId="7E0FD34B">
      <w:pPr>
        <w:pStyle w:val="2"/>
        <w:rPr>
          <w:ins w:id="7169" w:author="伍逸群" w:date="2025-08-09T22:24:35Z"/>
          <w:rFonts w:hint="eastAsia"/>
        </w:rPr>
      </w:pPr>
      <w:r>
        <w:rPr>
          <w:rFonts w:hint="eastAsia"/>
        </w:rPr>
        <w:t>肃杀。郭沫若《沸羹集·诗》：“诗人的感觉是特别锐敏的，</w:t>
      </w:r>
    </w:p>
    <w:p w14:paraId="34C460AC">
      <w:pPr>
        <w:pStyle w:val="2"/>
        <w:rPr>
          <w:rFonts w:hint="eastAsia"/>
        </w:rPr>
      </w:pPr>
      <w:r>
        <w:rPr>
          <w:rFonts w:hint="eastAsia"/>
        </w:rPr>
        <w:t>时代环境既衰杀，因此免不得</w:t>
      </w:r>
      <w:del w:id="7170" w:author="伍逸群" w:date="2025-08-09T22:24:35Z">
        <w:r>
          <w:rPr>
            <w:rFonts w:hint="eastAsia"/>
            <w:sz w:val="18"/>
            <w:szCs w:val="18"/>
          </w:rPr>
          <w:delText>‘</w:delText>
        </w:r>
      </w:del>
      <w:ins w:id="7171" w:author="伍逸群" w:date="2025-08-09T22:24:35Z">
        <w:r>
          <w:rPr>
            <w:rFonts w:hint="eastAsia"/>
          </w:rPr>
          <w:t>＇</w:t>
        </w:r>
      </w:ins>
      <w:r>
        <w:rPr>
          <w:rFonts w:hint="eastAsia"/>
        </w:rPr>
        <w:t>梧桐一叶落而知秋</w:t>
      </w:r>
      <w:del w:id="7172" w:author="伍逸群" w:date="2025-08-09T22:24:35Z">
        <w:r>
          <w:rPr>
            <w:rFonts w:hint="eastAsia"/>
            <w:sz w:val="18"/>
            <w:szCs w:val="18"/>
          </w:rPr>
          <w:delText>’</w:delText>
        </w:r>
      </w:del>
      <w:ins w:id="7173" w:author="伍逸群" w:date="2025-08-09T22:24:35Z">
        <w:r>
          <w:rPr>
            <w:rFonts w:hint="eastAsia"/>
          </w:rPr>
          <w:t>＇</w:t>
        </w:r>
      </w:ins>
      <w:r>
        <w:rPr>
          <w:rFonts w:hint="eastAsia"/>
        </w:rPr>
        <w:t>了。”</w:t>
      </w:r>
    </w:p>
    <w:p w14:paraId="08C047A9">
      <w:pPr>
        <w:pStyle w:val="2"/>
        <w:rPr>
          <w:ins w:id="7174" w:author="伍逸群" w:date="2025-08-09T22:24:35Z"/>
          <w:rFonts w:hint="eastAsia"/>
        </w:rPr>
      </w:pPr>
      <w:r>
        <w:rPr>
          <w:rFonts w:hint="eastAsia"/>
        </w:rPr>
        <w:t>10【衰2殺】（</w:t>
      </w:r>
      <w:del w:id="7175" w:author="伍逸群" w:date="2025-08-09T22:24:3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7176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shài）等差。汉王符</w:t>
      </w:r>
      <w:del w:id="7177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178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潜夫论·班禄》：</w:t>
      </w:r>
    </w:p>
    <w:p w14:paraId="11E541F2">
      <w:pPr>
        <w:pStyle w:val="2"/>
        <w:rPr>
          <w:ins w:id="7179" w:author="伍逸群" w:date="2025-08-09T22:24:35Z"/>
          <w:rFonts w:hint="eastAsia"/>
        </w:rPr>
      </w:pPr>
      <w:r>
        <w:rPr>
          <w:rFonts w:hint="eastAsia"/>
        </w:rPr>
        <w:t>“是以先聖籍田有制，供神有度，奉己有節，禮賢有數，</w:t>
      </w:r>
      <w:del w:id="7180" w:author="伍逸群" w:date="2025-08-09T22:24:35Z">
        <w:r>
          <w:rPr>
            <w:rFonts w:hint="eastAsia"/>
            <w:sz w:val="18"/>
            <w:szCs w:val="18"/>
          </w:rPr>
          <w:delText>上下</w:delText>
        </w:r>
      </w:del>
      <w:ins w:id="7181" w:author="伍逸群" w:date="2025-08-09T22:24:35Z">
        <w:r>
          <w:rPr>
            <w:rFonts w:hint="eastAsia"/>
          </w:rPr>
          <w:t>上</w:t>
        </w:r>
      </w:ins>
    </w:p>
    <w:p w14:paraId="5298F292">
      <w:pPr>
        <w:pStyle w:val="2"/>
        <w:rPr>
          <w:rFonts w:hint="eastAsia"/>
        </w:rPr>
      </w:pPr>
      <w:ins w:id="7182" w:author="伍逸群" w:date="2025-08-09T22:24:35Z">
        <w:r>
          <w:rPr>
            <w:rFonts w:hint="eastAsia"/>
          </w:rPr>
          <w:t>下</w:t>
        </w:r>
      </w:ins>
      <w:r>
        <w:rPr>
          <w:rFonts w:hint="eastAsia"/>
        </w:rPr>
        <w:t>大小，貴賤親疏，皆有等威，階級衰殺，各足禄其爵位。”</w:t>
      </w:r>
    </w:p>
    <w:p w14:paraId="3BF433E7">
      <w:pPr>
        <w:pStyle w:val="2"/>
        <w:rPr>
          <w:ins w:id="7183" w:author="伍逸群" w:date="2025-08-09T22:24:35Z"/>
          <w:rFonts w:hint="eastAsia"/>
        </w:rPr>
      </w:pPr>
      <w:r>
        <w:rPr>
          <w:rFonts w:hint="eastAsia"/>
        </w:rPr>
        <w:t>【衰翁】老翁。宋欧阳修</w:t>
      </w:r>
      <w:del w:id="7184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185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朝中措》词：“行樂直須</w:t>
      </w:r>
      <w:del w:id="7186" w:author="伍逸群" w:date="2025-08-09T22:24:35Z">
        <w:r>
          <w:rPr>
            <w:rFonts w:hint="eastAsia"/>
            <w:sz w:val="18"/>
            <w:szCs w:val="18"/>
          </w:rPr>
          <w:delText>年少</w:delText>
        </w:r>
      </w:del>
      <w:ins w:id="7187" w:author="伍逸群" w:date="2025-08-09T22:24:35Z">
        <w:r>
          <w:rPr>
            <w:rFonts w:hint="eastAsia"/>
          </w:rPr>
          <w:t>年</w:t>
        </w:r>
      </w:ins>
    </w:p>
    <w:p w14:paraId="28DDBEC0">
      <w:pPr>
        <w:pStyle w:val="2"/>
        <w:rPr>
          <w:ins w:id="7188" w:author="伍逸群" w:date="2025-08-09T22:24:35Z"/>
          <w:rFonts w:hint="eastAsia"/>
        </w:rPr>
      </w:pPr>
      <w:ins w:id="7189" w:author="伍逸群" w:date="2025-08-09T22:24:35Z">
        <w:r>
          <w:rPr>
            <w:rFonts w:hint="eastAsia"/>
          </w:rPr>
          <w:t>少</w:t>
        </w:r>
      </w:ins>
      <w:r>
        <w:rPr>
          <w:rFonts w:hint="eastAsia"/>
        </w:rPr>
        <w:t>，樽前看取衰翁。”宋陆游《晓出东城马上作》诗：“曉出</w:t>
      </w:r>
    </w:p>
    <w:p w14:paraId="1CB2FE92">
      <w:pPr>
        <w:pStyle w:val="2"/>
        <w:rPr>
          <w:rFonts w:hint="eastAsia"/>
        </w:rPr>
      </w:pPr>
      <w:r>
        <w:rPr>
          <w:rFonts w:hint="eastAsia"/>
        </w:rPr>
        <w:t>東城數幟紅，蒙茸狐貉擁衰翁。”</w:t>
      </w:r>
    </w:p>
    <w:p w14:paraId="67F0619A">
      <w:pPr>
        <w:pStyle w:val="2"/>
        <w:rPr>
          <w:ins w:id="7190" w:author="伍逸群" w:date="2025-08-09T22:24:35Z"/>
          <w:rFonts w:hint="eastAsia"/>
        </w:rPr>
      </w:pPr>
      <w:r>
        <w:rPr>
          <w:rFonts w:hint="eastAsia"/>
        </w:rPr>
        <w:t>【衰</w:t>
      </w:r>
      <w:del w:id="7191" w:author="伍逸群" w:date="2025-08-09T22:24:35Z">
        <w:r>
          <w:rPr>
            <w:rFonts w:hint="eastAsia"/>
            <w:sz w:val="18"/>
            <w:szCs w:val="18"/>
            <w:lang w:eastAsia="zh-CN"/>
          </w:rPr>
          <w:delText>3</w:delText>
        </w:r>
      </w:del>
      <w:del w:id="7192" w:author="伍逸群" w:date="2025-08-09T22:24:35Z">
        <w:r>
          <w:rPr>
            <w:rFonts w:hint="eastAsia"/>
            <w:sz w:val="18"/>
            <w:szCs w:val="18"/>
          </w:rPr>
          <w:delText>翁】</w:delText>
        </w:r>
      </w:del>
      <w:ins w:id="7193" w:author="伍逸群" w:date="2025-08-09T22:24:35Z">
        <w:r>
          <w:rPr>
            <w:rFonts w:hint="eastAsia"/>
          </w:rPr>
          <w:t xml:space="preserve">з翁】 </w:t>
        </w:r>
      </w:ins>
      <w:r>
        <w:rPr>
          <w:rFonts w:hint="eastAsia"/>
        </w:rPr>
        <w:t>披着蓑衣的老翁。宋辛弃疾＜乌夜啼·廓</w:t>
      </w:r>
    </w:p>
    <w:p w14:paraId="47FD3D27">
      <w:pPr>
        <w:pStyle w:val="2"/>
        <w:rPr>
          <w:ins w:id="7194" w:author="伍逸群" w:date="2025-08-09T22:24:35Z"/>
          <w:rFonts w:hint="eastAsia"/>
        </w:rPr>
      </w:pPr>
      <w:r>
        <w:rPr>
          <w:rFonts w:hint="eastAsia"/>
        </w:rPr>
        <w:t>之见和复用前韵》词：“千尺蔓，雲葉亂，繫長松。却笑</w:t>
      </w:r>
      <w:del w:id="7195" w:author="伍逸群" w:date="2025-08-09T22:24:35Z">
        <w:r>
          <w:rPr>
            <w:rFonts w:hint="eastAsia"/>
            <w:sz w:val="18"/>
            <w:szCs w:val="18"/>
          </w:rPr>
          <w:delText>一身</w:delText>
        </w:r>
      </w:del>
      <w:ins w:id="7196" w:author="伍逸群" w:date="2025-08-09T22:24:35Z">
        <w:r>
          <w:rPr>
            <w:rFonts w:hint="eastAsia"/>
          </w:rPr>
          <w:t>一</w:t>
        </w:r>
      </w:ins>
    </w:p>
    <w:p w14:paraId="6FFAAEEF">
      <w:pPr>
        <w:pStyle w:val="2"/>
        <w:rPr>
          <w:rFonts w:hint="eastAsia"/>
        </w:rPr>
      </w:pPr>
      <w:ins w:id="7197" w:author="伍逸群" w:date="2025-08-09T22:24:35Z">
        <w:r>
          <w:rPr>
            <w:rFonts w:hint="eastAsia"/>
          </w:rPr>
          <w:t>身</w:t>
        </w:r>
      </w:ins>
      <w:r>
        <w:rPr>
          <w:rFonts w:hint="eastAsia"/>
        </w:rPr>
        <w:t>纏繞、似衰翁。”</w:t>
      </w:r>
    </w:p>
    <w:p w14:paraId="10FFC1E7">
      <w:pPr>
        <w:pStyle w:val="2"/>
        <w:rPr>
          <w:ins w:id="7198" w:author="伍逸群" w:date="2025-08-09T22:24:35Z"/>
          <w:rFonts w:hint="eastAsia"/>
        </w:rPr>
      </w:pPr>
      <w:r>
        <w:rPr>
          <w:rFonts w:hint="eastAsia"/>
        </w:rPr>
        <w:t>【衰衰】（</w:t>
      </w:r>
      <w:del w:id="7199" w:author="伍逸群" w:date="2025-08-09T22:24:35Z">
        <w:r>
          <w:rPr>
            <w:rFonts w:hint="eastAsia"/>
            <w:sz w:val="18"/>
            <w:szCs w:val="18"/>
            <w:lang w:eastAsia="zh-CN"/>
          </w:rPr>
          <w:delText>—</w:delText>
        </w:r>
      </w:del>
      <w:ins w:id="7200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shuāi）瘦瘠貌。汉扬雄《太玄·众》：“次</w:t>
      </w:r>
    </w:p>
    <w:p w14:paraId="56712574">
      <w:pPr>
        <w:pStyle w:val="2"/>
        <w:rPr>
          <w:ins w:id="7201" w:author="伍逸群" w:date="2025-08-09T22:24:35Z"/>
          <w:rFonts w:hint="eastAsia"/>
        </w:rPr>
      </w:pPr>
      <w:r>
        <w:rPr>
          <w:rFonts w:hint="eastAsia"/>
        </w:rPr>
        <w:t>八，兵衰衰，見其病，不見</w:t>
      </w:r>
      <w:del w:id="7202" w:author="伍逸群" w:date="2025-08-09T22:24:35Z">
        <w:r>
          <w:rPr>
            <w:rFonts w:hint="eastAsia"/>
            <w:sz w:val="18"/>
            <w:szCs w:val="18"/>
          </w:rPr>
          <w:delText>輿</w:delText>
        </w:r>
      </w:del>
      <w:ins w:id="7203" w:author="伍逸群" w:date="2025-08-09T22:24:35Z">
        <w:r>
          <w:rPr>
            <w:rFonts w:hint="eastAsia"/>
          </w:rPr>
          <w:t>興</w:t>
        </w:r>
      </w:ins>
      <w:r>
        <w:rPr>
          <w:rFonts w:hint="eastAsia"/>
        </w:rPr>
        <w:t>尸。”范望注：“衰衰，瘦瘠之貌</w:t>
      </w:r>
    </w:p>
    <w:p w14:paraId="212C2782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2C9B6D93">
      <w:pPr>
        <w:pStyle w:val="2"/>
        <w:rPr>
          <w:ins w:id="7204" w:author="伍逸群" w:date="2025-08-09T22:24:35Z"/>
          <w:rFonts w:hint="eastAsia"/>
        </w:rPr>
      </w:pPr>
      <w:r>
        <w:rPr>
          <w:rFonts w:hint="eastAsia"/>
        </w:rPr>
        <w:t>【衰4衰】（</w:t>
      </w:r>
      <w:del w:id="7205" w:author="伍逸群" w:date="2025-08-09T22:24:3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7206" w:author="伍逸群" w:date="2025-08-09T22:24:35Z">
        <w:r>
          <w:rPr>
            <w:rFonts w:hint="eastAsia"/>
          </w:rPr>
          <w:t>-</w:t>
        </w:r>
      </w:ins>
      <w:r>
        <w:rPr>
          <w:rFonts w:hint="eastAsia"/>
        </w:rPr>
        <w:t>suī）下垂貌；纷披貌。《释名·释兵》：</w:t>
      </w:r>
    </w:p>
    <w:p w14:paraId="66225E82">
      <w:pPr>
        <w:pStyle w:val="2"/>
        <w:rPr>
          <w:ins w:id="7207" w:author="伍逸群" w:date="2025-08-09T22:24:35Z"/>
          <w:rFonts w:hint="eastAsia"/>
        </w:rPr>
      </w:pPr>
      <w:r>
        <w:rPr>
          <w:rFonts w:hint="eastAsia"/>
        </w:rPr>
        <w:t>“綏，夏后氏之旌也，其形衰衰也。”唐韩愈《南山有高树行</w:t>
      </w:r>
    </w:p>
    <w:p w14:paraId="732A4C15">
      <w:pPr>
        <w:pStyle w:val="2"/>
        <w:rPr>
          <w:ins w:id="7208" w:author="伍逸群" w:date="2025-08-09T22:24:35Z"/>
          <w:rFonts w:hint="eastAsia"/>
        </w:rPr>
      </w:pPr>
      <w:r>
        <w:rPr>
          <w:rFonts w:hint="eastAsia"/>
        </w:rPr>
        <w:t>赠李宗闵》：“南山有高樹，花葉何衰衰！”宋梅尧臣《次韵</w:t>
      </w:r>
    </w:p>
    <w:p w14:paraId="0133BD6A">
      <w:pPr>
        <w:pStyle w:val="2"/>
        <w:rPr>
          <w:ins w:id="7209" w:author="伍逸群" w:date="2025-08-09T22:24:35Z"/>
          <w:rFonts w:hint="eastAsia"/>
        </w:rPr>
      </w:pPr>
      <w:r>
        <w:rPr>
          <w:rFonts w:hint="eastAsia"/>
        </w:rPr>
        <w:t>和永叔雨中寄原甫舍人》：“賴得春巢燕未歸，高簷終日雨</w:t>
      </w:r>
    </w:p>
    <w:p w14:paraId="6818FCC0">
      <w:pPr>
        <w:pStyle w:val="2"/>
        <w:rPr>
          <w:rFonts w:hint="eastAsia"/>
        </w:rPr>
      </w:pPr>
      <w:r>
        <w:rPr>
          <w:rFonts w:hint="eastAsia"/>
        </w:rPr>
        <w:t>衰衰。”</w:t>
      </w:r>
    </w:p>
    <w:p w14:paraId="6449E8C4">
      <w:pPr>
        <w:pStyle w:val="2"/>
        <w:rPr>
          <w:ins w:id="7210" w:author="伍逸群" w:date="2025-08-09T22:24:35Z"/>
          <w:rFonts w:hint="eastAsia"/>
        </w:rPr>
      </w:pPr>
      <w:r>
        <w:rPr>
          <w:rFonts w:hint="eastAsia"/>
        </w:rPr>
        <w:t>【衰病】衰弱抱病。唐吴融《阌乡寓居·阿对泉</w:t>
      </w:r>
      <w:del w:id="7211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12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诗：</w:t>
      </w:r>
    </w:p>
    <w:p w14:paraId="7EE2C52A">
      <w:pPr>
        <w:pStyle w:val="2"/>
        <w:rPr>
          <w:ins w:id="7213" w:author="伍逸群" w:date="2025-08-09T22:24:35Z"/>
          <w:rFonts w:hint="eastAsia"/>
        </w:rPr>
      </w:pPr>
      <w:r>
        <w:rPr>
          <w:rFonts w:hint="eastAsia"/>
        </w:rPr>
        <w:t>“六載抽毫侍禁闈，不堪衰病決然歸。”宋苏轼《次韵李修</w:t>
      </w:r>
    </w:p>
    <w:p w14:paraId="0B8D090E">
      <w:pPr>
        <w:pStyle w:val="2"/>
        <w:rPr>
          <w:ins w:id="7214" w:author="伍逸群" w:date="2025-08-09T22:24:35Z"/>
          <w:rFonts w:hint="eastAsia"/>
        </w:rPr>
      </w:pPr>
      <w:r>
        <w:rPr>
          <w:rFonts w:hint="eastAsia"/>
        </w:rPr>
        <w:t>孺留别</w:t>
      </w:r>
      <w:del w:id="7215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16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之二：“窮通等是思家意，衰病難堪送客悲。”</w:t>
      </w:r>
      <w:del w:id="7217" w:author="伍逸群" w:date="2025-08-09T22:24:35Z">
        <w:r>
          <w:rPr>
            <w:rFonts w:hint="eastAsia"/>
            <w:sz w:val="18"/>
            <w:szCs w:val="18"/>
          </w:rPr>
          <w:delText>《警世</w:delText>
        </w:r>
      </w:del>
      <w:ins w:id="7218" w:author="伍逸群" w:date="2025-08-09T22:24:35Z">
        <w:r>
          <w:rPr>
            <w:rFonts w:hint="eastAsia"/>
          </w:rPr>
          <w:t>＜警</w:t>
        </w:r>
      </w:ins>
    </w:p>
    <w:p w14:paraId="6BED3203">
      <w:pPr>
        <w:pStyle w:val="2"/>
        <w:rPr>
          <w:ins w:id="7219" w:author="伍逸群" w:date="2025-08-09T22:24:35Z"/>
          <w:rFonts w:hint="eastAsia"/>
        </w:rPr>
      </w:pPr>
      <w:ins w:id="7220" w:author="伍逸群" w:date="2025-08-09T22:24:35Z">
        <w:r>
          <w:rPr>
            <w:rFonts w:hint="eastAsia"/>
          </w:rPr>
          <w:t>世</w:t>
        </w:r>
      </w:ins>
      <w:r>
        <w:rPr>
          <w:rFonts w:hint="eastAsia"/>
        </w:rPr>
        <w:t>通言·老门生三世报恩》：“老夫衰病，不久於世。”</w:t>
      </w:r>
      <w:del w:id="7221" w:author="伍逸群" w:date="2025-08-09T22:24:35Z">
        <w:r>
          <w:rPr>
            <w:rFonts w:hint="eastAsia"/>
            <w:sz w:val="18"/>
            <w:szCs w:val="18"/>
          </w:rPr>
          <w:delText>叶圣陶《</w:delText>
        </w:r>
      </w:del>
      <w:ins w:id="7222" w:author="伍逸群" w:date="2025-08-09T22:24:35Z">
        <w:r>
          <w:rPr>
            <w:rFonts w:hint="eastAsia"/>
          </w:rPr>
          <w:t>叶圣</w:t>
        </w:r>
      </w:ins>
    </w:p>
    <w:p w14:paraId="6BC76083">
      <w:pPr>
        <w:pStyle w:val="2"/>
        <w:rPr>
          <w:ins w:id="7223" w:author="伍逸群" w:date="2025-08-09T22:24:35Z"/>
          <w:rFonts w:hint="eastAsia"/>
        </w:rPr>
      </w:pPr>
      <w:ins w:id="7224" w:author="伍逸群" w:date="2025-08-09T22:24:35Z">
        <w:r>
          <w:rPr>
            <w:rFonts w:hint="eastAsia"/>
          </w:rPr>
          <w:t>陶＜</w:t>
        </w:r>
      </w:ins>
      <w:r>
        <w:rPr>
          <w:rFonts w:hint="eastAsia"/>
        </w:rPr>
        <w:t>未厌集·苦辛</w:t>
      </w:r>
      <w:del w:id="7225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26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：“这位衰病侵寻的老太太，还得把她</w:t>
      </w:r>
    </w:p>
    <w:p w14:paraId="22B07A34">
      <w:pPr>
        <w:pStyle w:val="2"/>
        <w:rPr>
          <w:rFonts w:hint="eastAsia"/>
        </w:rPr>
      </w:pPr>
      <w:r>
        <w:rPr>
          <w:rFonts w:hint="eastAsia"/>
        </w:rPr>
        <w:t>消磨且尽的精力，灌注到全家的一切，作全家的中枢呢！”</w:t>
      </w:r>
    </w:p>
    <w:p w14:paraId="034C32A3">
      <w:pPr>
        <w:pStyle w:val="2"/>
        <w:rPr>
          <w:ins w:id="7227" w:author="伍逸群" w:date="2025-08-09T22:24:35Z"/>
          <w:rFonts w:hint="eastAsia"/>
        </w:rPr>
      </w:pPr>
      <w:r>
        <w:rPr>
          <w:rFonts w:hint="eastAsia"/>
        </w:rPr>
        <w:t>【衰疲】衰弱疲病。宋苏辙</w:t>
      </w:r>
      <w:del w:id="7228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229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代齐州李肃之谏议谢</w:t>
      </w:r>
    </w:p>
    <w:p w14:paraId="4BC9B8D8">
      <w:pPr>
        <w:pStyle w:val="2"/>
        <w:rPr>
          <w:ins w:id="7230" w:author="伍逸群" w:date="2025-08-09T22:24:35Z"/>
          <w:rFonts w:hint="eastAsia"/>
        </w:rPr>
      </w:pPr>
      <w:r>
        <w:rPr>
          <w:rFonts w:hint="eastAsia"/>
        </w:rPr>
        <w:t>表》：“衰疲無用，退避</w:t>
      </w:r>
      <w:del w:id="7231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232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宜。”《清史稿·张煌言传》：“十三</w:t>
      </w:r>
    </w:p>
    <w:p w14:paraId="15973163">
      <w:pPr>
        <w:pStyle w:val="2"/>
        <w:rPr>
          <w:ins w:id="7233" w:author="伍逸群" w:date="2025-08-09T22:24:35Z"/>
          <w:rFonts w:hint="eastAsia"/>
        </w:rPr>
      </w:pPr>
      <w:r>
        <w:rPr>
          <w:rFonts w:hint="eastAsia"/>
        </w:rPr>
        <w:t>家者，郝永忠、劉體純輩，故李自成部將，竄據茅麓山，衰</w:t>
      </w:r>
    </w:p>
    <w:p w14:paraId="309948CA">
      <w:pPr>
        <w:pStyle w:val="2"/>
        <w:rPr>
          <w:ins w:id="7234" w:author="伍逸群" w:date="2025-08-09T22:24:35Z"/>
          <w:rFonts w:hint="eastAsia"/>
        </w:rPr>
      </w:pPr>
      <w:r>
        <w:rPr>
          <w:rFonts w:hint="eastAsia"/>
        </w:rPr>
        <w:t>疲不敢出。”柳洲＜风雨桃花洲</w:t>
      </w:r>
      <w:del w:id="7235" w:author="伍逸群" w:date="2025-08-09T22:24:35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236" w:author="伍逸群" w:date="2025-08-09T22:24:35Z">
        <w:r>
          <w:rPr>
            <w:rFonts w:hint="eastAsia"/>
          </w:rPr>
          <w:t>》</w:t>
        </w:r>
      </w:ins>
      <w:r>
        <w:rPr>
          <w:rFonts w:hint="eastAsia"/>
        </w:rPr>
        <w:t>二：“西北面圩岸上一个衰</w:t>
      </w:r>
    </w:p>
    <w:p w14:paraId="3538706A">
      <w:pPr>
        <w:pStyle w:val="2"/>
        <w:rPr>
          <w:rFonts w:hint="eastAsia"/>
        </w:rPr>
      </w:pPr>
      <w:r>
        <w:rPr>
          <w:rFonts w:hint="eastAsia"/>
        </w:rPr>
        <w:t>疲的老人，用昏花的眼睛，向芦苇荡中搜索着，吆喝着。”</w:t>
      </w:r>
    </w:p>
    <w:p w14:paraId="5EA27A24">
      <w:pPr>
        <w:pStyle w:val="2"/>
        <w:rPr>
          <w:ins w:id="7237" w:author="伍逸群" w:date="2025-08-09T22:24:35Z"/>
          <w:rFonts w:hint="eastAsia"/>
        </w:rPr>
      </w:pPr>
      <w:r>
        <w:rPr>
          <w:rFonts w:hint="eastAsia"/>
        </w:rPr>
        <w:t>【衰涕】老泪。金元好问《过三乡望女儿村追怀溪</w:t>
      </w:r>
    </w:p>
    <w:p w14:paraId="1CA7D9EC">
      <w:pPr>
        <w:pStyle w:val="2"/>
        <w:rPr>
          <w:ins w:id="7238" w:author="伍逸群" w:date="2025-08-09T22:24:35Z"/>
          <w:rFonts w:hint="eastAsia"/>
        </w:rPr>
      </w:pPr>
      <w:r>
        <w:rPr>
          <w:rFonts w:hint="eastAsia"/>
        </w:rPr>
        <w:t>南诗老辛敬之》诗之二：“欲就溪南問遺事，不禁衰涕落</w:t>
      </w:r>
    </w:p>
    <w:p w14:paraId="64274A41">
      <w:pPr>
        <w:pStyle w:val="2"/>
        <w:rPr>
          <w:rFonts w:hint="eastAsia"/>
        </w:rPr>
      </w:pPr>
      <w:r>
        <w:rPr>
          <w:rFonts w:hint="eastAsia"/>
        </w:rPr>
        <w:t>煙霞。”</w:t>
      </w:r>
    </w:p>
    <w:p w14:paraId="091395AA">
      <w:pPr>
        <w:pStyle w:val="2"/>
        <w:rPr>
          <w:ins w:id="7239" w:author="伍逸群" w:date="2025-08-09T22:24:35Z"/>
          <w:rFonts w:hint="eastAsia"/>
        </w:rPr>
      </w:pPr>
      <w:r>
        <w:rPr>
          <w:rFonts w:hint="eastAsia"/>
        </w:rPr>
        <w:t>【衰弱】</w:t>
      </w:r>
      <w:del w:id="7240" w:author="伍逸群" w:date="2025-08-09T22:24:35Z">
        <w:r>
          <w:rPr>
            <w:rFonts w:hint="eastAsia"/>
            <w:sz w:val="18"/>
            <w:szCs w:val="18"/>
          </w:rPr>
          <w:delText>❶</w:delText>
        </w:r>
      </w:del>
      <w:ins w:id="7241" w:author="伍逸群" w:date="2025-08-09T22:24:35Z">
        <w:r>
          <w:rPr>
            <w:rFonts w:hint="eastAsia"/>
          </w:rPr>
          <w:t>①</w:t>
        </w:r>
      </w:ins>
      <w:r>
        <w:rPr>
          <w:rFonts w:hint="eastAsia"/>
        </w:rPr>
        <w:t>身体的机能、精力衰退减弱。《战国策·</w:t>
      </w:r>
    </w:p>
    <w:p w14:paraId="5C47B58C">
      <w:pPr>
        <w:pStyle w:val="2"/>
        <w:rPr>
          <w:ins w:id="7242" w:author="伍逸群" w:date="2025-08-09T22:24:35Z"/>
          <w:rFonts w:hint="eastAsia"/>
        </w:rPr>
      </w:pPr>
      <w:r>
        <w:rPr>
          <w:rFonts w:hint="eastAsia"/>
        </w:rPr>
        <w:t>楚策四》：“今王疾甚，旦暮且崩，太子衰弱，疾而不起。”</w:t>
      </w:r>
    </w:p>
    <w:p w14:paraId="60C5367B">
      <w:pPr>
        <w:pStyle w:val="2"/>
        <w:rPr>
          <w:ins w:id="7243" w:author="伍逸群" w:date="2025-08-09T22:24:35Z"/>
          <w:rFonts w:hint="eastAsia"/>
        </w:rPr>
      </w:pPr>
      <w:r>
        <w:rPr>
          <w:rFonts w:hint="eastAsia"/>
        </w:rPr>
        <w:t>明王守仁《传习录》卷中：“竊意覺精力衰弱不足以終事</w:t>
      </w:r>
    </w:p>
    <w:p w14:paraId="19206FC0">
      <w:pPr>
        <w:pStyle w:val="2"/>
        <w:rPr>
          <w:ins w:id="7244" w:author="伍逸群" w:date="2025-08-09T22:24:35Z"/>
          <w:rFonts w:hint="eastAsia"/>
        </w:rPr>
      </w:pPr>
      <w:r>
        <w:rPr>
          <w:rFonts w:hint="eastAsia"/>
        </w:rPr>
        <w:t>者，良知也。”柔石《二月》一：“医生说他心脏衰弱，他自己</w:t>
      </w:r>
    </w:p>
    <w:p w14:paraId="74FAAE0E">
      <w:pPr>
        <w:pStyle w:val="2"/>
        <w:rPr>
          <w:ins w:id="7245" w:author="伍逸群" w:date="2025-08-09T22:24:35Z"/>
          <w:rFonts w:hint="eastAsia"/>
        </w:rPr>
      </w:pPr>
      <w:r>
        <w:rPr>
          <w:rFonts w:hint="eastAsia"/>
        </w:rPr>
        <w:t>有时也感到对于都市生活有种种厌弃。”</w:t>
      </w:r>
      <w:del w:id="7246" w:author="伍逸群" w:date="2025-08-09T22:24:35Z">
        <w:r>
          <w:rPr>
            <w:rFonts w:hint="eastAsia"/>
            <w:sz w:val="18"/>
            <w:szCs w:val="18"/>
          </w:rPr>
          <w:delText>❷</w:delText>
        </w:r>
      </w:del>
      <w:ins w:id="7247" w:author="伍逸群" w:date="2025-08-09T22:24:35Z">
        <w:r>
          <w:rPr>
            <w:rFonts w:hint="eastAsia"/>
          </w:rPr>
          <w:t>②</w:t>
        </w:r>
      </w:ins>
      <w:r>
        <w:rPr>
          <w:rFonts w:hint="eastAsia"/>
        </w:rPr>
        <w:t>事物由强转弱。</w:t>
      </w:r>
      <w:del w:id="7248" w:author="伍逸群" w:date="2025-08-09T22:24:35Z">
        <w:r>
          <w:rPr>
            <w:rFonts w:hint="eastAsia"/>
            <w:sz w:val="18"/>
            <w:szCs w:val="18"/>
            <w:lang w:eastAsia="zh-CN"/>
          </w:rPr>
          <w:delText>＜</w:delText>
        </w:r>
      </w:del>
    </w:p>
    <w:p w14:paraId="646F570E">
      <w:pPr>
        <w:pStyle w:val="2"/>
        <w:rPr>
          <w:ins w:id="7249" w:author="伍逸群" w:date="2025-08-09T22:24:35Z"/>
          <w:rFonts w:hint="eastAsia"/>
        </w:rPr>
      </w:pPr>
      <w:ins w:id="7250" w:author="伍逸群" w:date="2025-08-09T22:24:35Z">
        <w:r>
          <w:rPr>
            <w:rFonts w:hint="eastAsia"/>
          </w:rPr>
          <w:t>《</w:t>
        </w:r>
      </w:ins>
      <w:r>
        <w:rPr>
          <w:rFonts w:hint="eastAsia"/>
        </w:rPr>
        <w:t>汉书·魏相传</w:t>
      </w:r>
      <w:del w:id="7251" w:author="伍逸群" w:date="2025-08-09T22:24:35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252" w:author="伍逸群" w:date="2025-08-09T22:24:35Z">
        <w:r>
          <w:rPr>
            <w:rFonts w:hint="eastAsia"/>
          </w:rPr>
          <w:t>》</w:t>
        </w:r>
      </w:ins>
      <w:r>
        <w:rPr>
          <w:rFonts w:hint="eastAsia"/>
        </w:rPr>
        <w:t>：“上與後將軍趙充國等議，欲因匈奴</w:t>
      </w:r>
      <w:del w:id="7253" w:author="伍逸群" w:date="2025-08-09T22:24:35Z">
        <w:r>
          <w:rPr>
            <w:rFonts w:hint="eastAsia"/>
            <w:sz w:val="18"/>
            <w:szCs w:val="18"/>
          </w:rPr>
          <w:delText>衰弱</w:delText>
        </w:r>
      </w:del>
      <w:ins w:id="7254" w:author="伍逸群" w:date="2025-08-09T22:24:35Z">
        <w:r>
          <w:rPr>
            <w:rFonts w:hint="eastAsia"/>
          </w:rPr>
          <w:t>衰</w:t>
        </w:r>
      </w:ins>
    </w:p>
    <w:p w14:paraId="600A1237">
      <w:pPr>
        <w:pStyle w:val="2"/>
        <w:rPr>
          <w:ins w:id="7255" w:author="伍逸群" w:date="2025-08-09T22:24:35Z"/>
          <w:rFonts w:hint="eastAsia"/>
        </w:rPr>
      </w:pPr>
      <w:ins w:id="7256" w:author="伍逸群" w:date="2025-08-09T22:24:35Z">
        <w:r>
          <w:rPr>
            <w:rFonts w:hint="eastAsia"/>
          </w:rPr>
          <w:t>弱</w:t>
        </w:r>
      </w:ins>
      <w:r>
        <w:rPr>
          <w:rFonts w:hint="eastAsia"/>
        </w:rPr>
        <w:t>，出兵</w:t>
      </w:r>
      <w:del w:id="7257" w:author="伍逸群" w:date="2025-08-09T22:24:35Z">
        <w:r>
          <w:rPr>
            <w:rFonts w:hint="eastAsia"/>
            <w:sz w:val="18"/>
            <w:szCs w:val="18"/>
          </w:rPr>
          <w:delText>撃</w:delText>
        </w:r>
      </w:del>
      <w:ins w:id="7258" w:author="伍逸群" w:date="2025-08-09T22:24:35Z">
        <w:r>
          <w:rPr>
            <w:rFonts w:hint="eastAsia"/>
          </w:rPr>
          <w:t>擊</w:t>
        </w:r>
      </w:ins>
      <w:r>
        <w:rPr>
          <w:rFonts w:hint="eastAsia"/>
        </w:rPr>
        <w:t>其右地，使不敢復擾西域。”宋苏辙《议论</w:t>
      </w:r>
      <w:del w:id="7259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60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：“公</w:t>
      </w:r>
    </w:p>
    <w:p w14:paraId="761F5AFE">
      <w:pPr>
        <w:pStyle w:val="2"/>
        <w:rPr>
          <w:ins w:id="7261" w:author="伍逸群" w:date="2025-08-09T22:24:35Z"/>
          <w:rFonts w:hint="eastAsia"/>
        </w:rPr>
      </w:pPr>
      <w:r>
        <w:rPr>
          <w:rFonts w:hint="eastAsia"/>
        </w:rPr>
        <w:t>室既微，則三桓之子孫，天下之所謂宜盛者也，而終以</w:t>
      </w:r>
      <w:del w:id="7262" w:author="伍逸群" w:date="2025-08-09T22:24:35Z">
        <w:r>
          <w:rPr>
            <w:rFonts w:hint="eastAsia"/>
            <w:sz w:val="18"/>
            <w:szCs w:val="18"/>
          </w:rPr>
          <w:delText>衰弱</w:delText>
        </w:r>
      </w:del>
      <w:ins w:id="7263" w:author="伍逸群" w:date="2025-08-09T22:24:35Z">
        <w:r>
          <w:rPr>
            <w:rFonts w:hint="eastAsia"/>
          </w:rPr>
          <w:t>衰</w:t>
        </w:r>
      </w:ins>
    </w:p>
    <w:p w14:paraId="223197B3">
      <w:pPr>
        <w:pStyle w:val="2"/>
        <w:rPr>
          <w:ins w:id="7264" w:author="伍逸群" w:date="2025-08-09T22:24:35Z"/>
          <w:rFonts w:hint="eastAsia"/>
        </w:rPr>
      </w:pPr>
      <w:ins w:id="7265" w:author="伍逸群" w:date="2025-08-09T22:24:35Z">
        <w:r>
          <w:rPr>
            <w:rFonts w:hint="eastAsia"/>
          </w:rPr>
          <w:t>弱</w:t>
        </w:r>
      </w:ins>
      <w:r>
        <w:rPr>
          <w:rFonts w:hint="eastAsia"/>
        </w:rPr>
        <w:t>而不振。”清魏源《圣武记》卷一：“大同巡撫張宗衡力言</w:t>
      </w:r>
    </w:p>
    <w:p w14:paraId="609926D9">
      <w:pPr>
        <w:pStyle w:val="2"/>
        <w:rPr>
          <w:ins w:id="7266" w:author="伍逸群" w:date="2025-08-09T22:24:35Z"/>
          <w:rFonts w:hint="eastAsia"/>
        </w:rPr>
      </w:pPr>
      <w:r>
        <w:rPr>
          <w:rFonts w:hint="eastAsia"/>
        </w:rPr>
        <w:t>插部衰弱無能</w:t>
      </w:r>
      <w:del w:id="7267" w:author="伍逸群" w:date="2025-08-09T22:24:35Z">
        <w:r>
          <w:rPr>
            <w:rFonts w:hint="eastAsia"/>
            <w:sz w:val="18"/>
            <w:szCs w:val="18"/>
          </w:rPr>
          <w:delText>爲</w:delText>
        </w:r>
      </w:del>
      <w:ins w:id="7268" w:author="伍逸群" w:date="2025-08-09T22:24:35Z">
        <w:r>
          <w:rPr>
            <w:rFonts w:hint="eastAsia"/>
          </w:rPr>
          <w:t>為</w:t>
        </w:r>
      </w:ins>
      <w:r>
        <w:rPr>
          <w:rFonts w:hint="eastAsia"/>
        </w:rPr>
        <w:t>。”洪深《戏剧导演的初步知识》下篇三：</w:t>
      </w:r>
    </w:p>
    <w:p w14:paraId="44BB7ED4">
      <w:pPr>
        <w:pStyle w:val="2"/>
        <w:rPr>
          <w:rFonts w:hint="eastAsia"/>
        </w:rPr>
      </w:pPr>
      <w:r>
        <w:rPr>
          <w:rFonts w:hint="eastAsia"/>
        </w:rPr>
        <w:t>“两线衔接愈近波形，运动的气势便愈见衰弱。”</w:t>
      </w:r>
    </w:p>
    <w:p w14:paraId="10DD4E83">
      <w:pPr>
        <w:pStyle w:val="2"/>
        <w:rPr>
          <w:ins w:id="7269" w:author="伍逸群" w:date="2025-08-09T22:24:35Z"/>
          <w:rFonts w:hint="eastAsia"/>
        </w:rPr>
      </w:pPr>
      <w:r>
        <w:rPr>
          <w:rFonts w:hint="eastAsia"/>
        </w:rPr>
        <w:t>【衰陵】衰败陵夷。《三国志·魏志·袁术传</w:t>
      </w:r>
      <w:del w:id="7270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71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“舍</w:t>
      </w:r>
    </w:p>
    <w:p w14:paraId="34948E12">
      <w:pPr>
        <w:pStyle w:val="2"/>
        <w:rPr>
          <w:ins w:id="7272" w:author="伍逸群" w:date="2025-08-09T22:24:35Z"/>
          <w:rFonts w:hint="eastAsia"/>
        </w:rPr>
      </w:pPr>
      <w:r>
        <w:rPr>
          <w:rFonts w:hint="eastAsia"/>
        </w:rPr>
        <w:t>近交遠如此”裴松之注引三国吴韦昭</w:t>
      </w:r>
      <w:del w:id="7273" w:author="伍逸群" w:date="2025-08-09T22:24:35Z">
        <w:r>
          <w:rPr>
            <w:rFonts w:hint="eastAsia"/>
            <w:sz w:val="18"/>
            <w:szCs w:val="18"/>
          </w:rPr>
          <w:delText>《吴书》</w:delText>
        </w:r>
      </w:del>
      <w:ins w:id="7274" w:author="伍逸群" w:date="2025-08-09T22:24:35Z">
        <w:r>
          <w:rPr>
            <w:rFonts w:hint="eastAsia"/>
          </w:rPr>
          <w:t>＜吴书＞</w:t>
        </w:r>
      </w:ins>
      <w:r>
        <w:rPr>
          <w:rFonts w:hint="eastAsia"/>
        </w:rPr>
        <w:t>：“術觀漢室</w:t>
      </w:r>
    </w:p>
    <w:p w14:paraId="77FA71D6">
      <w:pPr>
        <w:pStyle w:val="2"/>
        <w:rPr>
          <w:ins w:id="7275" w:author="伍逸群" w:date="2025-08-09T22:24:35Z"/>
          <w:rFonts w:hint="eastAsia"/>
        </w:rPr>
      </w:pPr>
      <w:r>
        <w:rPr>
          <w:rFonts w:hint="eastAsia"/>
        </w:rPr>
        <w:t>衰陵，陰懷異志，故外託公義以拒紹。”唐陆德明《＜春秋穀</w:t>
      </w:r>
    </w:p>
    <w:p w14:paraId="752479C8">
      <w:pPr>
        <w:pStyle w:val="2"/>
        <w:rPr>
          <w:rFonts w:hint="eastAsia"/>
        </w:rPr>
      </w:pPr>
      <w:r>
        <w:rPr>
          <w:rFonts w:hint="eastAsia"/>
        </w:rPr>
        <w:t>梁传注疏＞序》：“昔周道衰陵，乾綱絶紐。”</w:t>
      </w:r>
    </w:p>
    <w:p w14:paraId="18A8ECEC">
      <w:pPr>
        <w:pStyle w:val="2"/>
        <w:rPr>
          <w:rFonts w:hint="eastAsia"/>
        </w:rPr>
      </w:pPr>
      <w:r>
        <w:rPr>
          <w:rFonts w:hint="eastAsia"/>
        </w:rPr>
        <w:t>11【衰黄】枯黄。郭沫若</w:t>
      </w:r>
      <w:del w:id="7276" w:author="伍逸群" w:date="2025-08-09T22:24:35Z">
        <w:r>
          <w:rPr>
            <w:rFonts w:hint="eastAsia"/>
            <w:sz w:val="18"/>
            <w:szCs w:val="18"/>
          </w:rPr>
          <w:delText>《</w:delText>
        </w:r>
      </w:del>
      <w:ins w:id="7277" w:author="伍逸群" w:date="2025-08-09T22:24:35Z">
        <w:r>
          <w:rPr>
            <w:rFonts w:hint="eastAsia"/>
          </w:rPr>
          <w:t>＜</w:t>
        </w:r>
      </w:ins>
      <w:r>
        <w:rPr>
          <w:rFonts w:hint="eastAsia"/>
        </w:rPr>
        <w:t>水平线下·到宜兴去</w:t>
      </w:r>
      <w:del w:id="7278" w:author="伍逸群" w:date="2025-08-09T22:24:35Z">
        <w:r>
          <w:rPr>
            <w:rFonts w:hint="eastAsia"/>
            <w:sz w:val="18"/>
            <w:szCs w:val="18"/>
          </w:rPr>
          <w:delText>》</w:delText>
        </w:r>
      </w:del>
      <w:ins w:id="7279" w:author="伍逸群" w:date="2025-08-09T22:24:35Z">
        <w:r>
          <w:rPr>
            <w:rFonts w:hint="eastAsia"/>
          </w:rPr>
          <w:t>＞</w:t>
        </w:r>
      </w:ins>
      <w:r>
        <w:rPr>
          <w:rFonts w:hint="eastAsia"/>
        </w:rPr>
        <w:t>：“我</w:t>
      </w:r>
    </w:p>
    <w:p w14:paraId="381A91B3">
      <w:pPr>
        <w:pStyle w:val="2"/>
        <w:rPr>
          <w:ins w:id="7280" w:author="伍逸群" w:date="2025-08-09T22:24:35Z"/>
          <w:rFonts w:hint="eastAsia"/>
        </w:rPr>
      </w:pPr>
      <w:r>
        <w:rPr>
          <w:rFonts w:hint="eastAsia"/>
        </w:rPr>
        <w:t>便跑出舱去想领略这</w:t>
      </w:r>
      <w:del w:id="7281" w:author="伍逸群" w:date="2025-08-09T22:24:35Z">
        <w:r>
          <w:rPr>
            <w:rFonts w:hint="eastAsia"/>
            <w:sz w:val="18"/>
            <w:szCs w:val="18"/>
          </w:rPr>
          <w:delText>‘</w:delText>
        </w:r>
      </w:del>
      <w:ins w:id="7282" w:author="伍逸群" w:date="2025-08-09T22:24:35Z">
        <w:r>
          <w:rPr>
            <w:rFonts w:hint="eastAsia"/>
          </w:rPr>
          <w:t>“</w:t>
        </w:r>
      </w:ins>
      <w:r>
        <w:rPr>
          <w:rFonts w:hint="eastAsia"/>
        </w:rPr>
        <w:t>豁然</w:t>
      </w:r>
      <w:del w:id="7283" w:author="伍逸群" w:date="2025-08-09T22:24:35Z">
        <w:r>
          <w:rPr>
            <w:rFonts w:hint="eastAsia"/>
            <w:sz w:val="18"/>
            <w:szCs w:val="18"/>
          </w:rPr>
          <w:delText>’</w:delText>
        </w:r>
      </w:del>
      <w:ins w:id="7284" w:author="伍逸群" w:date="2025-08-09T22:24:35Z">
        <w:r>
          <w:rPr>
            <w:rFonts w:hint="eastAsia"/>
          </w:rPr>
          <w:t>＇</w:t>
        </w:r>
      </w:ins>
      <w:r>
        <w:rPr>
          <w:rFonts w:hint="eastAsia"/>
        </w:rPr>
        <w:t>的风味，依然是昏黄的水，愁</w:t>
      </w:r>
    </w:p>
    <w:p w14:paraId="1AA5EF48">
      <w:pPr>
        <w:pStyle w:val="2"/>
        <w:rPr>
          <w:rFonts w:hint="eastAsia"/>
        </w:rPr>
      </w:pPr>
      <w:r>
        <w:rPr>
          <w:rFonts w:hint="eastAsia"/>
        </w:rPr>
        <w:t>郁的天，衰黄的颓岸。”</w:t>
      </w:r>
    </w:p>
    <w:p w14:paraId="4BC07BD9">
      <w:pPr>
        <w:pStyle w:val="2"/>
        <w:rPr>
          <w:ins w:id="7285" w:author="伍逸群" w:date="2025-08-09T22:24:35Z"/>
          <w:rFonts w:hint="eastAsia"/>
        </w:rPr>
      </w:pPr>
      <w:r>
        <w:rPr>
          <w:rFonts w:hint="eastAsia"/>
        </w:rPr>
        <w:t>【衰萎】枯萎。骆宾基《庄户人家的孩子》一：“榛</w:t>
      </w:r>
      <w:del w:id="7286" w:author="伍逸群" w:date="2025-08-09T22:24:35Z">
        <w:r>
          <w:rPr>
            <w:rFonts w:hint="eastAsia"/>
            <w:sz w:val="18"/>
            <w:szCs w:val="18"/>
          </w:rPr>
          <w:delText>树丛</w:delText>
        </w:r>
      </w:del>
      <w:ins w:id="7287" w:author="伍逸群" w:date="2025-08-09T22:24:35Z">
        <w:r>
          <w:rPr>
            <w:rFonts w:hint="eastAsia"/>
          </w:rPr>
          <w:t>树</w:t>
        </w:r>
      </w:ins>
    </w:p>
    <w:p w14:paraId="1FABE385">
      <w:pPr>
        <w:pStyle w:val="2"/>
        <w:rPr>
          <w:ins w:id="7288" w:author="伍逸群" w:date="2025-08-09T22:24:36Z"/>
          <w:rFonts w:hint="eastAsia"/>
        </w:rPr>
      </w:pPr>
      <w:ins w:id="7289" w:author="伍逸群" w:date="2025-08-09T22:24:36Z">
        <w:r>
          <w:rPr>
            <w:rFonts w:hint="eastAsia"/>
          </w:rPr>
          <w:t>丛</w:t>
        </w:r>
      </w:ins>
      <w:r>
        <w:rPr>
          <w:rFonts w:hint="eastAsia"/>
        </w:rPr>
        <w:t>，狼尾草，猫爪子什么似的，也全都衰萎了。”杨沫《青春</w:t>
      </w:r>
    </w:p>
    <w:p w14:paraId="6EA7F139">
      <w:pPr>
        <w:pStyle w:val="2"/>
        <w:rPr>
          <w:ins w:id="7290" w:author="伍逸群" w:date="2025-08-09T22:24:36Z"/>
          <w:rFonts w:hint="eastAsia"/>
        </w:rPr>
      </w:pPr>
      <w:r>
        <w:rPr>
          <w:rFonts w:hint="eastAsia"/>
        </w:rPr>
        <w:t>之歌》第一部第十三章：“道静坐在凳子上，突然像霜打了</w:t>
      </w:r>
    </w:p>
    <w:p w14:paraId="4682103C">
      <w:pPr>
        <w:pStyle w:val="2"/>
        <w:rPr>
          <w:rFonts w:hint="eastAsia"/>
        </w:rPr>
      </w:pPr>
      <w:r>
        <w:rPr>
          <w:rFonts w:hint="eastAsia"/>
        </w:rPr>
        <w:t>的庄稼软软地衰萎下来。”</w:t>
      </w:r>
    </w:p>
    <w:p w14:paraId="6D32D770">
      <w:pPr>
        <w:pStyle w:val="2"/>
        <w:rPr>
          <w:ins w:id="7291" w:author="伍逸群" w:date="2025-08-09T22:24:36Z"/>
          <w:rFonts w:hint="eastAsia"/>
        </w:rPr>
      </w:pPr>
      <w:r>
        <w:rPr>
          <w:rFonts w:hint="eastAsia"/>
        </w:rPr>
        <w:t>【衰2斬】即斩衰。丧服中最重的一种</w:t>
      </w:r>
      <w:del w:id="7292" w:author="伍逸群" w:date="2025-08-09T22:24:36Z">
        <w:r>
          <w:rPr>
            <w:rFonts w:hint="eastAsia"/>
            <w:sz w:val="18"/>
            <w:szCs w:val="18"/>
          </w:rPr>
          <w:delText>。《资治通鉴</w:delText>
        </w:r>
      </w:del>
      <w:ins w:id="7293" w:author="伍逸群" w:date="2025-08-09T22:24:36Z">
        <w:r>
          <w:rPr>
            <w:rFonts w:hint="eastAsia"/>
          </w:rPr>
          <w:t>。＜资治通</w:t>
        </w:r>
      </w:ins>
    </w:p>
    <w:p w14:paraId="1E4A530C">
      <w:pPr>
        <w:pStyle w:val="2"/>
        <w:rPr>
          <w:ins w:id="7294" w:author="伍逸群" w:date="2025-08-09T22:24:36Z"/>
          <w:rFonts w:hint="eastAsia"/>
        </w:rPr>
      </w:pPr>
      <w:ins w:id="7295" w:author="伍逸群" w:date="2025-08-09T22:24:36Z">
        <w:r>
          <w:rPr>
            <w:rFonts w:hint="eastAsia"/>
          </w:rPr>
          <w:t>鉴</w:t>
        </w:r>
      </w:ins>
      <w:r>
        <w:rPr>
          <w:rFonts w:hint="eastAsia"/>
        </w:rPr>
        <w:t>·魏文帝黄初元年</w:t>
      </w:r>
      <w:del w:id="7296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297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：“三年之喪，自天子達于庶人。故</w:t>
      </w:r>
    </w:p>
    <w:p w14:paraId="31443E94">
      <w:pPr>
        <w:pStyle w:val="2"/>
        <w:rPr>
          <w:ins w:id="7298" w:author="伍逸群" w:date="2025-08-09T22:24:36Z"/>
          <w:rFonts w:hint="eastAsia"/>
        </w:rPr>
      </w:pPr>
      <w:r>
        <w:rPr>
          <w:rFonts w:hint="eastAsia"/>
        </w:rPr>
        <w:t>雖三季之末，七雄之敝，猶未有廢衰斬於旬朔之間，釋麻</w:t>
      </w:r>
    </w:p>
    <w:p w14:paraId="1C4C86D3">
      <w:pPr>
        <w:pStyle w:val="2"/>
        <w:rPr>
          <w:rFonts w:hint="eastAsia"/>
        </w:rPr>
      </w:pPr>
      <w:r>
        <w:rPr>
          <w:rFonts w:hint="eastAsia"/>
        </w:rPr>
        <w:t>杖於反哭之日者也。”</w:t>
      </w:r>
    </w:p>
    <w:p w14:paraId="6F79A5FC">
      <w:pPr>
        <w:pStyle w:val="2"/>
        <w:rPr>
          <w:ins w:id="7299" w:author="伍逸群" w:date="2025-08-09T22:24:36Z"/>
          <w:rFonts w:hint="eastAsia"/>
        </w:rPr>
      </w:pPr>
      <w:r>
        <w:rPr>
          <w:rFonts w:hint="eastAsia"/>
        </w:rPr>
        <w:t>【衰敗</w:t>
      </w:r>
      <w:del w:id="7300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301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衰落败坏。唐卢纶</w:t>
      </w:r>
      <w:del w:id="7302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303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早春游樊川兼呈崔峒</w:t>
      </w:r>
    </w:p>
    <w:p w14:paraId="1588A914">
      <w:pPr>
        <w:pStyle w:val="2"/>
        <w:rPr>
          <w:ins w:id="7304" w:author="伍逸群" w:date="2025-08-09T22:24:36Z"/>
          <w:rFonts w:hint="eastAsia"/>
        </w:rPr>
      </w:pPr>
      <w:r>
        <w:rPr>
          <w:rFonts w:hint="eastAsia"/>
        </w:rPr>
        <w:t>补阙司空曙主簿耿湋拾遗》诗：“韶光偏不待，衰敗巧相</w:t>
      </w:r>
    </w:p>
    <w:p w14:paraId="1D4895BB">
      <w:pPr>
        <w:pStyle w:val="2"/>
        <w:rPr>
          <w:ins w:id="7305" w:author="伍逸群" w:date="2025-08-09T22:24:36Z"/>
          <w:rFonts w:hint="eastAsia"/>
        </w:rPr>
      </w:pPr>
      <w:r>
        <w:rPr>
          <w:rFonts w:hint="eastAsia"/>
        </w:rPr>
        <w:t>仍。”明沈德符《野獲编补遗·外国·也先夸国宝》：“自昔</w:t>
      </w:r>
    </w:p>
    <w:p w14:paraId="448A300D">
      <w:pPr>
        <w:pStyle w:val="2"/>
        <w:rPr>
          <w:ins w:id="7306" w:author="伍逸群" w:date="2025-08-09T22:24:36Z"/>
          <w:rFonts w:hint="eastAsia"/>
        </w:rPr>
      </w:pPr>
      <w:r>
        <w:rPr>
          <w:rFonts w:hint="eastAsia"/>
        </w:rPr>
        <w:t>堯、舜、禹、湯、文、武主天下，豈有此寶？如必以此</w:t>
      </w:r>
      <w:del w:id="7307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308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寶，</w:t>
      </w:r>
    </w:p>
    <w:p w14:paraId="763083A6">
      <w:pPr>
        <w:pStyle w:val="2"/>
        <w:rPr>
          <w:ins w:id="7309" w:author="伍逸群" w:date="2025-08-09T22:24:36Z"/>
          <w:rFonts w:hint="eastAsia"/>
        </w:rPr>
      </w:pPr>
      <w:r>
        <w:rPr>
          <w:rFonts w:hint="eastAsia"/>
        </w:rPr>
        <w:t>則元氏當永保天位，何至衰敗如此！”巴金《秋</w:t>
      </w:r>
      <w:del w:id="7310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311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十五：“我</w:t>
      </w:r>
    </w:p>
    <w:p w14:paraId="3C0B7507">
      <w:pPr>
        <w:pStyle w:val="2"/>
        <w:rPr>
          <w:rFonts w:hint="eastAsia"/>
        </w:rPr>
      </w:pPr>
      <w:r>
        <w:rPr>
          <w:rFonts w:hint="eastAsia"/>
        </w:rPr>
        <w:t>活一天就不忍看着高家衰败。”</w:t>
      </w:r>
    </w:p>
    <w:p w14:paraId="40EBDDEC">
      <w:pPr>
        <w:pStyle w:val="2"/>
        <w:rPr>
          <w:ins w:id="7312" w:author="伍逸群" w:date="2025-08-09T22:24:36Z"/>
          <w:rFonts w:hint="eastAsia"/>
        </w:rPr>
      </w:pPr>
      <w:r>
        <w:rPr>
          <w:rFonts w:hint="eastAsia"/>
        </w:rPr>
        <w:t>【衰野</w:t>
      </w:r>
      <w:del w:id="7313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314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衰老粗野。宋洪迈《容斋续笔·颜鲁公》：</w:t>
      </w:r>
    </w:p>
    <w:p w14:paraId="502ED4E3">
      <w:pPr>
        <w:pStyle w:val="2"/>
        <w:rPr>
          <w:ins w:id="7315" w:author="伍逸群" w:date="2025-08-09T22:24:36Z"/>
          <w:rFonts w:hint="eastAsia"/>
        </w:rPr>
      </w:pPr>
      <w:r>
        <w:rPr>
          <w:rFonts w:hint="eastAsia"/>
        </w:rPr>
        <w:t>“司空圖隱於王官谷，柳璨以詔書召之，圖陽</w:t>
      </w:r>
      <w:del w:id="7316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317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衰野，墮笏</w:t>
      </w:r>
    </w:p>
    <w:p w14:paraId="4816EB91">
      <w:pPr>
        <w:pStyle w:val="2"/>
        <w:rPr>
          <w:rFonts w:hint="eastAsia"/>
        </w:rPr>
      </w:pPr>
      <w:r>
        <w:rPr>
          <w:rFonts w:hint="eastAsia"/>
        </w:rPr>
        <w:t>失儀，得放還山。”</w:t>
      </w:r>
    </w:p>
    <w:p w14:paraId="6E256C95">
      <w:pPr>
        <w:pStyle w:val="2"/>
        <w:rPr>
          <w:ins w:id="7318" w:author="伍逸群" w:date="2025-08-09T22:24:36Z"/>
          <w:rFonts w:hint="eastAsia"/>
        </w:rPr>
      </w:pPr>
      <w:r>
        <w:rPr>
          <w:rFonts w:hint="eastAsia"/>
        </w:rPr>
        <w:t>【衰晚】犹暮年。宋范仲淹《与韩魏公书》：“蓋年向</w:t>
      </w:r>
    </w:p>
    <w:p w14:paraId="5B0EC44B">
      <w:pPr>
        <w:pStyle w:val="2"/>
        <w:rPr>
          <w:ins w:id="7319" w:author="伍逸群" w:date="2025-08-09T22:24:36Z"/>
          <w:rFonts w:hint="eastAsia"/>
        </w:rPr>
      </w:pPr>
      <w:r>
        <w:rPr>
          <w:rFonts w:hint="eastAsia"/>
        </w:rPr>
        <w:t>衰晚，風波屢涉，不自知止，禍亦未涯，此誠懼於中矣。”</w:t>
      </w:r>
    </w:p>
    <w:p w14:paraId="640E101F">
      <w:pPr>
        <w:pStyle w:val="2"/>
        <w:rPr>
          <w:ins w:id="7320" w:author="伍逸群" w:date="2025-08-09T22:24:36Z"/>
          <w:rFonts w:hint="eastAsia"/>
        </w:rPr>
      </w:pPr>
      <w:r>
        <w:rPr>
          <w:rFonts w:hint="eastAsia"/>
        </w:rPr>
        <w:t>宋刘克庄</w:t>
      </w:r>
      <w:del w:id="7321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322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水调歌头·癸卯中秋作</w:t>
      </w:r>
      <w:del w:id="7323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324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词：“衰晚筆無力，誰</w:t>
      </w:r>
    </w:p>
    <w:p w14:paraId="0E0F05F6">
      <w:pPr>
        <w:pStyle w:val="2"/>
        <w:rPr>
          <w:rFonts w:hint="eastAsia"/>
        </w:rPr>
      </w:pPr>
      <w:r>
        <w:rPr>
          <w:rFonts w:hint="eastAsia"/>
        </w:rPr>
        <w:t>伴賦黄樓？”</w:t>
      </w:r>
    </w:p>
    <w:p w14:paraId="7AA88FF1">
      <w:pPr>
        <w:pStyle w:val="2"/>
        <w:rPr>
          <w:ins w:id="7325" w:author="伍逸群" w:date="2025-08-09T22:24:36Z"/>
          <w:rFonts w:hint="eastAsia"/>
        </w:rPr>
      </w:pPr>
      <w:r>
        <w:rPr>
          <w:rFonts w:hint="eastAsia"/>
        </w:rPr>
        <w:t>【衰2冕】指居丧与做官的人。语出《论语·乡党</w:t>
      </w:r>
      <w:del w:id="7326" w:author="伍逸群" w:date="2025-08-09T22:24:36Z">
        <w:r>
          <w:rPr>
            <w:rFonts w:hint="eastAsia"/>
            <w:sz w:val="18"/>
            <w:szCs w:val="18"/>
          </w:rPr>
          <w:delText>》：</w:delText>
        </w:r>
      </w:del>
      <w:ins w:id="7327" w:author="伍逸群" w:date="2025-08-09T22:24:36Z">
        <w:r>
          <w:rPr>
            <w:rFonts w:hint="eastAsia"/>
          </w:rPr>
          <w:t>＞：</w:t>
        </w:r>
      </w:ins>
    </w:p>
    <w:p w14:paraId="08968703">
      <w:pPr>
        <w:pStyle w:val="2"/>
        <w:rPr>
          <w:ins w:id="7328" w:author="伍逸群" w:date="2025-08-09T22:24:36Z"/>
          <w:rFonts w:hint="eastAsia"/>
        </w:rPr>
      </w:pPr>
      <w:r>
        <w:rPr>
          <w:rFonts w:hint="eastAsia"/>
        </w:rPr>
        <w:t>“見齊衰者，雖狎必變；見冕者與瞽者，雖褻必以貌。”明</w:t>
      </w:r>
    </w:p>
    <w:p w14:paraId="48C55917">
      <w:pPr>
        <w:pStyle w:val="2"/>
        <w:rPr>
          <w:rFonts w:hint="eastAsia"/>
        </w:rPr>
      </w:pPr>
      <w:r>
        <w:rPr>
          <w:rFonts w:hint="eastAsia"/>
        </w:rPr>
        <w:t>高攀龙《高子遗书·语》：“見衰冕與瞽者，何以必作必趨？”</w:t>
      </w:r>
    </w:p>
    <w:p w14:paraId="50401ACF">
      <w:pPr>
        <w:pStyle w:val="2"/>
        <w:rPr>
          <w:ins w:id="7329" w:author="伍逸群" w:date="2025-08-09T22:24:36Z"/>
          <w:rFonts w:hint="eastAsia"/>
        </w:rPr>
      </w:pPr>
      <w:r>
        <w:rPr>
          <w:rFonts w:hint="eastAsia"/>
        </w:rPr>
        <w:t>【衰2麻</w:t>
      </w:r>
      <w:del w:id="7330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331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丧服，衰衣麻</w:t>
      </w:r>
      <w:del w:id="7332" w:author="伍逸群" w:date="2025-08-09T22:24:36Z">
        <w:r>
          <w:rPr>
            <w:rFonts w:hint="eastAsia"/>
            <w:sz w:val="18"/>
            <w:szCs w:val="18"/>
          </w:rPr>
          <w:delText>经</w:delText>
        </w:r>
      </w:del>
      <w:ins w:id="7333" w:author="伍逸群" w:date="2025-08-09T22:24:36Z">
        <w:r>
          <w:rPr>
            <w:rFonts w:hint="eastAsia"/>
          </w:rPr>
          <w:t>绖</w:t>
        </w:r>
      </w:ins>
      <w:r>
        <w:rPr>
          <w:rFonts w:hint="eastAsia"/>
        </w:rPr>
        <w:t>。《礼记·乐记》：“衰麻</w:t>
      </w:r>
      <w:del w:id="7334" w:author="伍逸群" w:date="2025-08-09T22:24:36Z">
        <w:r>
          <w:rPr>
            <w:rFonts w:hint="eastAsia"/>
            <w:sz w:val="18"/>
            <w:szCs w:val="18"/>
          </w:rPr>
          <w:delText>哭泣</w:delText>
        </w:r>
      </w:del>
      <w:ins w:id="7335" w:author="伍逸群" w:date="2025-08-09T22:24:36Z">
        <w:r>
          <w:rPr>
            <w:rFonts w:hint="eastAsia"/>
          </w:rPr>
          <w:t>哭</w:t>
        </w:r>
      </w:ins>
    </w:p>
    <w:p w14:paraId="0E9FBB46">
      <w:pPr>
        <w:pStyle w:val="2"/>
        <w:rPr>
          <w:ins w:id="7336" w:author="伍逸群" w:date="2025-08-09T22:24:36Z"/>
          <w:rFonts w:hint="eastAsia"/>
        </w:rPr>
      </w:pPr>
      <w:ins w:id="7337" w:author="伍逸群" w:date="2025-08-09T22:24:36Z">
        <w:r>
          <w:rPr>
            <w:rFonts w:hint="eastAsia"/>
          </w:rPr>
          <w:t>泣</w:t>
        </w:r>
      </w:ins>
      <w:r>
        <w:rPr>
          <w:rFonts w:hint="eastAsia"/>
        </w:rPr>
        <w:t>，所以節喪紀也。”《淮南子·说山训》：“祭之日而言狗</w:t>
      </w:r>
    </w:p>
    <w:p w14:paraId="2A1F0B8B">
      <w:pPr>
        <w:pStyle w:val="2"/>
        <w:rPr>
          <w:ins w:id="7338" w:author="伍逸群" w:date="2025-08-09T22:24:36Z"/>
          <w:rFonts w:hint="eastAsia"/>
        </w:rPr>
      </w:pPr>
      <w:r>
        <w:rPr>
          <w:rFonts w:hint="eastAsia"/>
        </w:rPr>
        <w:t>生，取婦夕而言衰麻。”宋欧阳修《太常博士周君墓表》：</w:t>
      </w:r>
    </w:p>
    <w:p w14:paraId="6EEA3BCD">
      <w:pPr>
        <w:pStyle w:val="2"/>
        <w:rPr>
          <w:ins w:id="7339" w:author="伍逸群" w:date="2025-08-09T22:24:36Z"/>
          <w:rFonts w:hint="eastAsia"/>
        </w:rPr>
      </w:pPr>
      <w:r>
        <w:rPr>
          <w:rFonts w:hint="eastAsia"/>
        </w:rPr>
        <w:t>“其衰麻之數，哭泣之節，居處之别，飲食之變，皆莫知夫</w:t>
      </w:r>
    </w:p>
    <w:p w14:paraId="3F3B43C2">
      <w:pPr>
        <w:pStyle w:val="2"/>
        <w:rPr>
          <w:ins w:id="7340" w:author="伍逸群" w:date="2025-08-09T22:24:36Z"/>
          <w:rFonts w:hint="eastAsia"/>
        </w:rPr>
      </w:pPr>
      <w:r>
        <w:rPr>
          <w:rFonts w:hint="eastAsia"/>
        </w:rPr>
        <w:t>有禮也。”《红楼梦》第一一一回：“到了辰初發引，賈政居</w:t>
      </w:r>
    </w:p>
    <w:p w14:paraId="4152B13A">
      <w:pPr>
        <w:pStyle w:val="2"/>
        <w:rPr>
          <w:rFonts w:hint="eastAsia"/>
        </w:rPr>
      </w:pPr>
      <w:r>
        <w:rPr>
          <w:rFonts w:hint="eastAsia"/>
        </w:rPr>
        <w:t>長，衰麻哭泣，極盡孝子之禮。”</w:t>
      </w:r>
    </w:p>
    <w:p w14:paraId="04F972E4">
      <w:pPr>
        <w:pStyle w:val="2"/>
        <w:rPr>
          <w:rFonts w:hint="eastAsia"/>
        </w:rPr>
      </w:pPr>
      <w:r>
        <w:rPr>
          <w:rFonts w:hint="eastAsia"/>
        </w:rPr>
        <w:t>【衰庸</w:t>
      </w:r>
      <w:del w:id="7341" w:author="伍逸群" w:date="2025-08-09T22:24:36Z">
        <w:r>
          <w:rPr>
            <w:rFonts w:hint="eastAsia"/>
            <w:sz w:val="18"/>
            <w:szCs w:val="18"/>
          </w:rPr>
          <w:delText>闒</w:delText>
        </w:r>
      </w:del>
      <w:ins w:id="7342" w:author="伍逸群" w:date="2025-08-09T22:24:36Z">
        <w:r>
          <w:rPr>
            <w:rFonts w:hint="eastAsia"/>
          </w:rPr>
          <w:t>闆</w:t>
        </w:r>
      </w:ins>
      <w:r>
        <w:rPr>
          <w:rFonts w:hint="eastAsia"/>
        </w:rPr>
        <w:t>茸】见“衰庸</w:t>
      </w:r>
      <w:del w:id="7343" w:author="伍逸群" w:date="2025-08-09T22:24:36Z">
        <w:r>
          <w:rPr>
            <w:rFonts w:hint="eastAsia"/>
            <w:sz w:val="18"/>
            <w:szCs w:val="18"/>
          </w:rPr>
          <w:delText>闒</w:delText>
        </w:r>
      </w:del>
      <w:ins w:id="7344" w:author="伍逸群" w:date="2025-08-09T22:24:36Z">
        <w:r>
          <w:rPr>
            <w:rFonts w:hint="eastAsia"/>
          </w:rPr>
          <w:t>闆</w:t>
        </w:r>
      </w:ins>
      <w:r>
        <w:rPr>
          <w:rFonts w:hint="eastAsia"/>
        </w:rPr>
        <w:t>懦”。</w:t>
      </w:r>
    </w:p>
    <w:p w14:paraId="60F4B6DB">
      <w:pPr>
        <w:pStyle w:val="2"/>
        <w:rPr>
          <w:ins w:id="7345" w:author="伍逸群" w:date="2025-08-09T22:24:36Z"/>
          <w:rFonts w:hint="eastAsia"/>
        </w:rPr>
      </w:pPr>
      <w:r>
        <w:rPr>
          <w:rFonts w:hint="eastAsia"/>
        </w:rPr>
        <w:t>【衰庸</w:t>
      </w:r>
      <w:del w:id="7346" w:author="伍逸群" w:date="2025-08-09T22:24:36Z">
        <w:r>
          <w:rPr>
            <w:rFonts w:hint="eastAsia"/>
            <w:sz w:val="18"/>
            <w:szCs w:val="18"/>
          </w:rPr>
          <w:delText>䦪</w:delText>
        </w:r>
      </w:del>
      <w:ins w:id="7347" w:author="伍逸群" w:date="2025-08-09T22:24:36Z">
        <w:r>
          <w:rPr>
            <w:rFonts w:hint="eastAsia"/>
          </w:rPr>
          <w:t>闆</w:t>
        </w:r>
      </w:ins>
      <w:r>
        <w:rPr>
          <w:rFonts w:hint="eastAsia"/>
        </w:rPr>
        <w:t>懦】庸弱无能。明唐顺之《与陈苏山职方</w:t>
      </w:r>
    </w:p>
    <w:p w14:paraId="17E2F58D">
      <w:pPr>
        <w:pStyle w:val="2"/>
        <w:rPr>
          <w:ins w:id="7348" w:author="伍逸群" w:date="2025-08-09T22:24:36Z"/>
          <w:rFonts w:hint="eastAsia"/>
        </w:rPr>
      </w:pPr>
      <w:r>
        <w:rPr>
          <w:rFonts w:hint="eastAsia"/>
        </w:rPr>
        <w:t>书》：“蓋部中只見其報功，而不知其</w:t>
      </w:r>
      <w:del w:id="7349" w:author="伍逸群" w:date="2025-08-09T22:24:36Z">
        <w:r>
          <w:rPr>
            <w:rFonts w:hint="eastAsia"/>
            <w:sz w:val="18"/>
            <w:szCs w:val="18"/>
          </w:rPr>
          <w:delText>爲衰庸闖</w:delText>
        </w:r>
      </w:del>
      <w:ins w:id="7350" w:author="伍逸群" w:date="2025-08-09T22:24:36Z">
        <w:r>
          <w:rPr>
            <w:rFonts w:hint="eastAsia"/>
          </w:rPr>
          <w:t>為衰庸闆</w:t>
        </w:r>
      </w:ins>
      <w:r>
        <w:rPr>
          <w:rFonts w:hint="eastAsia"/>
        </w:rPr>
        <w:t>懦一籌莫展</w:t>
      </w:r>
    </w:p>
    <w:p w14:paraId="0251A9CA">
      <w:pPr>
        <w:pStyle w:val="2"/>
        <w:rPr>
          <w:ins w:id="7351" w:author="伍逸群" w:date="2025-08-09T22:24:36Z"/>
          <w:rFonts w:hint="eastAsia"/>
        </w:rPr>
      </w:pPr>
      <w:r>
        <w:rPr>
          <w:rFonts w:hint="eastAsia"/>
        </w:rPr>
        <w:t>之人也。”亦作“衰庸闒茸”。清黄六鸿《福惠全书·莅</w:t>
      </w:r>
    </w:p>
    <w:p w14:paraId="35C9D140">
      <w:pPr>
        <w:pStyle w:val="2"/>
        <w:rPr>
          <w:ins w:id="7352" w:author="伍逸群" w:date="2025-08-09T22:24:36Z"/>
          <w:rFonts w:hint="eastAsia"/>
        </w:rPr>
      </w:pPr>
      <w:r>
        <w:rPr>
          <w:rFonts w:hint="eastAsia"/>
        </w:rPr>
        <w:t>任·清查之法》：“惟衰庸</w:t>
      </w:r>
      <w:del w:id="7353" w:author="伍逸群" w:date="2025-08-09T22:24:36Z">
        <w:r>
          <w:rPr>
            <w:rFonts w:hint="eastAsia"/>
            <w:sz w:val="18"/>
            <w:szCs w:val="18"/>
          </w:rPr>
          <w:delText>闒</w:delText>
        </w:r>
      </w:del>
      <w:ins w:id="7354" w:author="伍逸群" w:date="2025-08-09T22:24:36Z">
        <w:r>
          <w:rPr>
            <w:rFonts w:hint="eastAsia"/>
          </w:rPr>
          <w:t>闆</w:t>
        </w:r>
      </w:ins>
      <w:r>
        <w:rPr>
          <w:rFonts w:hint="eastAsia"/>
        </w:rPr>
        <w:t>茸，平時衙役蒙蔽，内外通同，</w:t>
      </w:r>
    </w:p>
    <w:p w14:paraId="036F4055">
      <w:pPr>
        <w:pStyle w:val="2"/>
        <w:rPr>
          <w:ins w:id="7355" w:author="伍逸群" w:date="2025-08-09T22:24:36Z"/>
          <w:rFonts w:hint="eastAsia"/>
        </w:rPr>
      </w:pPr>
      <w:r>
        <w:rPr>
          <w:rFonts w:hint="eastAsia"/>
        </w:rPr>
        <w:t>作弊侵漁，或本官那用，無力補償，未免卸事，將款項抖</w:t>
      </w:r>
    </w:p>
    <w:p w14:paraId="3C26EE0D">
      <w:pPr>
        <w:pStyle w:val="2"/>
        <w:rPr>
          <w:rFonts w:hint="eastAsia"/>
        </w:rPr>
      </w:pPr>
      <w:r>
        <w:rPr>
          <w:rFonts w:hint="eastAsia"/>
        </w:rPr>
        <w:t>亂。”</w:t>
      </w:r>
    </w:p>
    <w:p w14:paraId="53381D69">
      <w:pPr>
        <w:pStyle w:val="2"/>
        <w:rPr>
          <w:rFonts w:hint="eastAsia"/>
        </w:rPr>
      </w:pPr>
      <w:r>
        <w:rPr>
          <w:rFonts w:hint="eastAsia"/>
        </w:rPr>
        <w:t>【衰2粗</w:t>
      </w:r>
      <w:del w:id="7356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357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见“衰2麤”。</w:t>
      </w:r>
    </w:p>
    <w:p w14:paraId="0FA7E871">
      <w:pPr>
        <w:pStyle w:val="2"/>
        <w:rPr>
          <w:ins w:id="7358" w:author="伍逸群" w:date="2025-08-09T22:24:36Z"/>
          <w:rFonts w:hint="eastAsia"/>
        </w:rPr>
      </w:pPr>
      <w:r>
        <w:rPr>
          <w:rFonts w:hint="eastAsia"/>
        </w:rPr>
        <w:t>【衰敝】犹衰败。《後汉书·儒林传论》：“跡衰敝之</w:t>
      </w:r>
    </w:p>
    <w:p w14:paraId="7195CBA5">
      <w:pPr>
        <w:pStyle w:val="2"/>
        <w:rPr>
          <w:ins w:id="7359" w:author="伍逸群" w:date="2025-08-09T22:24:36Z"/>
          <w:rFonts w:hint="eastAsia"/>
        </w:rPr>
      </w:pPr>
      <w:r>
        <w:rPr>
          <w:rFonts w:hint="eastAsia"/>
        </w:rPr>
        <w:t>所由致，而能多歷年所者，斯豈非學之效乎？”清戴名世</w:t>
      </w:r>
    </w:p>
    <w:p w14:paraId="12F3FD46">
      <w:pPr>
        <w:pStyle w:val="2"/>
        <w:rPr>
          <w:ins w:id="7360" w:author="伍逸群" w:date="2025-08-09T22:24:36Z"/>
          <w:rFonts w:hint="eastAsia"/>
        </w:rPr>
      </w:pPr>
      <w:r>
        <w:rPr>
          <w:rFonts w:hint="eastAsia"/>
        </w:rPr>
        <w:t>《＜浙江试牍＞序》：“</w:t>
      </w:r>
      <w:del w:id="7361" w:author="伍逸群" w:date="2025-08-09T22:24:36Z">
        <w:r>
          <w:rPr>
            <w:rFonts w:hint="eastAsia"/>
            <w:sz w:val="18"/>
            <w:szCs w:val="18"/>
          </w:rPr>
          <w:delText>侥</w:delText>
        </w:r>
      </w:del>
      <w:ins w:id="7362" w:author="伍逸群" w:date="2025-08-09T22:24:36Z">
        <w:r>
          <w:rPr>
            <w:rFonts w:hint="eastAsia"/>
          </w:rPr>
          <w:t>僥</w:t>
        </w:r>
      </w:ins>
      <w:r>
        <w:rPr>
          <w:rFonts w:hint="eastAsia"/>
        </w:rPr>
        <w:t>倖者得志，而真才淪没，其文體由是</w:t>
      </w:r>
      <w:del w:id="7363" w:author="伍逸群" w:date="2025-08-09T22:24:36Z">
        <w:r>
          <w:rPr>
            <w:rFonts w:hint="eastAsia"/>
            <w:sz w:val="18"/>
            <w:szCs w:val="18"/>
          </w:rPr>
          <w:delText>大壞</w:delText>
        </w:r>
      </w:del>
    </w:p>
    <w:p w14:paraId="321A11BF">
      <w:pPr>
        <w:pStyle w:val="2"/>
        <w:rPr>
          <w:ins w:id="7364" w:author="伍逸群" w:date="2025-08-09T22:24:36Z"/>
          <w:rFonts w:hint="eastAsia"/>
        </w:rPr>
      </w:pPr>
      <w:ins w:id="7365" w:author="伍逸群" w:date="2025-08-09T22:24:36Z">
        <w:r>
          <w:rPr>
            <w:rFonts w:hint="eastAsia"/>
          </w:rPr>
          <w:t>大壤</w:t>
        </w:r>
      </w:ins>
      <w:r>
        <w:rPr>
          <w:rFonts w:hint="eastAsia"/>
        </w:rPr>
        <w:t>，而風俗人心亦趨於衰敝。”郭沫若</w:t>
      </w:r>
      <w:del w:id="7366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367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李白与杜甫·</w:t>
      </w:r>
      <w:del w:id="7368" w:author="伍逸群" w:date="2025-08-09T22:24:36Z">
        <w:r>
          <w:rPr>
            <w:rFonts w:hint="eastAsia"/>
            <w:sz w:val="18"/>
            <w:szCs w:val="18"/>
          </w:rPr>
          <w:delText>杜甫与严武</w:delText>
        </w:r>
      </w:del>
      <w:del w:id="7369" w:author="伍逸群" w:date="2025-08-09T22:24:3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370" w:author="伍逸群" w:date="2025-08-09T22:24:36Z">
        <w:r>
          <w:rPr>
            <w:rFonts w:hint="eastAsia"/>
          </w:rPr>
          <w:t>杜</w:t>
        </w:r>
      </w:ins>
    </w:p>
    <w:p w14:paraId="7109DD8D">
      <w:pPr>
        <w:pStyle w:val="2"/>
        <w:rPr>
          <w:ins w:id="7371" w:author="伍逸群" w:date="2025-08-09T22:24:36Z"/>
          <w:rFonts w:hint="eastAsia"/>
        </w:rPr>
      </w:pPr>
      <w:ins w:id="7372" w:author="伍逸群" w:date="2025-08-09T22:24:36Z">
        <w:r>
          <w:rPr>
            <w:rFonts w:hint="eastAsia"/>
          </w:rPr>
          <w:t>甫与严武》</w:t>
        </w:r>
      </w:ins>
      <w:r>
        <w:rPr>
          <w:rFonts w:hint="eastAsia"/>
        </w:rPr>
        <w:t>：“这也表明时代的衰敝，连寄生虫及其巢穴都</w:t>
      </w:r>
    </w:p>
    <w:p w14:paraId="72F2C6FB">
      <w:pPr>
        <w:pStyle w:val="2"/>
        <w:rPr>
          <w:rFonts w:hint="eastAsia"/>
        </w:rPr>
      </w:pPr>
      <w:r>
        <w:rPr>
          <w:rFonts w:hint="eastAsia"/>
        </w:rPr>
        <w:t>破败得不成样子了。”</w:t>
      </w:r>
    </w:p>
    <w:p w14:paraId="36C3A5FD">
      <w:pPr>
        <w:pStyle w:val="2"/>
        <w:rPr>
          <w:ins w:id="7373" w:author="伍逸群" w:date="2025-08-09T22:24:36Z"/>
          <w:rFonts w:hint="eastAsia"/>
        </w:rPr>
      </w:pPr>
      <w:r>
        <w:rPr>
          <w:rFonts w:hint="eastAsia"/>
        </w:rPr>
        <w:t>【衰淚</w:t>
      </w:r>
      <w:del w:id="7374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375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老泪。唐韩愈</w:t>
      </w:r>
      <w:del w:id="7376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377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游西林寺题萧二兄郎中旧</w:t>
      </w:r>
    </w:p>
    <w:p w14:paraId="7A0E0A74">
      <w:pPr>
        <w:pStyle w:val="2"/>
        <w:rPr>
          <w:rFonts w:hint="eastAsia"/>
        </w:rPr>
      </w:pPr>
      <w:r>
        <w:rPr>
          <w:rFonts w:hint="eastAsia"/>
        </w:rPr>
        <w:t>堂》诗：“偶到匡山曾住處，幾行衰淚落烟霞。”</w:t>
      </w:r>
    </w:p>
    <w:p w14:paraId="0CF71EBA">
      <w:pPr>
        <w:pStyle w:val="2"/>
        <w:rPr>
          <w:ins w:id="7378" w:author="伍逸群" w:date="2025-08-09T22:24:36Z"/>
          <w:rFonts w:hint="eastAsia"/>
        </w:rPr>
      </w:pPr>
      <w:r>
        <w:rPr>
          <w:rFonts w:hint="eastAsia"/>
        </w:rPr>
        <w:t>【衰悴】亦作“衰瘁”。</w:t>
      </w:r>
      <w:del w:id="7379" w:author="伍逸群" w:date="2025-08-09T22:24:36Z">
        <w:r>
          <w:rPr>
            <w:rFonts w:hint="eastAsia"/>
            <w:sz w:val="18"/>
            <w:szCs w:val="18"/>
          </w:rPr>
          <w:delText>❶</w:delText>
        </w:r>
      </w:del>
      <w:ins w:id="7380" w:author="伍逸群" w:date="2025-08-09T22:24:36Z">
        <w:r>
          <w:rPr>
            <w:rFonts w:hint="eastAsia"/>
          </w:rPr>
          <w:t>①</w:t>
        </w:r>
      </w:ins>
      <w:r>
        <w:rPr>
          <w:rFonts w:hint="eastAsia"/>
        </w:rPr>
        <w:t>衰败，不兴旺。《南史·殷</w:t>
      </w:r>
    </w:p>
    <w:p w14:paraId="1B00E300">
      <w:pPr>
        <w:pStyle w:val="2"/>
        <w:rPr>
          <w:ins w:id="7381" w:author="伍逸群" w:date="2025-08-09T22:24:36Z"/>
          <w:rFonts w:hint="eastAsia"/>
        </w:rPr>
      </w:pPr>
      <w:r>
        <w:rPr>
          <w:rFonts w:hint="eastAsia"/>
        </w:rPr>
        <w:t>钧传</w:t>
      </w:r>
      <w:del w:id="7382" w:author="伍逸群" w:date="2025-08-09T22:24:3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383" w:author="伍逸群" w:date="2025-08-09T22:24:36Z">
        <w:r>
          <w:rPr>
            <w:rFonts w:hint="eastAsia"/>
          </w:rPr>
          <w:t>》</w:t>
        </w:r>
      </w:ins>
      <w:r>
        <w:rPr>
          <w:rFonts w:hint="eastAsia"/>
        </w:rPr>
        <w:t>：“殷族衰悴，誠不如昔。”</w:t>
      </w:r>
      <w:del w:id="7384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385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衰弱憔悴。唐牛僧孺</w:t>
      </w:r>
    </w:p>
    <w:p w14:paraId="4156DFF6">
      <w:pPr>
        <w:pStyle w:val="2"/>
        <w:rPr>
          <w:ins w:id="7386" w:author="伍逸群" w:date="2025-08-09T22:24:36Z"/>
          <w:rFonts w:hint="eastAsia"/>
        </w:rPr>
      </w:pPr>
      <w:r>
        <w:rPr>
          <w:rFonts w:hint="eastAsia"/>
        </w:rPr>
        <w:t>《玄怪录·崔书生》：“後崔生覺慈母顔衰瘁，因伏問几下。”</w:t>
      </w:r>
    </w:p>
    <w:p w14:paraId="7E1995AA">
      <w:pPr>
        <w:pStyle w:val="2"/>
        <w:rPr>
          <w:ins w:id="7387" w:author="伍逸群" w:date="2025-08-09T22:24:36Z"/>
          <w:rFonts w:hint="eastAsia"/>
        </w:rPr>
      </w:pPr>
      <w:r>
        <w:rPr>
          <w:rFonts w:hint="eastAsia"/>
        </w:rPr>
        <w:t>元刘祁《归潜志》卷十三：“殊不見衰悴憂慽之態。”《续</w:t>
      </w:r>
      <w:del w:id="7388" w:author="伍逸群" w:date="2025-08-09T22:24:36Z">
        <w:r>
          <w:rPr>
            <w:rFonts w:hint="eastAsia"/>
            <w:sz w:val="18"/>
            <w:szCs w:val="18"/>
          </w:rPr>
          <w:delText>资治通鉴</w:delText>
        </w:r>
      </w:del>
      <w:ins w:id="7389" w:author="伍逸群" w:date="2025-08-09T22:24:36Z">
        <w:r>
          <w:rPr>
            <w:rFonts w:hint="eastAsia"/>
          </w:rPr>
          <w:t>资</w:t>
        </w:r>
      </w:ins>
    </w:p>
    <w:p w14:paraId="4E5AC476">
      <w:pPr>
        <w:pStyle w:val="2"/>
        <w:rPr>
          <w:ins w:id="7390" w:author="伍逸群" w:date="2025-08-09T22:24:36Z"/>
          <w:rFonts w:hint="eastAsia"/>
        </w:rPr>
      </w:pPr>
      <w:ins w:id="7391" w:author="伍逸群" w:date="2025-08-09T22:24:36Z">
        <w:r>
          <w:rPr>
            <w:rFonts w:hint="eastAsia"/>
          </w:rPr>
          <w:t>治通鉴</w:t>
        </w:r>
      </w:ins>
      <w:r>
        <w:rPr>
          <w:rFonts w:hint="eastAsia"/>
        </w:rPr>
        <w:t>·宋高宗建炎元年》：“近日頓覺衰悴，萬一溘先朝</w:t>
      </w:r>
    </w:p>
    <w:p w14:paraId="0A953C0B">
      <w:pPr>
        <w:pStyle w:val="2"/>
        <w:rPr>
          <w:rFonts w:hint="eastAsia"/>
        </w:rPr>
      </w:pPr>
      <w:r>
        <w:rPr>
          <w:rFonts w:hint="eastAsia"/>
        </w:rPr>
        <w:t>露，辜負陛下眷恤憐憫之意，臣死不瞑。”</w:t>
      </w:r>
    </w:p>
    <w:p w14:paraId="124A03A4">
      <w:pPr>
        <w:pStyle w:val="2"/>
        <w:rPr>
          <w:ins w:id="7392" w:author="伍逸群" w:date="2025-08-09T22:24:36Z"/>
          <w:rFonts w:hint="eastAsia"/>
        </w:rPr>
      </w:pPr>
      <w:del w:id="7393" w:author="伍逸群" w:date="2025-08-09T22:24:36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7394" w:author="伍逸群" w:date="2025-08-09T22:24:36Z">
        <w:r>
          <w:rPr>
            <w:rFonts w:hint="eastAsia"/>
          </w:rPr>
          <w:t>12</w:t>
        </w:r>
      </w:ins>
      <w:r>
        <w:rPr>
          <w:rFonts w:hint="eastAsia"/>
        </w:rPr>
        <w:t>【衰替】犹衰败。南朝梁江淹《伤友人赋</w:t>
      </w:r>
      <w:del w:id="7395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396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：“攬千品</w:t>
      </w:r>
    </w:p>
    <w:p w14:paraId="4EB64FEE">
      <w:pPr>
        <w:pStyle w:val="2"/>
        <w:rPr>
          <w:ins w:id="7397" w:author="伍逸群" w:date="2025-08-09T22:24:36Z"/>
          <w:rFonts w:hint="eastAsia"/>
        </w:rPr>
      </w:pPr>
      <w:r>
        <w:rPr>
          <w:rFonts w:hint="eastAsia"/>
        </w:rPr>
        <w:t>之消散，鏡百侯之衰替。”宋洪迈《夷坚乙志·閤皂大鬼》：</w:t>
      </w:r>
    </w:p>
    <w:p w14:paraId="48DE8EC9">
      <w:pPr>
        <w:pStyle w:val="2"/>
        <w:rPr>
          <w:ins w:id="7398" w:author="伍逸群" w:date="2025-08-09T22:24:36Z"/>
          <w:rFonts w:hint="eastAsia"/>
        </w:rPr>
      </w:pPr>
      <w:r>
        <w:rPr>
          <w:rFonts w:hint="eastAsia"/>
        </w:rPr>
        <w:t>“張氏自此衰替，今</w:t>
      </w:r>
      <w:del w:id="7399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400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窶人。”明方孝孺《与采苓先生书》</w:t>
      </w:r>
      <w:del w:id="7401" w:author="伍逸群" w:date="2025-08-09T22:24:36Z">
        <w:r>
          <w:rPr>
            <w:rFonts w:hint="eastAsia"/>
            <w:sz w:val="18"/>
            <w:szCs w:val="18"/>
          </w:rPr>
          <w:delText>之二</w:delText>
        </w:r>
      </w:del>
      <w:ins w:id="7402" w:author="伍逸群" w:date="2025-08-09T22:24:36Z">
        <w:r>
          <w:rPr>
            <w:rFonts w:hint="eastAsia"/>
          </w:rPr>
          <w:t>之</w:t>
        </w:r>
      </w:ins>
    </w:p>
    <w:p w14:paraId="13747FE1">
      <w:pPr>
        <w:pStyle w:val="2"/>
        <w:rPr>
          <w:ins w:id="7403" w:author="伍逸群" w:date="2025-08-09T22:24:36Z"/>
          <w:rFonts w:hint="eastAsia"/>
        </w:rPr>
      </w:pPr>
      <w:ins w:id="7404" w:author="伍逸群" w:date="2025-08-09T22:24:36Z">
        <w:r>
          <w:rPr>
            <w:rFonts w:hint="eastAsia"/>
          </w:rPr>
          <w:t>二</w:t>
        </w:r>
      </w:ins>
      <w:r>
        <w:rPr>
          <w:rFonts w:hint="eastAsia"/>
        </w:rPr>
        <w:t>：“昔嘗遊乎廢墟壞址，問故老而求其衰替之由。”清昭</w:t>
      </w:r>
      <w:del w:id="7405" w:author="伍逸群" w:date="2025-08-09T22:24:36Z">
        <w:r>
          <w:rPr>
            <w:rFonts w:hint="eastAsia"/>
            <w:sz w:val="18"/>
            <w:szCs w:val="18"/>
          </w:rPr>
          <w:delText>橞《</w:delText>
        </w:r>
      </w:del>
    </w:p>
    <w:p w14:paraId="1BD14D44">
      <w:pPr>
        <w:pStyle w:val="2"/>
        <w:rPr>
          <w:ins w:id="7406" w:author="伍逸群" w:date="2025-08-09T22:24:36Z"/>
          <w:rFonts w:hint="eastAsia"/>
        </w:rPr>
      </w:pPr>
      <w:ins w:id="7407" w:author="伍逸群" w:date="2025-08-09T22:24:36Z">
        <w:r>
          <w:rPr>
            <w:rFonts w:hint="eastAsia"/>
          </w:rPr>
          <w:t>槤＜</w:t>
        </w:r>
      </w:ins>
      <w:r>
        <w:rPr>
          <w:rFonts w:hint="eastAsia"/>
        </w:rPr>
        <w:t>啸亭续录·和相後裔</w:t>
      </w:r>
      <w:del w:id="7408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409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：“和致齋當權時，赫奕一時，其</w:t>
      </w:r>
    </w:p>
    <w:p w14:paraId="31FDB28C">
      <w:pPr>
        <w:pStyle w:val="2"/>
        <w:rPr>
          <w:rFonts w:hint="eastAsia"/>
        </w:rPr>
      </w:pPr>
      <w:r>
        <w:rPr>
          <w:rFonts w:hint="eastAsia"/>
        </w:rPr>
        <w:t>賜死後，門楣衰替。”</w:t>
      </w:r>
    </w:p>
    <w:p w14:paraId="506DDCB7">
      <w:pPr>
        <w:pStyle w:val="2"/>
        <w:rPr>
          <w:ins w:id="7410" w:author="伍逸群" w:date="2025-08-09T22:24:36Z"/>
          <w:rFonts w:hint="eastAsia"/>
        </w:rPr>
      </w:pPr>
      <w:r>
        <w:rPr>
          <w:rFonts w:hint="eastAsia"/>
        </w:rPr>
        <w:t>【衰惡】（</w:t>
      </w:r>
      <w:del w:id="7411" w:author="伍逸群" w:date="2025-08-09T22:24:36Z">
        <w:r>
          <w:rPr>
            <w:rFonts w:hint="eastAsia"/>
            <w:sz w:val="18"/>
            <w:szCs w:val="18"/>
            <w:lang w:eastAsia="zh-CN"/>
          </w:rPr>
          <w:delText>—</w:delText>
        </w:r>
      </w:del>
      <w:del w:id="7412" w:author="伍逸群" w:date="2025-08-09T22:24:36Z">
        <w:r>
          <w:rPr>
            <w:rFonts w:hint="eastAsia"/>
            <w:sz w:val="18"/>
            <w:szCs w:val="18"/>
          </w:rPr>
          <w:delText>è</w:delText>
        </w:r>
      </w:del>
      <w:del w:id="7413" w:author="伍逸群" w:date="2025-08-09T22:24:36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7414" w:author="伍逸群" w:date="2025-08-09T22:24:36Z">
        <w:r>
          <w:rPr>
            <w:rFonts w:hint="eastAsia"/>
            <w:sz w:val="18"/>
            <w:szCs w:val="18"/>
          </w:rPr>
          <w:delText>❶</w:delText>
        </w:r>
      </w:del>
      <w:ins w:id="7415" w:author="伍逸群" w:date="2025-08-09T22:24:36Z">
        <w:r>
          <w:rPr>
            <w:rFonts w:hint="eastAsia"/>
          </w:rPr>
          <w:t>-è）①</w:t>
        </w:r>
      </w:ins>
      <w:r>
        <w:rPr>
          <w:rFonts w:hint="eastAsia"/>
        </w:rPr>
        <w:t>衰落困恶。《史记·货殖列传》：“太</w:t>
      </w:r>
    </w:p>
    <w:p w14:paraId="5FA2CE31">
      <w:pPr>
        <w:pStyle w:val="2"/>
        <w:rPr>
          <w:ins w:id="7416" w:author="伍逸群" w:date="2025-08-09T22:24:36Z"/>
          <w:rFonts w:hint="eastAsia"/>
        </w:rPr>
      </w:pPr>
      <w:r>
        <w:rPr>
          <w:rFonts w:hint="eastAsia"/>
        </w:rPr>
        <w:t>陰在卯，穰；明歲衰惡。”</w:t>
      </w:r>
      <w:del w:id="7417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418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衰老之极。唐白居易</w:t>
      </w:r>
      <w:del w:id="7419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420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自觉</w:t>
      </w:r>
      <w:del w:id="7421" w:author="伍逸群" w:date="2025-08-09T22:24:36Z">
        <w:r>
          <w:rPr>
            <w:rFonts w:hint="eastAsia"/>
            <w:sz w:val="18"/>
            <w:szCs w:val="18"/>
          </w:rPr>
          <w:delText>》诗</w:delText>
        </w:r>
      </w:del>
      <w:ins w:id="7422" w:author="伍逸群" w:date="2025-08-09T22:24:36Z">
        <w:r>
          <w:rPr>
            <w:rFonts w:hint="eastAsia"/>
          </w:rPr>
          <w:t>＞诗</w:t>
        </w:r>
      </w:ins>
    </w:p>
    <w:p w14:paraId="26AFF5A9">
      <w:pPr>
        <w:pStyle w:val="2"/>
        <w:rPr>
          <w:rFonts w:hint="eastAsia"/>
        </w:rPr>
      </w:pPr>
      <w:r>
        <w:rPr>
          <w:rFonts w:hint="eastAsia"/>
        </w:rPr>
        <w:t>之一：“四十未</w:t>
      </w:r>
      <w:del w:id="7423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424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老，憂傷早衰惡。”</w:t>
      </w:r>
    </w:p>
    <w:p w14:paraId="6ADCFFA8">
      <w:pPr>
        <w:pStyle w:val="2"/>
        <w:rPr>
          <w:ins w:id="7425" w:author="伍逸群" w:date="2025-08-09T22:24:36Z"/>
          <w:rFonts w:hint="eastAsia"/>
        </w:rPr>
      </w:pPr>
      <w:r>
        <w:rPr>
          <w:rFonts w:hint="eastAsia"/>
        </w:rPr>
        <w:t>【衰2葛】丧服，衰衣葛绖。《周礼·夏官·旅贲氏》：</w:t>
      </w:r>
    </w:p>
    <w:p w14:paraId="77F0D9EB">
      <w:pPr>
        <w:pStyle w:val="2"/>
        <w:rPr>
          <w:ins w:id="7426" w:author="伍逸群" w:date="2025-08-09T22:24:36Z"/>
          <w:rFonts w:hint="eastAsia"/>
        </w:rPr>
      </w:pPr>
      <w:r>
        <w:rPr>
          <w:rFonts w:hint="eastAsia"/>
        </w:rPr>
        <w:t>“喪記，則衰葛，執戈盾。”郑玄注：“葛，葛</w:t>
      </w:r>
      <w:del w:id="7427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428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。”贾公彦</w:t>
      </w:r>
    </w:p>
    <w:p w14:paraId="447CCD92">
      <w:pPr>
        <w:pStyle w:val="2"/>
        <w:rPr>
          <w:ins w:id="7429" w:author="伍逸群" w:date="2025-08-09T22:24:36Z"/>
          <w:rFonts w:hint="eastAsia"/>
        </w:rPr>
      </w:pPr>
      <w:r>
        <w:rPr>
          <w:rFonts w:hint="eastAsia"/>
        </w:rPr>
        <w:t>疏：“臣</w:t>
      </w:r>
      <w:del w:id="7430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431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王，貴賤皆斬衰。斬衰，麻</w:t>
      </w:r>
      <w:del w:id="7432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433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，至葬，乃服葛。”</w:t>
      </w:r>
    </w:p>
    <w:p w14:paraId="4F4FC863">
      <w:pPr>
        <w:pStyle w:val="2"/>
        <w:rPr>
          <w:ins w:id="7434" w:author="伍逸群" w:date="2025-08-09T22:24:36Z"/>
          <w:rFonts w:hint="eastAsia"/>
        </w:rPr>
      </w:pPr>
      <w:r>
        <w:rPr>
          <w:rFonts w:hint="eastAsia"/>
        </w:rPr>
        <w:t>孙诒让正义：“注云</w:t>
      </w:r>
      <w:del w:id="7435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  <w:ins w:id="7436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葛，葛絰</w:t>
      </w:r>
      <w:del w:id="7437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438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者，謂以葛</w:t>
      </w:r>
      <w:del w:id="7439" w:author="伍逸群" w:date="2025-08-09T22:24:36Z">
        <w:r>
          <w:rPr>
            <w:rFonts w:hint="eastAsia"/>
            <w:sz w:val="18"/>
            <w:szCs w:val="18"/>
          </w:rPr>
          <w:delText>爲首經、要經</w:delText>
        </w:r>
      </w:del>
      <w:ins w:id="7440" w:author="伍逸群" w:date="2025-08-09T22:24:36Z">
        <w:r>
          <w:rPr>
            <w:rFonts w:hint="eastAsia"/>
          </w:rPr>
          <w:t>為首絰、要絰</w:t>
        </w:r>
      </w:ins>
    </w:p>
    <w:p w14:paraId="11CC73BF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2E94F3FF">
      <w:pPr>
        <w:pStyle w:val="2"/>
        <w:rPr>
          <w:ins w:id="7441" w:author="伍逸群" w:date="2025-08-09T22:24:36Z"/>
          <w:rFonts w:hint="eastAsia"/>
        </w:rPr>
      </w:pPr>
      <w:r>
        <w:rPr>
          <w:rFonts w:hint="eastAsia"/>
        </w:rPr>
        <w:t>【衰葸】懈怠畏惧。清袁枚《随园诗话</w:t>
      </w:r>
      <w:del w:id="7442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443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卷十四：“詩</w:t>
      </w:r>
    </w:p>
    <w:p w14:paraId="5C579377">
      <w:pPr>
        <w:pStyle w:val="2"/>
        <w:rPr>
          <w:ins w:id="7444" w:author="伍逸群" w:date="2025-08-09T22:24:36Z"/>
          <w:rFonts w:hint="eastAsia"/>
        </w:rPr>
      </w:pPr>
      <w:r>
        <w:rPr>
          <w:rFonts w:hint="eastAsia"/>
        </w:rPr>
        <w:t>者，人之精神也；人老則精神衰葸，往往多頹唐浮泛之</w:t>
      </w:r>
    </w:p>
    <w:p w14:paraId="36134C92">
      <w:pPr>
        <w:pStyle w:val="2"/>
        <w:rPr>
          <w:rFonts w:hint="eastAsia"/>
        </w:rPr>
      </w:pPr>
      <w:r>
        <w:rPr>
          <w:rFonts w:hint="eastAsia"/>
        </w:rPr>
        <w:t>詞。”</w:t>
      </w:r>
    </w:p>
    <w:p w14:paraId="1FE495A9">
      <w:pPr>
        <w:pStyle w:val="2"/>
        <w:rPr>
          <w:ins w:id="7445" w:author="伍逸群" w:date="2025-08-09T22:24:36Z"/>
          <w:rFonts w:hint="eastAsia"/>
        </w:rPr>
      </w:pPr>
      <w:r>
        <w:rPr>
          <w:rFonts w:hint="eastAsia"/>
        </w:rPr>
        <w:t>【衰落】衰败零落。谓事物由盛而衰。《诗·小雅·</w:t>
      </w:r>
    </w:p>
    <w:p w14:paraId="5290CF61">
      <w:pPr>
        <w:pStyle w:val="2"/>
        <w:rPr>
          <w:ins w:id="7446" w:author="伍逸群" w:date="2025-08-09T22:24:36Z"/>
          <w:rFonts w:hint="eastAsia"/>
        </w:rPr>
      </w:pPr>
      <w:r>
        <w:rPr>
          <w:rFonts w:hint="eastAsia"/>
        </w:rPr>
        <w:t>天保</w:t>
      </w:r>
      <w:del w:id="7447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448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“如松柏之茂”汉郑玄笺：“如松柏之枝葉常茂盛，</w:t>
      </w:r>
      <w:del w:id="7449" w:author="伍逸群" w:date="2025-08-09T22:24:36Z">
        <w:r>
          <w:rPr>
            <w:rFonts w:hint="eastAsia"/>
            <w:sz w:val="18"/>
            <w:szCs w:val="18"/>
          </w:rPr>
          <w:delText>青青</w:delText>
        </w:r>
      </w:del>
      <w:ins w:id="7450" w:author="伍逸群" w:date="2025-08-09T22:24:36Z">
        <w:r>
          <w:rPr>
            <w:rFonts w:hint="eastAsia"/>
          </w:rPr>
          <w:t>青</w:t>
        </w:r>
      </w:ins>
    </w:p>
    <w:p w14:paraId="693890E5">
      <w:pPr>
        <w:pStyle w:val="2"/>
        <w:rPr>
          <w:ins w:id="7451" w:author="伍逸群" w:date="2025-08-09T22:24:36Z"/>
          <w:rFonts w:hint="eastAsia"/>
        </w:rPr>
      </w:pPr>
      <w:ins w:id="7452" w:author="伍逸群" w:date="2025-08-09T22:24:36Z">
        <w:r>
          <w:rPr>
            <w:rFonts w:hint="eastAsia"/>
          </w:rPr>
          <w:t>青</w:t>
        </w:r>
      </w:ins>
      <w:r>
        <w:rPr>
          <w:rFonts w:hint="eastAsia"/>
        </w:rPr>
        <w:t>相承，無衰落也。”宋苏轼《谢南省主文启·欧阳内翰》：</w:t>
      </w:r>
    </w:p>
    <w:p w14:paraId="0DCDD121">
      <w:pPr>
        <w:pStyle w:val="2"/>
        <w:rPr>
          <w:ins w:id="7453" w:author="伍逸群" w:date="2025-08-09T22:24:36Z"/>
          <w:rFonts w:hint="eastAsia"/>
        </w:rPr>
      </w:pPr>
      <w:r>
        <w:rPr>
          <w:rFonts w:hint="eastAsia"/>
        </w:rPr>
        <w:t>“自昔五代之餘，文教衰落，風俗靡靡，日以塗地。”曹禺</w:t>
      </w:r>
    </w:p>
    <w:p w14:paraId="7F19589D">
      <w:pPr>
        <w:pStyle w:val="2"/>
        <w:rPr>
          <w:ins w:id="7454" w:author="伍逸群" w:date="2025-08-09T22:24:36Z"/>
          <w:rFonts w:hint="eastAsia"/>
        </w:rPr>
      </w:pPr>
      <w:r>
        <w:rPr>
          <w:rFonts w:hint="eastAsia"/>
        </w:rPr>
        <w:t>《北京人》第三幕：“这败了的垂了头的菊花，在这衰落的</w:t>
      </w:r>
    </w:p>
    <w:p w14:paraId="20AC0726">
      <w:pPr>
        <w:pStyle w:val="2"/>
        <w:rPr>
          <w:rFonts w:hint="eastAsia"/>
        </w:rPr>
      </w:pPr>
      <w:r>
        <w:rPr>
          <w:rFonts w:hint="eastAsia"/>
        </w:rPr>
        <w:t>旧家，算是应应节令。”</w:t>
      </w:r>
    </w:p>
    <w:p w14:paraId="182C219A">
      <w:pPr>
        <w:pStyle w:val="2"/>
        <w:rPr>
          <w:ins w:id="7455" w:author="伍逸群" w:date="2025-08-09T22:24:36Z"/>
          <w:rFonts w:hint="eastAsia"/>
        </w:rPr>
      </w:pPr>
      <w:r>
        <w:rPr>
          <w:rFonts w:hint="eastAsia"/>
        </w:rPr>
        <w:t>【衰殘】</w:t>
      </w:r>
      <w:del w:id="7456" w:author="伍逸群" w:date="2025-08-09T22:24:36Z">
        <w:r>
          <w:rPr>
            <w:rFonts w:hint="eastAsia"/>
            <w:sz w:val="18"/>
            <w:szCs w:val="18"/>
          </w:rPr>
          <w:delText>❶</w:delText>
        </w:r>
      </w:del>
      <w:ins w:id="7457" w:author="伍逸群" w:date="2025-08-09T22:24:36Z">
        <w:r>
          <w:rPr>
            <w:rFonts w:hint="eastAsia"/>
          </w:rPr>
          <w:t>①</w:t>
        </w:r>
      </w:ins>
      <w:r>
        <w:rPr>
          <w:rFonts w:hint="eastAsia"/>
        </w:rPr>
        <w:t>犹衰老。《敦煌曲子词·十二时·普劝</w:t>
      </w:r>
    </w:p>
    <w:p w14:paraId="6EDB390D">
      <w:pPr>
        <w:pStyle w:val="2"/>
        <w:rPr>
          <w:ins w:id="7458" w:author="伍逸群" w:date="2025-08-09T22:24:36Z"/>
          <w:rFonts w:hint="eastAsia"/>
        </w:rPr>
      </w:pPr>
      <w:r>
        <w:rPr>
          <w:rFonts w:hint="eastAsia"/>
        </w:rPr>
        <w:t>四众依教修行》：“孕者生，壽者</w:t>
      </w:r>
      <w:del w:id="7459" w:author="伍逸群" w:date="2025-08-09T22:24:36Z">
        <w:r>
          <w:rPr>
            <w:rFonts w:hint="eastAsia"/>
            <w:sz w:val="18"/>
            <w:szCs w:val="18"/>
          </w:rPr>
          <w:delText>夭</w:delText>
        </w:r>
      </w:del>
      <w:ins w:id="7460" w:author="伍逸群" w:date="2025-08-09T22:24:36Z">
        <w:r>
          <w:rPr>
            <w:rFonts w:hint="eastAsia"/>
          </w:rPr>
          <w:t>天</w:t>
        </w:r>
      </w:ins>
      <w:r>
        <w:rPr>
          <w:rFonts w:hint="eastAsia"/>
        </w:rPr>
        <w:t>，壯者衰殘小者老。”</w:t>
      </w:r>
    </w:p>
    <w:p w14:paraId="25D3BF0E">
      <w:pPr>
        <w:pStyle w:val="2"/>
        <w:rPr>
          <w:ins w:id="7461" w:author="伍逸群" w:date="2025-08-09T22:24:36Z"/>
          <w:rFonts w:hint="eastAsia"/>
        </w:rPr>
      </w:pPr>
      <w:r>
        <w:rPr>
          <w:rFonts w:hint="eastAsia"/>
        </w:rPr>
        <w:t>宋苏轼《杭州谢执政启》：“湖山如舊，魚鳥亦怪其衰殘；争</w:t>
      </w:r>
    </w:p>
    <w:p w14:paraId="146FDB20">
      <w:pPr>
        <w:pStyle w:val="2"/>
        <w:rPr>
          <w:ins w:id="7462" w:author="伍逸群" w:date="2025-08-09T22:24:36Z"/>
          <w:rFonts w:hint="eastAsia"/>
        </w:rPr>
      </w:pPr>
      <w:r>
        <w:rPr>
          <w:rFonts w:hint="eastAsia"/>
        </w:rPr>
        <w:t>訟稍稀，吏民習知其遲鈍。”清方苞《教忠祠祭田条目序》：</w:t>
      </w:r>
    </w:p>
    <w:p w14:paraId="7751DB04">
      <w:pPr>
        <w:pStyle w:val="2"/>
        <w:rPr>
          <w:ins w:id="7463" w:author="伍逸群" w:date="2025-08-09T22:24:36Z"/>
          <w:rFonts w:hint="eastAsia"/>
        </w:rPr>
      </w:pPr>
      <w:r>
        <w:rPr>
          <w:rFonts w:hint="eastAsia"/>
        </w:rPr>
        <w:t>“自忖不得復見先人之墳墓，安知衰殘之軀延至八十，親</w:t>
      </w:r>
    </w:p>
    <w:p w14:paraId="230B9545">
      <w:pPr>
        <w:pStyle w:val="2"/>
        <w:rPr>
          <w:ins w:id="7464" w:author="伍逸群" w:date="2025-08-09T22:24:36Z"/>
          <w:rFonts w:hint="eastAsia"/>
        </w:rPr>
      </w:pPr>
      <w:r>
        <w:rPr>
          <w:rFonts w:hint="eastAsia"/>
        </w:rPr>
        <w:t>見宗祠祭田之粗具哉！”郭沫若《蒲剑集·青年哟人类的</w:t>
      </w:r>
    </w:p>
    <w:p w14:paraId="4A417D56">
      <w:pPr>
        <w:pStyle w:val="2"/>
        <w:rPr>
          <w:ins w:id="7465" w:author="伍逸群" w:date="2025-08-09T22:24:36Z"/>
          <w:rFonts w:hint="eastAsia"/>
        </w:rPr>
      </w:pPr>
      <w:r>
        <w:rPr>
          <w:rFonts w:hint="eastAsia"/>
        </w:rPr>
        <w:t>春天＞：“在这儿，精神的力量，的确是可以克服肉体的衰</w:t>
      </w:r>
    </w:p>
    <w:p w14:paraId="02F63EEC">
      <w:pPr>
        <w:pStyle w:val="2"/>
        <w:rPr>
          <w:ins w:id="7466" w:author="伍逸群" w:date="2025-08-09T22:24:36Z"/>
          <w:rFonts w:hint="eastAsia"/>
        </w:rPr>
      </w:pPr>
      <w:r>
        <w:rPr>
          <w:rFonts w:hint="eastAsia"/>
        </w:rPr>
        <w:t>残。”亦指衰老的人。唐方干《赠五牙山人洗修白》诗：“</w:t>
      </w:r>
      <w:del w:id="7467" w:author="伍逸群" w:date="2025-08-09T22:24:36Z">
        <w:r>
          <w:rPr>
            <w:rFonts w:hint="eastAsia"/>
            <w:sz w:val="18"/>
            <w:szCs w:val="18"/>
          </w:rPr>
          <w:delText>箧</w:delText>
        </w:r>
      </w:del>
      <w:ins w:id="7468" w:author="伍逸群" w:date="2025-08-09T22:24:36Z">
        <w:r>
          <w:rPr>
            <w:rFonts w:hint="eastAsia"/>
          </w:rPr>
          <w:t>篋</w:t>
        </w:r>
      </w:ins>
    </w:p>
    <w:p w14:paraId="46BFCEF2">
      <w:pPr>
        <w:pStyle w:val="2"/>
        <w:rPr>
          <w:ins w:id="7469" w:author="伍逸群" w:date="2025-08-09T22:24:36Z"/>
          <w:rFonts w:hint="eastAsia"/>
        </w:rPr>
      </w:pPr>
      <w:r>
        <w:rPr>
          <w:rFonts w:hint="eastAsia"/>
        </w:rPr>
        <w:t>裏生塵是閒藥，外沾猶可救衰殘。”清方文《施粥行赠曹二</w:t>
      </w:r>
    </w:p>
    <w:p w14:paraId="37F2E9D3">
      <w:pPr>
        <w:pStyle w:val="2"/>
        <w:rPr>
          <w:ins w:id="7470" w:author="伍逸群" w:date="2025-08-09T22:24:36Z"/>
          <w:rFonts w:hint="eastAsia"/>
        </w:rPr>
      </w:pPr>
      <w:r>
        <w:rPr>
          <w:rFonts w:hint="eastAsia"/>
        </w:rPr>
        <w:t>梁父》：“慨然命浮屠，炊粥救衰殘。”</w:t>
      </w:r>
      <w:del w:id="7471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472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枯萎残落。宋林逋</w:t>
      </w:r>
    </w:p>
    <w:p w14:paraId="160EB2F7">
      <w:pPr>
        <w:pStyle w:val="2"/>
        <w:rPr>
          <w:ins w:id="7473" w:author="伍逸群" w:date="2025-08-09T22:24:36Z"/>
          <w:rFonts w:hint="eastAsia"/>
        </w:rPr>
      </w:pPr>
      <w:r>
        <w:rPr>
          <w:rFonts w:hint="eastAsia"/>
        </w:rPr>
        <w:t>《西湖孤山寺後舟中写望》诗：“拂拂煙雲初淡蕩，蕭蕭蘆</w:t>
      </w:r>
    </w:p>
    <w:p w14:paraId="5E6B3B0F">
      <w:pPr>
        <w:pStyle w:val="2"/>
        <w:rPr>
          <w:rFonts w:hint="eastAsia"/>
        </w:rPr>
      </w:pPr>
      <w:r>
        <w:rPr>
          <w:rFonts w:hint="eastAsia"/>
        </w:rPr>
        <w:t>葦半衰殘。”</w:t>
      </w:r>
    </w:p>
    <w:p w14:paraId="1DBA1623">
      <w:pPr>
        <w:pStyle w:val="2"/>
        <w:rPr>
          <w:ins w:id="7474" w:author="伍逸群" w:date="2025-08-09T22:24:36Z"/>
          <w:rFonts w:hint="eastAsia"/>
        </w:rPr>
      </w:pPr>
      <w:r>
        <w:rPr>
          <w:rFonts w:hint="eastAsia"/>
        </w:rPr>
        <w:t>【衰鈍】衰弱迟钝。宋陆游《陈阜卿先生为两浙</w:t>
      </w:r>
      <w:del w:id="7475" w:author="伍逸群" w:date="2025-08-09T22:24:36Z">
        <w:r>
          <w:rPr>
            <w:rFonts w:hint="eastAsia"/>
            <w:sz w:val="18"/>
            <w:szCs w:val="18"/>
          </w:rPr>
          <w:delText>转运</w:delText>
        </w:r>
      </w:del>
      <w:ins w:id="7476" w:author="伍逸群" w:date="2025-08-09T22:24:36Z">
        <w:r>
          <w:rPr>
            <w:rFonts w:hint="eastAsia"/>
          </w:rPr>
          <w:t>转</w:t>
        </w:r>
      </w:ins>
    </w:p>
    <w:p w14:paraId="343236E0">
      <w:pPr>
        <w:pStyle w:val="2"/>
        <w:rPr>
          <w:ins w:id="7477" w:author="伍逸群" w:date="2025-08-09T22:24:36Z"/>
          <w:rFonts w:hint="eastAsia"/>
        </w:rPr>
      </w:pPr>
      <w:ins w:id="7478" w:author="伍逸群" w:date="2025-08-09T22:24:36Z">
        <w:r>
          <w:rPr>
            <w:rFonts w:hint="eastAsia"/>
          </w:rPr>
          <w:t>运</w:t>
        </w:r>
      </w:ins>
      <w:r>
        <w:rPr>
          <w:rFonts w:hint="eastAsia"/>
        </w:rPr>
        <w:t>使考试官追感平昔作长句以识其事不知衰涕之集也》：</w:t>
      </w:r>
    </w:p>
    <w:p w14:paraId="0CAA68FE">
      <w:pPr>
        <w:pStyle w:val="2"/>
        <w:rPr>
          <w:ins w:id="7479" w:author="伍逸群" w:date="2025-08-09T22:24:36Z"/>
          <w:rFonts w:hint="eastAsia"/>
        </w:rPr>
      </w:pPr>
      <w:r>
        <w:rPr>
          <w:rFonts w:hint="eastAsia"/>
        </w:rPr>
        <w:t>“自憐衰鈍辜真賞，猶竊虚名海内聞。”清顾炎武《与人书》</w:t>
      </w:r>
    </w:p>
    <w:p w14:paraId="756EB803">
      <w:pPr>
        <w:pStyle w:val="2"/>
        <w:rPr>
          <w:ins w:id="7480" w:author="伍逸群" w:date="2025-08-09T22:24:36Z"/>
          <w:rFonts w:hint="eastAsia"/>
        </w:rPr>
      </w:pPr>
      <w:r>
        <w:rPr>
          <w:rFonts w:hint="eastAsia"/>
        </w:rPr>
        <w:t>之十一：“况局守一城，無豪傑之士可與共論，如此則志</w:t>
      </w:r>
      <w:del w:id="7481" w:author="伍逸群" w:date="2025-08-09T22:24:36Z">
        <w:r>
          <w:rPr>
            <w:rFonts w:hint="eastAsia"/>
            <w:sz w:val="18"/>
            <w:szCs w:val="18"/>
          </w:rPr>
          <w:delText>不能</w:delText>
        </w:r>
      </w:del>
      <w:ins w:id="7482" w:author="伍逸群" w:date="2025-08-09T22:24:36Z">
        <w:r>
          <w:rPr>
            <w:rFonts w:hint="eastAsia"/>
          </w:rPr>
          <w:t>不</w:t>
        </w:r>
      </w:ins>
    </w:p>
    <w:p w14:paraId="4829BFE8">
      <w:pPr>
        <w:pStyle w:val="2"/>
        <w:rPr>
          <w:rFonts w:hint="eastAsia"/>
        </w:rPr>
      </w:pPr>
      <w:ins w:id="7483" w:author="伍逸群" w:date="2025-08-09T22:24:36Z">
        <w:r>
          <w:rPr>
            <w:rFonts w:hint="eastAsia"/>
          </w:rPr>
          <w:t>能</w:t>
        </w:r>
      </w:ins>
      <w:r>
        <w:rPr>
          <w:rFonts w:hint="eastAsia"/>
        </w:rPr>
        <w:t>帥氣，而衰鈍隨之。”</w:t>
      </w:r>
    </w:p>
    <w:p w14:paraId="039B6985">
      <w:pPr>
        <w:pStyle w:val="2"/>
        <w:rPr>
          <w:ins w:id="7484" w:author="伍逸群" w:date="2025-08-09T22:24:36Z"/>
          <w:rFonts w:hint="eastAsia"/>
        </w:rPr>
      </w:pPr>
      <w:r>
        <w:rPr>
          <w:rFonts w:hint="eastAsia"/>
        </w:rPr>
        <w:t>【衰減</w:t>
      </w:r>
      <w:del w:id="7485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486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减弱；减少；减退。《汉书·刘屈</w:t>
      </w:r>
      <w:del w:id="7487" w:author="伍逸群" w:date="2025-08-09T22:24:36Z">
        <w:r>
          <w:rPr>
            <w:rFonts w:hint="eastAsia"/>
            <w:sz w:val="18"/>
            <w:szCs w:val="18"/>
          </w:rPr>
          <w:delText>鼇传》</w:delText>
        </w:r>
      </w:del>
      <w:ins w:id="7488" w:author="伍逸群" w:date="2025-08-09T22:24:36Z">
        <w:r>
          <w:rPr>
            <w:rFonts w:hint="eastAsia"/>
          </w:rPr>
          <w:t>氂传＞</w:t>
        </w:r>
      </w:ins>
      <w:r>
        <w:rPr>
          <w:rFonts w:hint="eastAsia"/>
        </w:rPr>
        <w:t>：“重</w:t>
      </w:r>
    </w:p>
    <w:p w14:paraId="61D521F4">
      <w:pPr>
        <w:pStyle w:val="2"/>
        <w:rPr>
          <w:ins w:id="7489" w:author="伍逸群" w:date="2025-08-09T22:24:36Z"/>
          <w:rFonts w:hint="eastAsia"/>
        </w:rPr>
      </w:pPr>
      <w:r>
        <w:rPr>
          <w:rFonts w:hint="eastAsia"/>
        </w:rPr>
        <w:t>馬傷秏，武備衰減。”宋司马光</w:t>
      </w:r>
      <w:del w:id="7490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491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晋康陈生庸家世以孝悌闻</w:t>
      </w:r>
    </w:p>
    <w:p w14:paraId="52A6F57E">
      <w:pPr>
        <w:pStyle w:val="2"/>
        <w:rPr>
          <w:ins w:id="7492" w:author="伍逸群" w:date="2025-08-09T22:24:36Z"/>
          <w:rFonts w:hint="eastAsia"/>
        </w:rPr>
      </w:pPr>
      <w:r>
        <w:rPr>
          <w:rFonts w:hint="eastAsia"/>
        </w:rPr>
        <w:t>有异木连理生其庭郡欲旌表其门不果王禹玉为之求诗于</w:t>
      </w:r>
    </w:p>
    <w:p w14:paraId="4C26D190">
      <w:pPr>
        <w:pStyle w:val="2"/>
        <w:rPr>
          <w:ins w:id="7493" w:author="伍逸群" w:date="2025-08-09T22:24:36Z"/>
          <w:rFonts w:hint="eastAsia"/>
        </w:rPr>
      </w:pPr>
      <w:r>
        <w:rPr>
          <w:rFonts w:hint="eastAsia"/>
        </w:rPr>
        <w:t>朝之士大夫以纪之》：“邦人慕其行，</w:t>
      </w:r>
      <w:del w:id="7494" w:author="伍逸群" w:date="2025-08-09T22:24:36Z">
        <w:r>
          <w:rPr>
            <w:rFonts w:hint="eastAsia"/>
            <w:sz w:val="18"/>
            <w:szCs w:val="18"/>
          </w:rPr>
          <w:delText>鬬</w:delText>
        </w:r>
      </w:del>
      <w:ins w:id="7495" w:author="伍逸群" w:date="2025-08-09T22:24:36Z">
        <w:r>
          <w:rPr>
            <w:rFonts w:hint="eastAsia"/>
          </w:rPr>
          <w:t>鬭</w:t>
        </w:r>
      </w:ins>
      <w:r>
        <w:rPr>
          <w:rFonts w:hint="eastAsia"/>
        </w:rPr>
        <w:t>辨日衰減。”清吴敏</w:t>
      </w:r>
    </w:p>
    <w:p w14:paraId="21F835E8">
      <w:pPr>
        <w:pStyle w:val="2"/>
        <w:rPr>
          <w:ins w:id="7496" w:author="伍逸群" w:date="2025-08-09T22:24:36Z"/>
          <w:rFonts w:hint="eastAsia"/>
        </w:rPr>
      </w:pPr>
      <w:r>
        <w:rPr>
          <w:rFonts w:hint="eastAsia"/>
        </w:rPr>
        <w:t>树《＜归震川文别钞＞序》：“雖足以各於一時，而其氣力亦</w:t>
      </w:r>
    </w:p>
    <w:p w14:paraId="44AF4074">
      <w:pPr>
        <w:pStyle w:val="2"/>
        <w:rPr>
          <w:rFonts w:hint="eastAsia"/>
        </w:rPr>
      </w:pPr>
      <w:r>
        <w:rPr>
          <w:rFonts w:hint="eastAsia"/>
        </w:rPr>
        <w:t>衰減矣。”</w:t>
      </w:r>
    </w:p>
    <w:p w14:paraId="14A2B087">
      <w:pPr>
        <w:pStyle w:val="2"/>
        <w:rPr>
          <w:ins w:id="7497" w:author="伍逸群" w:date="2025-08-09T22:24:36Z"/>
          <w:rFonts w:hint="eastAsia"/>
        </w:rPr>
      </w:pPr>
      <w:r>
        <w:rPr>
          <w:rFonts w:hint="eastAsia"/>
        </w:rPr>
        <w:t>【衰惰】犹怠惰。汉刘向</w:t>
      </w:r>
      <w:del w:id="7498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499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列女传·齐女傅母》：“姜</w:t>
      </w:r>
    </w:p>
    <w:p w14:paraId="55AA9382">
      <w:pPr>
        <w:pStyle w:val="2"/>
        <w:rPr>
          <w:ins w:id="7500" w:author="伍逸群" w:date="2025-08-09T22:24:36Z"/>
          <w:rFonts w:hint="eastAsia"/>
        </w:rPr>
      </w:pPr>
      <w:r>
        <w:rPr>
          <w:rFonts w:hint="eastAsia"/>
        </w:rPr>
        <w:t>交好，始往操行衰惰，心淫</w:t>
      </w:r>
      <w:del w:id="7501" w:author="伍逸群" w:date="2025-08-09T22:24:36Z">
        <w:r>
          <w:rPr>
            <w:rFonts w:hint="eastAsia"/>
            <w:sz w:val="18"/>
            <w:szCs w:val="18"/>
          </w:rPr>
          <w:delText>洗</w:delText>
        </w:r>
      </w:del>
      <w:ins w:id="7502" w:author="伍逸群" w:date="2025-08-09T22:24:36Z">
        <w:r>
          <w:rPr>
            <w:rFonts w:hint="eastAsia"/>
          </w:rPr>
          <w:t>泆</w:t>
        </w:r>
      </w:ins>
      <w:r>
        <w:rPr>
          <w:rFonts w:hint="eastAsia"/>
        </w:rPr>
        <w:t>冶容。”</w:t>
      </w:r>
      <w:del w:id="7503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504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後汉书·北海靖王</w:t>
      </w:r>
    </w:p>
    <w:p w14:paraId="66D7AB7F">
      <w:pPr>
        <w:pStyle w:val="2"/>
        <w:rPr>
          <w:ins w:id="7505" w:author="伍逸群" w:date="2025-08-09T22:24:36Z"/>
          <w:rFonts w:hint="eastAsia"/>
        </w:rPr>
      </w:pPr>
      <w:r>
        <w:rPr>
          <w:rFonts w:hint="eastAsia"/>
        </w:rPr>
        <w:t>兴传》：“大夫其對以孤</w:t>
      </w:r>
      <w:del w:id="7506" w:author="伍逸群" w:date="2025-08-09T22:24:36Z">
        <w:r>
          <w:rPr>
            <w:rFonts w:hint="eastAsia"/>
            <w:sz w:val="18"/>
            <w:szCs w:val="18"/>
          </w:rPr>
          <w:delText>礱</w:delText>
        </w:r>
      </w:del>
      <w:ins w:id="7507" w:author="伍逸群" w:date="2025-08-09T22:24:36Z">
        <w:r>
          <w:rPr>
            <w:rFonts w:hint="eastAsia"/>
          </w:rPr>
          <w:t>襲</w:t>
        </w:r>
      </w:ins>
      <w:r>
        <w:rPr>
          <w:rFonts w:hint="eastAsia"/>
        </w:rPr>
        <w:t>爵以來，志意衰惰，聲色是娱，犬</w:t>
      </w:r>
    </w:p>
    <w:p w14:paraId="49A6CD50">
      <w:pPr>
        <w:pStyle w:val="2"/>
        <w:rPr>
          <w:ins w:id="7508" w:author="伍逸群" w:date="2025-08-09T22:24:36Z"/>
          <w:rFonts w:hint="eastAsia"/>
        </w:rPr>
      </w:pPr>
      <w:r>
        <w:rPr>
          <w:rFonts w:hint="eastAsia"/>
        </w:rPr>
        <w:t>馬是好。”宋叶適《夫人林氏墓志铭》：“余既衰惰不與世</w:t>
      </w:r>
    </w:p>
    <w:p w14:paraId="50C680A6">
      <w:pPr>
        <w:pStyle w:val="2"/>
        <w:rPr>
          <w:rFonts w:hint="eastAsia"/>
        </w:rPr>
      </w:pPr>
      <w:r>
        <w:rPr>
          <w:rFonts w:hint="eastAsia"/>
        </w:rPr>
        <w:t>接，而友朋之念已矣。”</w:t>
      </w:r>
    </w:p>
    <w:p w14:paraId="059C1185">
      <w:pPr>
        <w:pStyle w:val="2"/>
        <w:rPr>
          <w:ins w:id="7509" w:author="伍逸群" w:date="2025-08-09T22:24:36Z"/>
          <w:rFonts w:hint="eastAsia"/>
        </w:rPr>
      </w:pPr>
      <w:r>
        <w:rPr>
          <w:rFonts w:hint="eastAsia"/>
        </w:rPr>
        <w:t>【衰2</w:t>
      </w:r>
      <w:del w:id="7510" w:author="伍逸群" w:date="2025-08-09T22:24:36Z">
        <w:r>
          <w:rPr>
            <w:rFonts w:hint="eastAsia"/>
            <w:sz w:val="18"/>
            <w:szCs w:val="18"/>
          </w:rPr>
          <w:delText>經】❶</w:delText>
        </w:r>
      </w:del>
      <w:ins w:id="7511" w:author="伍逸群" w:date="2025-08-09T22:24:36Z">
        <w:r>
          <w:rPr>
            <w:rFonts w:hint="eastAsia"/>
          </w:rPr>
          <w:t>絰】①</w:t>
        </w:r>
      </w:ins>
      <w:r>
        <w:rPr>
          <w:rFonts w:hint="eastAsia"/>
        </w:rPr>
        <w:t>丧服。古人丧服胸前当心处缀有长六</w:t>
      </w:r>
    </w:p>
    <w:p w14:paraId="679FC731">
      <w:pPr>
        <w:pStyle w:val="2"/>
        <w:rPr>
          <w:ins w:id="7512" w:author="伍逸群" w:date="2025-08-09T22:24:36Z"/>
          <w:rFonts w:hint="eastAsia"/>
        </w:rPr>
      </w:pPr>
      <w:r>
        <w:rPr>
          <w:rFonts w:hint="eastAsia"/>
        </w:rPr>
        <w:t>寸、广四寸的麻布，名衰，因名此衣为衰；围在头上的散</w:t>
      </w:r>
      <w:del w:id="7513" w:author="伍逸群" w:date="2025-08-09T22:24:36Z">
        <w:r>
          <w:rPr>
            <w:rFonts w:hint="eastAsia"/>
            <w:sz w:val="18"/>
            <w:szCs w:val="18"/>
          </w:rPr>
          <w:delText>麻绳</w:delText>
        </w:r>
      </w:del>
      <w:ins w:id="7514" w:author="伍逸群" w:date="2025-08-09T22:24:36Z">
        <w:r>
          <w:rPr>
            <w:rFonts w:hint="eastAsia"/>
          </w:rPr>
          <w:t>麻</w:t>
        </w:r>
      </w:ins>
    </w:p>
    <w:p w14:paraId="78796D6D">
      <w:pPr>
        <w:pStyle w:val="2"/>
        <w:rPr>
          <w:ins w:id="7515" w:author="伍逸群" w:date="2025-08-09T22:24:36Z"/>
          <w:rFonts w:hint="eastAsia"/>
        </w:rPr>
      </w:pPr>
      <w:ins w:id="7516" w:author="伍逸群" w:date="2025-08-09T22:24:36Z">
        <w:r>
          <w:rPr>
            <w:rFonts w:hint="eastAsia"/>
          </w:rPr>
          <w:t>绳</w:t>
        </w:r>
      </w:ins>
      <w:r>
        <w:rPr>
          <w:rFonts w:hint="eastAsia"/>
        </w:rPr>
        <w:t>为首</w:t>
      </w:r>
      <w:del w:id="7517" w:author="伍逸群" w:date="2025-08-09T22:24:36Z">
        <w:r>
          <w:rPr>
            <w:rFonts w:hint="eastAsia"/>
            <w:sz w:val="18"/>
            <w:szCs w:val="18"/>
          </w:rPr>
          <w:delText>经</w:delText>
        </w:r>
      </w:del>
      <w:ins w:id="7518" w:author="伍逸群" w:date="2025-08-09T22:24:36Z">
        <w:r>
          <w:rPr>
            <w:rFonts w:hint="eastAsia"/>
          </w:rPr>
          <w:t>绖</w:t>
        </w:r>
      </w:ins>
      <w:r>
        <w:rPr>
          <w:rFonts w:hint="eastAsia"/>
        </w:rPr>
        <w:t>，缠在腰间的为腰绖。衰、绖两者是丧服的主要</w:t>
      </w:r>
    </w:p>
    <w:p w14:paraId="514C632B">
      <w:pPr>
        <w:pStyle w:val="2"/>
        <w:rPr>
          <w:rFonts w:hint="eastAsia"/>
        </w:rPr>
      </w:pPr>
      <w:ins w:id="7519" w:author="伍逸群" w:date="2025-08-09T22:24:36Z">
        <w:r>
          <w:rPr>
            <w:rFonts w:hint="eastAsia"/>
          </w:rPr>
          <w:t>.</w:t>
        </w:r>
      </w:ins>
    </w:p>
    <w:p w14:paraId="4069FEF3">
      <w:pPr>
        <w:pStyle w:val="2"/>
        <w:rPr>
          <w:ins w:id="7520" w:author="伍逸群" w:date="2025-08-09T22:24:36Z"/>
          <w:rFonts w:hint="eastAsia"/>
        </w:rPr>
      </w:pPr>
      <w:r>
        <w:rPr>
          <w:rFonts w:hint="eastAsia"/>
        </w:rPr>
        <w:t>部分。《左传·僖公十五年》：“穆姬聞晉侯將至，以太子</w:t>
      </w:r>
    </w:p>
    <w:p w14:paraId="60301469">
      <w:pPr>
        <w:pStyle w:val="2"/>
        <w:rPr>
          <w:ins w:id="7521" w:author="伍逸群" w:date="2025-08-09T22:24:36Z"/>
          <w:rFonts w:hint="eastAsia"/>
        </w:rPr>
      </w:pPr>
      <w:r>
        <w:rPr>
          <w:rFonts w:hint="eastAsia"/>
        </w:rPr>
        <w:t>罃、弘與女簡璧登臺而履薪焉。使以免服衰</w:t>
      </w:r>
      <w:del w:id="7522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23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逆。”《</w:t>
      </w:r>
      <w:del w:id="7524" w:author="伍逸群" w:date="2025-08-09T22:24:36Z">
        <w:r>
          <w:rPr>
            <w:rFonts w:hint="eastAsia"/>
            <w:sz w:val="18"/>
            <w:szCs w:val="18"/>
          </w:rPr>
          <w:delText>资治通鉴</w:delText>
        </w:r>
      </w:del>
      <w:ins w:id="7525" w:author="伍逸群" w:date="2025-08-09T22:24:36Z">
        <w:r>
          <w:rPr>
            <w:rFonts w:hint="eastAsia"/>
          </w:rPr>
          <w:t>资治</w:t>
        </w:r>
      </w:ins>
    </w:p>
    <w:p w14:paraId="351DF714">
      <w:pPr>
        <w:pStyle w:val="2"/>
        <w:rPr>
          <w:ins w:id="7526" w:author="伍逸群" w:date="2025-08-09T22:24:36Z"/>
          <w:rFonts w:hint="eastAsia"/>
        </w:rPr>
      </w:pPr>
      <w:ins w:id="7527" w:author="伍逸群" w:date="2025-08-09T22:24:36Z">
        <w:r>
          <w:rPr>
            <w:rFonts w:hint="eastAsia"/>
          </w:rPr>
          <w:t>通鉴</w:t>
        </w:r>
      </w:ins>
      <w:r>
        <w:rPr>
          <w:rFonts w:hint="eastAsia"/>
        </w:rPr>
        <w:t>·汉明帝永平十年》：“陵陽侯丁綝卒，子鴻當襲封，</w:t>
      </w:r>
    </w:p>
    <w:p w14:paraId="09822772">
      <w:pPr>
        <w:pStyle w:val="2"/>
        <w:rPr>
          <w:ins w:id="7528" w:author="伍逸群" w:date="2025-08-09T22:24:36Z"/>
          <w:rFonts w:hint="eastAsia"/>
        </w:rPr>
      </w:pPr>
      <w:r>
        <w:rPr>
          <w:rFonts w:hint="eastAsia"/>
        </w:rPr>
        <w:t>上書稱病，讓國於弟盛，不報。既葬，乃挂衰</w:t>
      </w:r>
      <w:del w:id="7529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30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於冢廬而逃</w:t>
      </w:r>
    </w:p>
    <w:p w14:paraId="2605C0A0">
      <w:pPr>
        <w:pStyle w:val="2"/>
        <w:rPr>
          <w:ins w:id="7531" w:author="伍逸群" w:date="2025-08-09T22:24:36Z"/>
          <w:rFonts w:hint="eastAsia"/>
        </w:rPr>
      </w:pPr>
      <w:r>
        <w:rPr>
          <w:rFonts w:hint="eastAsia"/>
        </w:rPr>
        <w:t>去。”章炳麟《封建考》：“親喪七日不食，祖父母喪，五日不</w:t>
      </w:r>
    </w:p>
    <w:p w14:paraId="71F32DF7">
      <w:pPr>
        <w:pStyle w:val="2"/>
        <w:rPr>
          <w:ins w:id="7532" w:author="伍逸群" w:date="2025-08-09T22:24:36Z"/>
          <w:rFonts w:hint="eastAsia"/>
        </w:rPr>
      </w:pPr>
      <w:r>
        <w:rPr>
          <w:rFonts w:hint="eastAsia"/>
        </w:rPr>
        <w:t>食。兄弟、伯叔、姑姊妹，三日不食。設座</w:t>
      </w:r>
      <w:del w:id="7533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534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像，朝夕拜</w:t>
      </w:r>
    </w:p>
    <w:p w14:paraId="15C1F9E9">
      <w:pPr>
        <w:pStyle w:val="2"/>
        <w:rPr>
          <w:ins w:id="7535" w:author="伍逸群" w:date="2025-08-09T22:24:36Z"/>
          <w:rFonts w:hint="eastAsia"/>
        </w:rPr>
      </w:pPr>
      <w:r>
        <w:rPr>
          <w:rFonts w:hint="eastAsia"/>
        </w:rPr>
        <w:t>奠，不制衰絰。”</w:t>
      </w:r>
      <w:del w:id="7536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537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穿丧服。《礼记·杂记下</w:t>
      </w:r>
      <w:del w:id="7538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539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：“三年之喪，</w:t>
      </w:r>
    </w:p>
    <w:p w14:paraId="202FAF33">
      <w:pPr>
        <w:pStyle w:val="2"/>
        <w:rPr>
          <w:ins w:id="7540" w:author="伍逸群" w:date="2025-08-09T22:24:36Z"/>
          <w:rFonts w:hint="eastAsia"/>
        </w:rPr>
      </w:pPr>
      <w:r>
        <w:rPr>
          <w:rFonts w:hint="eastAsia"/>
        </w:rPr>
        <w:t>如或遺之酒肉，則受之，必三辭，主人衰</w:t>
      </w:r>
      <w:del w:id="7541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42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而受之。”晋干</w:t>
      </w:r>
    </w:p>
    <w:p w14:paraId="46CA475B">
      <w:pPr>
        <w:pStyle w:val="2"/>
        <w:rPr>
          <w:ins w:id="7543" w:author="伍逸群" w:date="2025-08-09T22:24:36Z"/>
          <w:rFonts w:hint="eastAsia"/>
        </w:rPr>
      </w:pPr>
      <w:r>
        <w:rPr>
          <w:rFonts w:hint="eastAsia"/>
        </w:rPr>
        <w:t>宝《搜神记》卷十七：“父母諸弟，衰</w:t>
      </w:r>
      <w:del w:id="7544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45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到來迎喪。”《续</w:t>
      </w:r>
      <w:del w:id="7546" w:author="伍逸群" w:date="2025-08-09T22:24:36Z">
        <w:r>
          <w:rPr>
            <w:rFonts w:hint="eastAsia"/>
            <w:sz w:val="18"/>
            <w:szCs w:val="18"/>
          </w:rPr>
          <w:delText>资治通鉴</w:delText>
        </w:r>
      </w:del>
      <w:ins w:id="7547" w:author="伍逸群" w:date="2025-08-09T22:24:36Z">
        <w:r>
          <w:rPr>
            <w:rFonts w:hint="eastAsia"/>
          </w:rPr>
          <w:t>资治</w:t>
        </w:r>
      </w:ins>
    </w:p>
    <w:p w14:paraId="68B25721">
      <w:pPr>
        <w:pStyle w:val="2"/>
        <w:rPr>
          <w:ins w:id="7548" w:author="伍逸群" w:date="2025-08-09T22:24:36Z"/>
          <w:rFonts w:hint="eastAsia"/>
        </w:rPr>
      </w:pPr>
      <w:ins w:id="7549" w:author="伍逸群" w:date="2025-08-09T22:24:36Z">
        <w:r>
          <w:rPr>
            <w:rFonts w:hint="eastAsia"/>
          </w:rPr>
          <w:t>通鉴</w:t>
        </w:r>
      </w:ins>
      <w:r>
        <w:rPr>
          <w:rFonts w:hint="eastAsia"/>
        </w:rPr>
        <w:t>·元世祖至元十六年》：“交趾國王遣使者十二人衰</w:t>
      </w:r>
    </w:p>
    <w:p w14:paraId="470F1835">
      <w:pPr>
        <w:pStyle w:val="2"/>
        <w:rPr>
          <w:ins w:id="7550" w:author="伍逸群" w:date="2025-08-09T22:24:36Z"/>
          <w:rFonts w:hint="eastAsia"/>
        </w:rPr>
      </w:pPr>
      <w:r>
        <w:rPr>
          <w:rFonts w:hint="eastAsia"/>
        </w:rPr>
        <w:t>絰致祭，使者號泣震野。”梁启超《新民说》十一：“中國</w:t>
      </w:r>
    </w:p>
    <w:p w14:paraId="0DDABCF4">
      <w:pPr>
        <w:pStyle w:val="2"/>
        <w:rPr>
          <w:ins w:id="7551" w:author="伍逸群" w:date="2025-08-09T22:24:36Z"/>
          <w:rFonts w:hint="eastAsia"/>
        </w:rPr>
      </w:pPr>
      <w:r>
        <w:rPr>
          <w:rFonts w:hint="eastAsia"/>
        </w:rPr>
        <w:t>如不得不</w:t>
      </w:r>
      <w:del w:id="7552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553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有血之破壞乎，吾衰</w:t>
      </w:r>
      <w:del w:id="7554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55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而哀之。”</w:t>
      </w:r>
      <w:del w:id="7556" w:author="伍逸群" w:date="2025-08-09T22:24:36Z">
        <w:r>
          <w:rPr>
            <w:rFonts w:hint="eastAsia"/>
            <w:sz w:val="18"/>
            <w:szCs w:val="18"/>
          </w:rPr>
          <w:delText>❸谓居丧。《</w:delText>
        </w:r>
      </w:del>
      <w:ins w:id="7557" w:author="伍逸群" w:date="2025-08-09T22:24:36Z">
        <w:r>
          <w:rPr>
            <w:rFonts w:hint="eastAsia"/>
          </w:rPr>
          <w:t>③谓居丧。</w:t>
        </w:r>
      </w:ins>
    </w:p>
    <w:p w14:paraId="17A89107">
      <w:pPr>
        <w:pStyle w:val="2"/>
        <w:rPr>
          <w:ins w:id="7558" w:author="伍逸群" w:date="2025-08-09T22:24:36Z"/>
          <w:rFonts w:hint="eastAsia"/>
        </w:rPr>
      </w:pPr>
      <w:ins w:id="7559" w:author="伍逸群" w:date="2025-08-09T22:24:36Z">
        <w:r>
          <w:rPr>
            <w:rFonts w:hint="eastAsia"/>
          </w:rPr>
          <w:t>《</w:t>
        </w:r>
      </w:ins>
      <w:r>
        <w:rPr>
          <w:rFonts w:hint="eastAsia"/>
        </w:rPr>
        <w:t>左传·定公九年》：“子明謂桐門右師出，曰：</w:t>
      </w:r>
      <w:del w:id="7560" w:author="伍逸群" w:date="2025-08-09T22:24:36Z">
        <w:r>
          <w:rPr>
            <w:rFonts w:hint="eastAsia"/>
            <w:sz w:val="18"/>
            <w:szCs w:val="18"/>
          </w:rPr>
          <w:delText>‘吾猶衰經，</w:delText>
        </w:r>
      </w:del>
      <w:ins w:id="7561" w:author="伍逸群" w:date="2025-08-09T22:24:36Z">
        <w:r>
          <w:rPr>
            <w:rFonts w:hint="eastAsia"/>
          </w:rPr>
          <w:t>“吾猶衰絰，</w:t>
        </w:r>
      </w:ins>
    </w:p>
    <w:p w14:paraId="5E883837">
      <w:pPr>
        <w:pStyle w:val="2"/>
        <w:rPr>
          <w:ins w:id="7562" w:author="伍逸群" w:date="2025-08-09T22:24:36Z"/>
          <w:rFonts w:hint="eastAsia"/>
        </w:rPr>
      </w:pPr>
      <w:r>
        <w:rPr>
          <w:rFonts w:hint="eastAsia"/>
        </w:rPr>
        <w:t>而子擊鐘，何也？</w:t>
      </w:r>
      <w:del w:id="7563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564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右師曰：</w:t>
      </w:r>
      <w:del w:id="7565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  <w:ins w:id="7566" w:author="伍逸群" w:date="2025-08-09T22:24:36Z">
        <w:r>
          <w:rPr>
            <w:rFonts w:hint="eastAsia"/>
          </w:rPr>
          <w:t>“</w:t>
        </w:r>
      </w:ins>
      <w:r>
        <w:rPr>
          <w:rFonts w:hint="eastAsia"/>
        </w:rPr>
        <w:t>喪不在此故也。</w:t>
      </w:r>
      <w:del w:id="7567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568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既而告人曰：</w:t>
      </w:r>
      <w:del w:id="7569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</w:p>
    <w:p w14:paraId="5EF03698">
      <w:pPr>
        <w:pStyle w:val="2"/>
        <w:rPr>
          <w:ins w:id="7570" w:author="伍逸群" w:date="2025-08-09T22:24:36Z"/>
          <w:rFonts w:hint="eastAsia"/>
        </w:rPr>
      </w:pPr>
      <w:ins w:id="7571" w:author="伍逸群" w:date="2025-08-09T22:24:36Z">
        <w:r>
          <w:rPr>
            <w:rFonts w:hint="eastAsia"/>
          </w:rPr>
          <w:t>“</w:t>
        </w:r>
      </w:ins>
      <w:r>
        <w:rPr>
          <w:rFonts w:hint="eastAsia"/>
        </w:rPr>
        <w:t>己衰絰而生子，余何故舍鐘？</w:t>
      </w:r>
      <w:del w:id="7572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573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”宋司马光</w:t>
      </w:r>
      <w:del w:id="7574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575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上许州吴给事</w:t>
      </w:r>
    </w:p>
    <w:p w14:paraId="4C8CFBF1">
      <w:pPr>
        <w:pStyle w:val="2"/>
        <w:rPr>
          <w:ins w:id="7576" w:author="伍逸群" w:date="2025-08-09T22:24:36Z"/>
          <w:rFonts w:hint="eastAsia"/>
        </w:rPr>
      </w:pPr>
      <w:r>
        <w:rPr>
          <w:rFonts w:hint="eastAsia"/>
        </w:rPr>
        <w:t>书》：“自是已來，非奔走吏道，則在苫</w:t>
      </w:r>
      <w:del w:id="7577" w:author="伍逸群" w:date="2025-08-09T22:24:36Z">
        <w:r>
          <w:rPr>
            <w:rFonts w:hint="eastAsia"/>
            <w:sz w:val="18"/>
            <w:szCs w:val="18"/>
          </w:rPr>
          <w:delText>甴衰經</w:delText>
        </w:r>
      </w:del>
      <w:ins w:id="7578" w:author="伍逸群" w:date="2025-08-09T22:24:36Z">
        <w:r>
          <w:rPr>
            <w:rFonts w:hint="eastAsia"/>
          </w:rPr>
          <w:t>凷衰絰</w:t>
        </w:r>
      </w:ins>
      <w:r>
        <w:rPr>
          <w:rFonts w:hint="eastAsia"/>
        </w:rPr>
        <w:t>之中矣。”清</w:t>
      </w:r>
    </w:p>
    <w:p w14:paraId="25BEAFCE">
      <w:pPr>
        <w:pStyle w:val="2"/>
        <w:rPr>
          <w:ins w:id="7579" w:author="伍逸群" w:date="2025-08-09T22:24:36Z"/>
          <w:rFonts w:hint="eastAsia"/>
        </w:rPr>
      </w:pPr>
      <w:r>
        <w:rPr>
          <w:rFonts w:hint="eastAsia"/>
        </w:rPr>
        <w:t>俞樾《茶香室续钞·衰绖中行嘉礼》：“按衰</w:t>
      </w:r>
      <w:del w:id="7580" w:author="伍逸群" w:date="2025-08-09T22:24:36Z">
        <w:r>
          <w:rPr>
            <w:rFonts w:hint="eastAsia"/>
            <w:sz w:val="18"/>
            <w:szCs w:val="18"/>
          </w:rPr>
          <w:delText>經</w:delText>
        </w:r>
      </w:del>
      <w:ins w:id="7581" w:author="伍逸群" w:date="2025-08-09T22:24:36Z">
        <w:r>
          <w:rPr>
            <w:rFonts w:hint="eastAsia"/>
          </w:rPr>
          <w:t>絰</w:t>
        </w:r>
      </w:ins>
      <w:r>
        <w:rPr>
          <w:rFonts w:hint="eastAsia"/>
        </w:rPr>
        <w:t>之中，舉行</w:t>
      </w:r>
    </w:p>
    <w:p w14:paraId="16C4825A">
      <w:pPr>
        <w:pStyle w:val="2"/>
        <w:rPr>
          <w:rFonts w:hint="eastAsia"/>
        </w:rPr>
      </w:pPr>
      <w:r>
        <w:rPr>
          <w:rFonts w:hint="eastAsia"/>
        </w:rPr>
        <w:t>吉禮，此世俗權宜之事。”</w:t>
      </w:r>
    </w:p>
    <w:p w14:paraId="677EB2E2">
      <w:pPr>
        <w:pStyle w:val="2"/>
        <w:rPr>
          <w:ins w:id="7582" w:author="伍逸群" w:date="2025-08-09T22:24:36Z"/>
          <w:rFonts w:hint="eastAsia"/>
        </w:rPr>
      </w:pPr>
      <w:r>
        <w:rPr>
          <w:rFonts w:hint="eastAsia"/>
        </w:rPr>
        <w:t>【衰絶】衰落绝灭。清王鸣盛《蛾术编·说人四·三</w:t>
      </w:r>
    </w:p>
    <w:p w14:paraId="24A21E6D">
      <w:pPr>
        <w:pStyle w:val="2"/>
        <w:rPr>
          <w:ins w:id="7583" w:author="伍逸群" w:date="2025-08-09T22:24:36Z"/>
          <w:rFonts w:hint="eastAsia"/>
        </w:rPr>
      </w:pPr>
      <w:r>
        <w:rPr>
          <w:rFonts w:hint="eastAsia"/>
        </w:rPr>
        <w:t>桓微</w:t>
      </w:r>
      <w:del w:id="7584" w:author="伍逸群" w:date="2025-08-09T22:24:3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585" w:author="伍逸群" w:date="2025-08-09T22:24:36Z">
        <w:r>
          <w:rPr>
            <w:rFonts w:hint="eastAsia"/>
          </w:rPr>
          <w:t>》</w:t>
        </w:r>
      </w:ins>
      <w:r>
        <w:rPr>
          <w:rFonts w:hint="eastAsia"/>
        </w:rPr>
        <w:t>：“《史記·魯世家》自悼公之子元公以下，歷七君至</w:t>
      </w:r>
    </w:p>
    <w:p w14:paraId="50CD58FF">
      <w:pPr>
        <w:pStyle w:val="2"/>
        <w:rPr>
          <w:ins w:id="7586" w:author="伍逸群" w:date="2025-08-09T22:24:36Z"/>
          <w:rFonts w:hint="eastAsia"/>
        </w:rPr>
      </w:pPr>
      <w:r>
        <w:rPr>
          <w:rFonts w:hint="eastAsia"/>
        </w:rPr>
        <w:t>傾公，魯亡，皆不紀三桓事，蓋已衰絶，無復可紀。”清薛福</w:t>
      </w:r>
    </w:p>
    <w:p w14:paraId="2712FB2C">
      <w:pPr>
        <w:pStyle w:val="2"/>
        <w:rPr>
          <w:ins w:id="7587" w:author="伍逸群" w:date="2025-08-09T22:24:36Z"/>
          <w:rFonts w:hint="eastAsia"/>
        </w:rPr>
      </w:pPr>
      <w:r>
        <w:rPr>
          <w:rFonts w:hint="eastAsia"/>
        </w:rPr>
        <w:t>成《庸</w:t>
      </w:r>
      <w:del w:id="7588" w:author="伍逸群" w:date="2025-08-09T22:24:36Z">
        <w:r>
          <w:rPr>
            <w:rFonts w:hint="eastAsia"/>
            <w:sz w:val="18"/>
            <w:szCs w:val="18"/>
          </w:rPr>
          <w:delText>盦</w:delText>
        </w:r>
      </w:del>
      <w:ins w:id="7589" w:author="伍逸群" w:date="2025-08-09T22:24:36Z">
        <w:r>
          <w:rPr>
            <w:rFonts w:hint="eastAsia"/>
          </w:rPr>
          <w:t>盒</w:t>
        </w:r>
      </w:ins>
      <w:r>
        <w:rPr>
          <w:rFonts w:hint="eastAsia"/>
        </w:rPr>
        <w:t>笔记·轶闻·鬼神默护吉壤</w:t>
      </w:r>
      <w:del w:id="7590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591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：“世俗篤信地理家</w:t>
      </w:r>
    </w:p>
    <w:p w14:paraId="2FE4AE75">
      <w:pPr>
        <w:pStyle w:val="2"/>
        <w:rPr>
          <w:rFonts w:hint="eastAsia"/>
        </w:rPr>
      </w:pPr>
      <w:r>
        <w:rPr>
          <w:rFonts w:hint="eastAsia"/>
        </w:rPr>
        <w:t>言，謂葬親得吉壤，則子孫富貴蕃祉，否則貧賤衰絶。”</w:t>
      </w:r>
    </w:p>
    <w:p w14:paraId="645F85BC">
      <w:pPr>
        <w:pStyle w:val="2"/>
        <w:rPr>
          <w:ins w:id="7592" w:author="伍逸群" w:date="2025-08-09T22:24:36Z"/>
          <w:rFonts w:hint="eastAsia"/>
        </w:rPr>
      </w:pPr>
      <w:r>
        <w:rPr>
          <w:rFonts w:hint="eastAsia"/>
        </w:rPr>
        <w:t>【衰統】衰微的皇统。《北史·周纪下论</w:t>
      </w:r>
      <w:del w:id="7593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594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：“静帝越</w:t>
      </w:r>
    </w:p>
    <w:p w14:paraId="3AEC51A5">
      <w:pPr>
        <w:pStyle w:val="2"/>
        <w:rPr>
          <w:ins w:id="7595" w:author="伍逸群" w:date="2025-08-09T22:24:36Z"/>
          <w:rFonts w:hint="eastAsia"/>
        </w:rPr>
      </w:pPr>
      <w:r>
        <w:rPr>
          <w:rFonts w:hint="eastAsia"/>
        </w:rPr>
        <w:t>自幼沖，紹兹衰統，内相挾孫劉之詐，戚藩無齊代之强，隋</w:t>
      </w:r>
    </w:p>
    <w:p w14:paraId="343E7EE8">
      <w:pPr>
        <w:pStyle w:val="2"/>
        <w:rPr>
          <w:rFonts w:hint="eastAsia"/>
        </w:rPr>
      </w:pPr>
      <w:r>
        <w:rPr>
          <w:rFonts w:hint="eastAsia"/>
        </w:rPr>
        <w:t>氏因之，遂遷龜鼎。”</w:t>
      </w:r>
    </w:p>
    <w:p w14:paraId="329133DE">
      <w:pPr>
        <w:pStyle w:val="2"/>
        <w:rPr>
          <w:ins w:id="7596" w:author="伍逸群" w:date="2025-08-09T22:24:36Z"/>
          <w:rFonts w:hint="eastAsia"/>
        </w:rPr>
      </w:pPr>
      <w:r>
        <w:rPr>
          <w:rFonts w:hint="eastAsia"/>
        </w:rPr>
        <w:t>13【衰蓬】枯萎的蓬草。唐李白《古风》之二八：“華鬢</w:t>
      </w:r>
    </w:p>
    <w:p w14:paraId="35055699">
      <w:pPr>
        <w:pStyle w:val="2"/>
        <w:rPr>
          <w:ins w:id="7597" w:author="伍逸群" w:date="2025-08-09T22:24:36Z"/>
          <w:rFonts w:hint="eastAsia"/>
        </w:rPr>
      </w:pPr>
      <w:r>
        <w:rPr>
          <w:rFonts w:hint="eastAsia"/>
        </w:rPr>
        <w:t>不耐秋，颯然成衰蓬。”唐卢纶《潞府崔功曹峒长林司空丞</w:t>
      </w:r>
    </w:p>
    <w:p w14:paraId="05D646C9">
      <w:pPr>
        <w:pStyle w:val="2"/>
        <w:rPr>
          <w:ins w:id="7598" w:author="伍逸群" w:date="2025-08-09T22:24:36Z"/>
          <w:rFonts w:hint="eastAsia"/>
        </w:rPr>
      </w:pPr>
      <w:r>
        <w:rPr>
          <w:rFonts w:hint="eastAsia"/>
        </w:rPr>
        <w:t>曙俱谪远方余以摇落之时对书增叹因呈河中郑仓曹畅</w:t>
      </w:r>
      <w:del w:id="7599" w:author="伍逸群" w:date="2025-08-09T22:24:36Z">
        <w:r>
          <w:rPr>
            <w:rFonts w:hint="eastAsia"/>
            <w:sz w:val="18"/>
            <w:szCs w:val="18"/>
          </w:rPr>
          <w:delText>参军</w:delText>
        </w:r>
      </w:del>
      <w:ins w:id="7600" w:author="伍逸群" w:date="2025-08-09T22:24:36Z">
        <w:r>
          <w:rPr>
            <w:rFonts w:hint="eastAsia"/>
          </w:rPr>
          <w:t>参</w:t>
        </w:r>
      </w:ins>
    </w:p>
    <w:p w14:paraId="67EC82D3">
      <w:pPr>
        <w:pStyle w:val="2"/>
        <w:rPr>
          <w:rFonts w:hint="eastAsia"/>
        </w:rPr>
      </w:pPr>
      <w:ins w:id="7601" w:author="伍逸群" w:date="2025-08-09T22:24:36Z">
        <w:r>
          <w:rPr>
            <w:rFonts w:hint="eastAsia"/>
          </w:rPr>
          <w:t>军</w:t>
        </w:r>
      </w:ins>
      <w:r>
        <w:rPr>
          <w:rFonts w:hint="eastAsia"/>
        </w:rPr>
        <w:t>昆季》诗：“鬢似衰蓬心似灰，驚悲相集老相催。”</w:t>
      </w:r>
    </w:p>
    <w:p w14:paraId="143A27FB">
      <w:pPr>
        <w:pStyle w:val="2"/>
        <w:rPr>
          <w:ins w:id="7602" w:author="伍逸群" w:date="2025-08-09T22:24:36Z"/>
          <w:rFonts w:hint="eastAsia"/>
        </w:rPr>
      </w:pPr>
      <w:r>
        <w:rPr>
          <w:rFonts w:hint="eastAsia"/>
        </w:rPr>
        <w:t>【衰當益壯】（當dāng）犹老当益壮。唐李白《为赵</w:t>
      </w:r>
    </w:p>
    <w:p w14:paraId="3A3BE847">
      <w:pPr>
        <w:pStyle w:val="2"/>
        <w:rPr>
          <w:ins w:id="7603" w:author="伍逸群" w:date="2025-08-09T22:24:36Z"/>
          <w:rFonts w:hint="eastAsia"/>
        </w:rPr>
      </w:pPr>
      <w:r>
        <w:rPr>
          <w:rFonts w:hint="eastAsia"/>
        </w:rPr>
        <w:t>宣城与杨右相书》：“衰當益壯，結草知歸。瞻望恩光，無</w:t>
      </w:r>
    </w:p>
    <w:p w14:paraId="5E74D795">
      <w:pPr>
        <w:pStyle w:val="2"/>
        <w:rPr>
          <w:ins w:id="7604" w:author="伍逸群" w:date="2025-08-09T22:24:36Z"/>
          <w:rFonts w:hint="eastAsia"/>
        </w:rPr>
      </w:pPr>
      <w:r>
        <w:rPr>
          <w:rFonts w:hint="eastAsia"/>
        </w:rPr>
        <w:t>忘景刻。”王琦注：“</w:t>
      </w:r>
      <w:del w:id="7605" w:author="伍逸群" w:date="2025-08-09T22:24:36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7606" w:author="伍逸群" w:date="2025-08-09T22:24:36Z">
        <w:r>
          <w:rPr>
            <w:rFonts w:hint="eastAsia"/>
          </w:rPr>
          <w:t>《</w:t>
        </w:r>
      </w:ins>
      <w:r>
        <w:rPr>
          <w:rFonts w:hint="eastAsia"/>
        </w:rPr>
        <w:t>後漢書》：馬援嘗謂賓客曰：</w:t>
      </w:r>
      <w:del w:id="7607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  <w:ins w:id="7608" w:author="伍逸群" w:date="2025-08-09T22:24:36Z">
        <w:r>
          <w:rPr>
            <w:rFonts w:hint="eastAsia"/>
          </w:rPr>
          <w:t>“</w:t>
        </w:r>
      </w:ins>
      <w:r>
        <w:rPr>
          <w:rFonts w:hint="eastAsia"/>
        </w:rPr>
        <w:t>丈夫</w:t>
      </w:r>
      <w:del w:id="7609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610" w:author="伍逸群" w:date="2025-08-09T22:24:36Z">
        <w:r>
          <w:rPr>
            <w:rFonts w:hint="eastAsia"/>
          </w:rPr>
          <w:t>為</w:t>
        </w:r>
      </w:ins>
    </w:p>
    <w:p w14:paraId="6C8090A4">
      <w:pPr>
        <w:pStyle w:val="2"/>
        <w:rPr>
          <w:rFonts w:hint="eastAsia"/>
        </w:rPr>
      </w:pPr>
      <w:r>
        <w:rPr>
          <w:rFonts w:hint="eastAsia"/>
        </w:rPr>
        <w:t>志，窮當益堅，老當益壯。</w:t>
      </w:r>
      <w:del w:id="7611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612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3F0B295C">
      <w:pPr>
        <w:pStyle w:val="2"/>
        <w:rPr>
          <w:ins w:id="7613" w:author="伍逸群" w:date="2025-08-09T22:24:36Z"/>
          <w:rFonts w:hint="eastAsia"/>
        </w:rPr>
      </w:pPr>
      <w:r>
        <w:rPr>
          <w:rFonts w:hint="eastAsia"/>
        </w:rPr>
        <w:t>【衰歇】犹衰落；止息。《宋书·后妃传·陈贵妃》：</w:t>
      </w:r>
    </w:p>
    <w:p w14:paraId="3A1ED832">
      <w:pPr>
        <w:pStyle w:val="2"/>
        <w:rPr>
          <w:ins w:id="7614" w:author="伍逸群" w:date="2025-08-09T22:24:36Z"/>
          <w:rFonts w:hint="eastAsia"/>
        </w:rPr>
      </w:pPr>
      <w:r>
        <w:rPr>
          <w:rFonts w:hint="eastAsia"/>
        </w:rPr>
        <w:t>“太后因言於上，以賜太宗。始有寵，一年許衰歇。”唐</w:t>
      </w:r>
      <w:del w:id="7615" w:author="伍逸群" w:date="2025-08-09T22:24:36Z">
        <w:r>
          <w:rPr>
            <w:rFonts w:hint="eastAsia"/>
            <w:sz w:val="18"/>
            <w:szCs w:val="18"/>
          </w:rPr>
          <w:delText>杜甫《</w:delText>
        </w:r>
      </w:del>
      <w:ins w:id="7616" w:author="伍逸群" w:date="2025-08-09T22:24:36Z">
        <w:r>
          <w:rPr>
            <w:rFonts w:hint="eastAsia"/>
          </w:rPr>
          <w:t>杜</w:t>
        </w:r>
      </w:ins>
    </w:p>
    <w:p w14:paraId="14E6B183">
      <w:pPr>
        <w:pStyle w:val="2"/>
        <w:rPr>
          <w:ins w:id="7617" w:author="伍逸群" w:date="2025-08-09T22:24:36Z"/>
          <w:rFonts w:hint="eastAsia"/>
        </w:rPr>
      </w:pPr>
      <w:ins w:id="7618" w:author="伍逸群" w:date="2025-08-09T22:24:36Z">
        <w:r>
          <w:rPr>
            <w:rFonts w:hint="eastAsia"/>
          </w:rPr>
          <w:t>甫＜</w:t>
        </w:r>
      </w:ins>
      <w:r>
        <w:rPr>
          <w:rFonts w:hint="eastAsia"/>
        </w:rPr>
        <w:t>佳人</w:t>
      </w:r>
      <w:del w:id="7619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620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诗：“世情惡衰歇，萬事隨轉燭。”清姚鼐《刘海峰</w:t>
      </w:r>
    </w:p>
    <w:p w14:paraId="2F693630">
      <w:pPr>
        <w:pStyle w:val="2"/>
        <w:rPr>
          <w:ins w:id="7621" w:author="伍逸群" w:date="2025-08-09T22:24:36Z"/>
          <w:rFonts w:hint="eastAsia"/>
        </w:rPr>
      </w:pPr>
      <w:r>
        <w:rPr>
          <w:rFonts w:hint="eastAsia"/>
        </w:rPr>
        <w:t>先生八十寿序</w:t>
      </w:r>
      <w:del w:id="7622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623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：“夫釋氏衰歇，則儒士興，今殆其時矣。”</w:t>
      </w:r>
    </w:p>
    <w:p w14:paraId="4008A9BE">
      <w:pPr>
        <w:pStyle w:val="2"/>
        <w:rPr>
          <w:ins w:id="7624" w:author="伍逸群" w:date="2025-08-09T22:24:36Z"/>
          <w:rFonts w:hint="eastAsia"/>
        </w:rPr>
      </w:pPr>
      <w:r>
        <w:rPr>
          <w:rFonts w:hint="eastAsia"/>
        </w:rPr>
        <w:t>陈毅《过汾河平原》诗：“霸圖衰歇三分晉，塊土開基一統</w:t>
      </w:r>
    </w:p>
    <w:p w14:paraId="074A9DFC">
      <w:pPr>
        <w:pStyle w:val="2"/>
        <w:rPr>
          <w:rFonts w:hint="eastAsia"/>
        </w:rPr>
      </w:pPr>
      <w:r>
        <w:rPr>
          <w:rFonts w:hint="eastAsia"/>
        </w:rPr>
        <w:t>唐。”</w:t>
      </w:r>
    </w:p>
    <w:p w14:paraId="639767A5">
      <w:pPr>
        <w:pStyle w:val="2"/>
        <w:rPr>
          <w:ins w:id="7625" w:author="伍逸群" w:date="2025-08-09T22:24:36Z"/>
          <w:rFonts w:hint="eastAsia"/>
        </w:rPr>
      </w:pPr>
      <w:r>
        <w:rPr>
          <w:rFonts w:hint="eastAsia"/>
        </w:rPr>
        <w:t>【衰</w:t>
      </w:r>
      <w:del w:id="7626" w:author="伍逸群" w:date="2025-08-09T22:24:36Z">
        <w:r>
          <w:rPr>
            <w:rFonts w:hint="eastAsia"/>
            <w:sz w:val="18"/>
            <w:szCs w:val="18"/>
          </w:rPr>
          <w:delText>赚</w:delText>
        </w:r>
      </w:del>
      <w:ins w:id="7627" w:author="伍逸群" w:date="2025-08-09T22:24:36Z">
        <w:r>
          <w:rPr>
            <w:rFonts w:hint="eastAsia"/>
          </w:rPr>
          <w:t>嗛</w:t>
        </w:r>
      </w:ins>
      <w:r>
        <w:rPr>
          <w:rFonts w:hint="eastAsia"/>
        </w:rPr>
        <w:t>】衰减不足。</w:t>
      </w:r>
      <w:del w:id="7628" w:author="伍逸群" w:date="2025-08-09T22:24:36Z">
        <w:r>
          <w:rPr>
            <w:rFonts w:hint="eastAsia"/>
            <w:sz w:val="18"/>
            <w:szCs w:val="18"/>
          </w:rPr>
          <w:delText>赚</w:delText>
        </w:r>
      </w:del>
      <w:ins w:id="7629" w:author="伍逸群" w:date="2025-08-09T22:24:36Z">
        <w:r>
          <w:rPr>
            <w:rFonts w:hint="eastAsia"/>
          </w:rPr>
          <w:t>嗛</w:t>
        </w:r>
      </w:ins>
      <w:r>
        <w:rPr>
          <w:rFonts w:hint="eastAsia"/>
        </w:rPr>
        <w:t>，通“歉”。《吕氏春秋·知分</w:t>
      </w:r>
      <w:del w:id="7630" w:author="伍逸群" w:date="2025-08-09T22:24:36Z">
        <w:r>
          <w:rPr>
            <w:rFonts w:hint="eastAsia"/>
            <w:sz w:val="18"/>
            <w:szCs w:val="18"/>
          </w:rPr>
          <w:delText>》：</w:delText>
        </w:r>
      </w:del>
      <w:ins w:id="7631" w:author="伍逸群" w:date="2025-08-09T22:24:36Z">
        <w:r>
          <w:rPr>
            <w:rFonts w:hint="eastAsia"/>
          </w:rPr>
          <w:t>＞：</w:t>
        </w:r>
      </w:ins>
    </w:p>
    <w:p w14:paraId="2B4D22BF">
      <w:pPr>
        <w:pStyle w:val="2"/>
        <w:rPr>
          <w:ins w:id="7632" w:author="伍逸群" w:date="2025-08-09T22:24:36Z"/>
          <w:rFonts w:hint="eastAsia"/>
        </w:rPr>
      </w:pPr>
      <w:r>
        <w:rPr>
          <w:rFonts w:hint="eastAsia"/>
        </w:rPr>
        <w:t>“天固有衰</w:t>
      </w:r>
      <w:del w:id="7633" w:author="伍逸群" w:date="2025-08-09T22:24:36Z">
        <w:r>
          <w:rPr>
            <w:rFonts w:hint="eastAsia"/>
            <w:sz w:val="18"/>
            <w:szCs w:val="18"/>
          </w:rPr>
          <w:delText>赚</w:delText>
        </w:r>
      </w:del>
      <w:ins w:id="7634" w:author="伍逸群" w:date="2025-08-09T22:24:36Z">
        <w:r>
          <w:rPr>
            <w:rFonts w:hint="eastAsia"/>
          </w:rPr>
          <w:t>嗛</w:t>
        </w:r>
      </w:ins>
      <w:r>
        <w:rPr>
          <w:rFonts w:hint="eastAsia"/>
        </w:rPr>
        <w:t>廢伏，有盛盈蚠息；人亦有困窮屈匱，有充實</w:t>
      </w:r>
    </w:p>
    <w:p w14:paraId="1924080F">
      <w:pPr>
        <w:pStyle w:val="2"/>
        <w:rPr>
          <w:ins w:id="7635" w:author="伍逸群" w:date="2025-08-09T22:24:36Z"/>
          <w:rFonts w:hint="eastAsia"/>
        </w:rPr>
      </w:pPr>
      <w:r>
        <w:rPr>
          <w:rFonts w:hint="eastAsia"/>
        </w:rPr>
        <w:t>達遂。”陈奇猷校释：“馬叙倫曰：</w:t>
      </w:r>
      <w:del w:id="7636" w:author="伍逸群" w:date="2025-08-09T22:24:36Z">
        <w:r>
          <w:rPr>
            <w:rFonts w:hint="eastAsia"/>
            <w:sz w:val="18"/>
            <w:szCs w:val="18"/>
          </w:rPr>
          <w:delText>‘赚借爲歉。’</w:delText>
        </w:r>
      </w:del>
      <w:ins w:id="7637" w:author="伍逸群" w:date="2025-08-09T22:24:36Z">
        <w:r>
          <w:rPr>
            <w:rFonts w:hint="eastAsia"/>
          </w:rPr>
          <w:t>＇嗛借為歉。＇</w:t>
        </w:r>
      </w:ins>
      <w:r>
        <w:rPr>
          <w:rFonts w:hint="eastAsia"/>
        </w:rPr>
        <w:t>馬説是。《</w:t>
      </w:r>
      <w:del w:id="7638" w:author="伍逸群" w:date="2025-08-09T22:24:36Z">
        <w:r>
          <w:rPr>
            <w:rFonts w:hint="eastAsia"/>
            <w:sz w:val="18"/>
            <w:szCs w:val="18"/>
          </w:rPr>
          <w:delText>荀子</w:delText>
        </w:r>
      </w:del>
      <w:ins w:id="7639" w:author="伍逸群" w:date="2025-08-09T22:24:36Z">
        <w:r>
          <w:rPr>
            <w:rFonts w:hint="eastAsia"/>
          </w:rPr>
          <w:t>荀</w:t>
        </w:r>
      </w:ins>
    </w:p>
    <w:p w14:paraId="65ED7BC0">
      <w:pPr>
        <w:pStyle w:val="2"/>
        <w:rPr>
          <w:ins w:id="7640" w:author="伍逸群" w:date="2025-08-09T22:24:36Z"/>
          <w:rFonts w:hint="eastAsia"/>
        </w:rPr>
      </w:pPr>
      <w:ins w:id="7641" w:author="伍逸群" w:date="2025-08-09T22:24:36Z">
        <w:r>
          <w:rPr>
            <w:rFonts w:hint="eastAsia"/>
          </w:rPr>
          <w:t>子</w:t>
        </w:r>
      </w:ins>
      <w:r>
        <w:rPr>
          <w:rFonts w:hint="eastAsia"/>
        </w:rPr>
        <w:t>·仲尼</w:t>
      </w:r>
      <w:del w:id="7642" w:author="伍逸群" w:date="2025-08-09T22:24:36Z">
        <w:r>
          <w:rPr>
            <w:rFonts w:hint="eastAsia"/>
            <w:sz w:val="18"/>
            <w:szCs w:val="18"/>
          </w:rPr>
          <w:delText>》‘</w:delText>
        </w:r>
      </w:del>
      <w:ins w:id="7643" w:author="伍逸群" w:date="2025-08-09T22:24:36Z">
        <w:r>
          <w:rPr>
            <w:rFonts w:hint="eastAsia"/>
          </w:rPr>
          <w:t>＞＇</w:t>
        </w:r>
      </w:ins>
      <w:r>
        <w:rPr>
          <w:rFonts w:hint="eastAsia"/>
        </w:rPr>
        <w:t>主信愛之則謹慎而</w:t>
      </w:r>
      <w:del w:id="7644" w:author="伍逸群" w:date="2025-08-09T22:24:36Z">
        <w:r>
          <w:rPr>
            <w:rFonts w:hint="eastAsia"/>
            <w:sz w:val="18"/>
            <w:szCs w:val="18"/>
          </w:rPr>
          <w:delText>賺’</w:delText>
        </w:r>
      </w:del>
      <w:ins w:id="7645" w:author="伍逸群" w:date="2025-08-09T22:24:36Z">
        <w:r>
          <w:rPr>
            <w:rFonts w:hint="eastAsia"/>
          </w:rPr>
          <w:t>嗛＇</w:t>
        </w:r>
      </w:ins>
      <w:r>
        <w:rPr>
          <w:rFonts w:hint="eastAsia"/>
        </w:rPr>
        <w:t>，楊倞注云：</w:t>
      </w:r>
      <w:del w:id="7646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  <w:ins w:id="7647" w:author="伍逸群" w:date="2025-08-09T22:24:36Z">
        <w:r>
          <w:rPr>
            <w:rFonts w:hint="eastAsia"/>
          </w:rPr>
          <w:t>“</w:t>
        </w:r>
      </w:ins>
      <w:r>
        <w:rPr>
          <w:rFonts w:hint="eastAsia"/>
        </w:rPr>
        <w:t>嗛與歉</w:t>
      </w:r>
    </w:p>
    <w:p w14:paraId="3BFC541C">
      <w:pPr>
        <w:pStyle w:val="2"/>
        <w:rPr>
          <w:rFonts w:hint="eastAsia"/>
        </w:rPr>
      </w:pPr>
      <w:r>
        <w:rPr>
          <w:rFonts w:hint="eastAsia"/>
        </w:rPr>
        <w:t>同，不足也</w:t>
      </w:r>
      <w:del w:id="7648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649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，可以</w:t>
      </w:r>
      <w:del w:id="7650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651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證。”</w:t>
      </w:r>
    </w:p>
    <w:p w14:paraId="157AE93A">
      <w:pPr>
        <w:pStyle w:val="2"/>
        <w:rPr>
          <w:ins w:id="7652" w:author="伍逸群" w:date="2025-08-09T22:24:36Z"/>
          <w:rFonts w:hint="eastAsia"/>
        </w:rPr>
      </w:pPr>
      <w:r>
        <w:rPr>
          <w:rFonts w:hint="eastAsia"/>
        </w:rPr>
        <w:t>【衰節】指深秋季节。唐刘禹锡《效阮公体》诗</w:t>
      </w:r>
      <w:del w:id="7653" w:author="伍逸群" w:date="2025-08-09T22:24:36Z">
        <w:r>
          <w:rPr>
            <w:rFonts w:hint="eastAsia"/>
            <w:sz w:val="18"/>
            <w:szCs w:val="18"/>
          </w:rPr>
          <w:delText>之二</w:delText>
        </w:r>
      </w:del>
      <w:ins w:id="7654" w:author="伍逸群" w:date="2025-08-09T22:24:36Z">
        <w:r>
          <w:rPr>
            <w:rFonts w:hint="eastAsia"/>
          </w:rPr>
          <w:t>之</w:t>
        </w:r>
      </w:ins>
    </w:p>
    <w:p w14:paraId="4B9CBEAF">
      <w:pPr>
        <w:pStyle w:val="2"/>
        <w:rPr>
          <w:rFonts w:hint="eastAsia"/>
        </w:rPr>
      </w:pPr>
      <w:ins w:id="7655" w:author="伍逸群" w:date="2025-08-09T22:24:36Z">
        <w:r>
          <w:rPr>
            <w:rFonts w:hint="eastAsia"/>
          </w:rPr>
          <w:t>二</w:t>
        </w:r>
      </w:ins>
      <w:r>
        <w:rPr>
          <w:rFonts w:hint="eastAsia"/>
        </w:rPr>
        <w:t>：“不因感衰節，安能激壯心？”</w:t>
      </w:r>
    </w:p>
    <w:p w14:paraId="2483F21C">
      <w:pPr>
        <w:pStyle w:val="2"/>
        <w:rPr>
          <w:ins w:id="7656" w:author="伍逸群" w:date="2025-08-09T22:24:36Z"/>
          <w:rFonts w:hint="eastAsia"/>
        </w:rPr>
      </w:pPr>
      <w:r>
        <w:rPr>
          <w:rFonts w:hint="eastAsia"/>
        </w:rPr>
        <w:t>【衰遞】衰落更替。寗调元《＜南社集＞序</w:t>
      </w:r>
      <w:del w:id="7657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658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：“且五言</w:t>
      </w:r>
    </w:p>
    <w:p w14:paraId="121902DC">
      <w:pPr>
        <w:pStyle w:val="2"/>
        <w:rPr>
          <w:rFonts w:hint="eastAsia"/>
        </w:rPr>
      </w:pPr>
      <w:r>
        <w:rPr>
          <w:rFonts w:hint="eastAsia"/>
        </w:rPr>
        <w:t>之際宋梁，猶七律之際晚唐，衰遞以漸。”</w:t>
      </w:r>
    </w:p>
    <w:p w14:paraId="746E376C">
      <w:pPr>
        <w:pStyle w:val="2"/>
        <w:rPr>
          <w:ins w:id="7659" w:author="伍逸群" w:date="2025-08-09T22:24:36Z"/>
          <w:rFonts w:hint="eastAsia"/>
        </w:rPr>
      </w:pPr>
      <w:r>
        <w:rPr>
          <w:rFonts w:hint="eastAsia"/>
        </w:rPr>
        <w:t>【衰微】衰败，不兴旺。《史记·周本纪》：“王道</w:t>
      </w:r>
      <w:del w:id="7660" w:author="伍逸群" w:date="2025-08-09T22:24:36Z">
        <w:r>
          <w:rPr>
            <w:rFonts w:hint="eastAsia"/>
            <w:sz w:val="18"/>
            <w:szCs w:val="18"/>
          </w:rPr>
          <w:delText>衰微</w:delText>
        </w:r>
      </w:del>
      <w:ins w:id="7661" w:author="伍逸群" w:date="2025-08-09T22:24:36Z">
        <w:r>
          <w:rPr>
            <w:rFonts w:hint="eastAsia"/>
          </w:rPr>
          <w:t>衰</w:t>
        </w:r>
      </w:ins>
    </w:p>
    <w:p w14:paraId="3B795089">
      <w:pPr>
        <w:pStyle w:val="2"/>
        <w:rPr>
          <w:ins w:id="7662" w:author="伍逸群" w:date="2025-08-09T22:24:36Z"/>
          <w:rFonts w:hint="eastAsia"/>
        </w:rPr>
      </w:pPr>
      <w:ins w:id="7663" w:author="伍逸群" w:date="2025-08-09T22:24:36Z">
        <w:r>
          <w:rPr>
            <w:rFonts w:hint="eastAsia"/>
          </w:rPr>
          <w:t>微</w:t>
        </w:r>
      </w:ins>
      <w:r>
        <w:rPr>
          <w:rFonts w:hint="eastAsia"/>
        </w:rPr>
        <w:t>，穆王閔文武之道缺，乃命伯</w:t>
      </w:r>
      <w:del w:id="7664" w:author="伍逸群" w:date="2025-08-09T22:24:36Z">
        <w:r>
          <w:rPr>
            <w:rFonts w:hint="eastAsia"/>
            <w:sz w:val="18"/>
            <w:szCs w:val="18"/>
          </w:rPr>
          <w:delText>界</w:delText>
        </w:r>
      </w:del>
      <w:ins w:id="7665" w:author="伍逸群" w:date="2025-08-09T22:24:36Z">
        <w:r>
          <w:rPr>
            <w:rFonts w:hint="eastAsia"/>
          </w:rPr>
          <w:t>臩</w:t>
        </w:r>
      </w:ins>
      <w:r>
        <w:rPr>
          <w:rFonts w:hint="eastAsia"/>
        </w:rPr>
        <w:t>申誡太僕國之政，作</w:t>
      </w:r>
      <w:del w:id="7666" w:author="伍逸群" w:date="2025-08-09T22:24:36Z">
        <w:r>
          <w:rPr>
            <w:rFonts w:hint="eastAsia"/>
            <w:sz w:val="18"/>
            <w:szCs w:val="18"/>
          </w:rPr>
          <w:delText>《霁</w:delText>
        </w:r>
      </w:del>
    </w:p>
    <w:p w14:paraId="58F164CF">
      <w:pPr>
        <w:pStyle w:val="2"/>
        <w:rPr>
          <w:ins w:id="7667" w:author="伍逸群" w:date="2025-08-09T22:24:36Z"/>
          <w:rFonts w:hint="eastAsia"/>
        </w:rPr>
      </w:pPr>
      <w:ins w:id="7668" w:author="伍逸群" w:date="2025-08-09T22:24:36Z">
        <w:r>
          <w:rPr>
            <w:rFonts w:hint="eastAsia"/>
          </w:rPr>
          <w:t>《臩</w:t>
        </w:r>
      </w:ins>
      <w:r>
        <w:rPr>
          <w:rFonts w:hint="eastAsia"/>
        </w:rPr>
        <w:t>命》。”宋梅尧臣</w:t>
      </w:r>
      <w:del w:id="7669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670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依韵和王平甫见寄》：“其後漸衰微，</w:t>
      </w:r>
    </w:p>
    <w:p w14:paraId="5A57F713">
      <w:pPr>
        <w:pStyle w:val="2"/>
        <w:rPr>
          <w:ins w:id="7671" w:author="伍逸群" w:date="2025-08-09T22:24:36Z"/>
          <w:rFonts w:hint="eastAsia"/>
        </w:rPr>
      </w:pPr>
      <w:r>
        <w:rPr>
          <w:rFonts w:hint="eastAsia"/>
        </w:rPr>
        <w:t>餘襲猶未彈。”清顾炎武《贞烈堂记》：“屬當岸谷之變，門</w:t>
      </w:r>
    </w:p>
    <w:p w14:paraId="755D3B52">
      <w:pPr>
        <w:pStyle w:val="2"/>
        <w:rPr>
          <w:ins w:id="7672" w:author="伍逸群" w:date="2025-08-09T22:24:36Z"/>
          <w:rFonts w:hint="eastAsia"/>
        </w:rPr>
      </w:pPr>
      <w:r>
        <w:rPr>
          <w:rFonts w:hint="eastAsia"/>
        </w:rPr>
        <w:t>户衰微，無能光大其業。”老舍《蛤藻集·老字号》：“更奇</w:t>
      </w:r>
    </w:p>
    <w:p w14:paraId="6B0D926E">
      <w:pPr>
        <w:pStyle w:val="2"/>
        <w:rPr>
          <w:ins w:id="7673" w:author="伍逸群" w:date="2025-08-09T22:24:36Z"/>
          <w:rFonts w:hint="eastAsia"/>
        </w:rPr>
      </w:pPr>
      <w:ins w:id="7674" w:author="伍逸群" w:date="2025-08-09T22:24:36Z">
        <w:r>
          <w:rPr>
            <w:rFonts w:hint="eastAsia"/>
          </w:rPr>
          <w:t>2t</w:t>
        </w:r>
      </w:ins>
    </w:p>
    <w:p w14:paraId="39FF19A9">
      <w:pPr>
        <w:pStyle w:val="2"/>
        <w:rPr>
          <w:rFonts w:hint="eastAsia"/>
        </w:rPr>
      </w:pPr>
      <w:ins w:id="7675" w:author="伍逸群" w:date="2025-08-09T22:24:36Z">
        <w:r>
          <w:rPr>
            <w:rFonts w:hint="eastAsia"/>
          </w:rPr>
          <w:t>)</w:t>
        </w:r>
      </w:ins>
    </w:p>
    <w:p w14:paraId="621F3675">
      <w:pPr>
        <w:pStyle w:val="2"/>
        <w:rPr>
          <w:rFonts w:hint="eastAsia"/>
        </w:rPr>
      </w:pPr>
      <w:r>
        <w:rPr>
          <w:rFonts w:hint="eastAsia"/>
        </w:rPr>
        <w:t>怪的，正香村发财，而三合祥一天比一天衰微。”</w:t>
      </w:r>
    </w:p>
    <w:p w14:paraId="7383D812">
      <w:pPr>
        <w:pStyle w:val="2"/>
        <w:rPr>
          <w:ins w:id="7676" w:author="伍逸群" w:date="2025-08-09T22:24:36Z"/>
          <w:rFonts w:hint="eastAsia"/>
        </w:rPr>
      </w:pPr>
      <w:r>
        <w:rPr>
          <w:rFonts w:hint="eastAsia"/>
        </w:rPr>
        <w:t>13【衰亂】衰败混乱。汉陆贾《新语·道基》：“被諸鳥</w:t>
      </w:r>
    </w:p>
    <w:p w14:paraId="2DB3CE47">
      <w:pPr>
        <w:pStyle w:val="2"/>
        <w:rPr>
          <w:ins w:id="7677" w:author="伍逸群" w:date="2025-08-09T22:24:36Z"/>
          <w:rFonts w:hint="eastAsia"/>
        </w:rPr>
      </w:pPr>
      <w:r>
        <w:rPr>
          <w:rFonts w:hint="eastAsia"/>
        </w:rPr>
        <w:t>獸，以匡衰亂。”宋曾巩《＜新序目录＞序》：“故二帝三王之</w:t>
      </w:r>
    </w:p>
    <w:p w14:paraId="57AFB5D7">
      <w:pPr>
        <w:pStyle w:val="2"/>
        <w:rPr>
          <w:ins w:id="7678" w:author="伍逸群" w:date="2025-08-09T22:24:36Z"/>
          <w:rFonts w:hint="eastAsia"/>
        </w:rPr>
      </w:pPr>
      <w:r>
        <w:rPr>
          <w:rFonts w:hint="eastAsia"/>
        </w:rPr>
        <w:t>際，及其中間嘗更衰亂、而餘澤未熄之時，百家衆説未有</w:t>
      </w:r>
    </w:p>
    <w:p w14:paraId="34751014">
      <w:pPr>
        <w:pStyle w:val="2"/>
        <w:rPr>
          <w:ins w:id="7679" w:author="伍逸群" w:date="2025-08-09T22:24:36Z"/>
          <w:rFonts w:hint="eastAsia"/>
        </w:rPr>
      </w:pPr>
      <w:r>
        <w:rPr>
          <w:rFonts w:hint="eastAsia"/>
        </w:rPr>
        <w:t>能出於其間者也。”清顾炎武《岁暮西还时李生云霑方读</w:t>
      </w:r>
    </w:p>
    <w:p w14:paraId="495B67D1">
      <w:pPr>
        <w:pStyle w:val="2"/>
        <w:rPr>
          <w:rFonts w:hint="eastAsia"/>
        </w:rPr>
      </w:pPr>
      <w:r>
        <w:rPr>
          <w:rFonts w:hint="eastAsia"/>
        </w:rPr>
        <w:t>＜盐铁论＞</w:t>
      </w:r>
      <w:del w:id="7680" w:author="伍逸群" w:date="2025-08-09T22:24:3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681" w:author="伍逸群" w:date="2025-08-09T22:24:36Z">
        <w:r>
          <w:rPr>
            <w:rFonts w:hint="eastAsia"/>
          </w:rPr>
          <w:t>》</w:t>
        </w:r>
      </w:ins>
      <w:r>
        <w:rPr>
          <w:rFonts w:hint="eastAsia"/>
        </w:rPr>
        <w:t>诗：“矧乃衰亂仍，征斂横無紀。”</w:t>
      </w:r>
    </w:p>
    <w:p w14:paraId="77F46B8E">
      <w:pPr>
        <w:pStyle w:val="2"/>
        <w:rPr>
          <w:ins w:id="7682" w:author="伍逸群" w:date="2025-08-09T22:24:36Z"/>
          <w:rFonts w:hint="eastAsia"/>
        </w:rPr>
      </w:pPr>
      <w:r>
        <w:rPr>
          <w:rFonts w:hint="eastAsia"/>
        </w:rPr>
        <w:t>【衰痿】枯萎。明王守仁《传习录》卷中：“如草木之</w:t>
      </w:r>
    </w:p>
    <w:p w14:paraId="584A8C41">
      <w:pPr>
        <w:pStyle w:val="2"/>
        <w:rPr>
          <w:rFonts w:hint="eastAsia"/>
        </w:rPr>
      </w:pPr>
      <w:r>
        <w:rPr>
          <w:rFonts w:hint="eastAsia"/>
        </w:rPr>
        <w:t>始萌芽，舒暢之則條達，摧撓之則衰痿。”</w:t>
      </w:r>
    </w:p>
    <w:p w14:paraId="6439A3BA">
      <w:pPr>
        <w:pStyle w:val="2"/>
        <w:rPr>
          <w:rFonts w:hint="eastAsia"/>
        </w:rPr>
      </w:pPr>
      <w:r>
        <w:rPr>
          <w:rFonts w:hint="eastAsia"/>
        </w:rPr>
        <w:t>【衰瘁】见“衰悴”。</w:t>
      </w:r>
    </w:p>
    <w:p w14:paraId="1B7A3825">
      <w:pPr>
        <w:pStyle w:val="2"/>
        <w:rPr>
          <w:ins w:id="7683" w:author="伍逸群" w:date="2025-08-09T22:24:36Z"/>
          <w:rFonts w:hint="eastAsia"/>
        </w:rPr>
      </w:pPr>
      <w:r>
        <w:rPr>
          <w:rFonts w:hint="eastAsia"/>
        </w:rPr>
        <w:t>【衰漓】衰败漓薄。清顾炎武</w:t>
      </w:r>
      <w:del w:id="7684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685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送程工部葬》诗：“末</w:t>
      </w:r>
    </w:p>
    <w:p w14:paraId="637EF654">
      <w:pPr>
        <w:pStyle w:val="2"/>
        <w:rPr>
          <w:rFonts w:hint="eastAsia"/>
        </w:rPr>
      </w:pPr>
      <w:r>
        <w:rPr>
          <w:rFonts w:hint="eastAsia"/>
        </w:rPr>
        <w:t>俗雖衰漓，風教猶未渝。”</w:t>
      </w:r>
    </w:p>
    <w:p w14:paraId="6BC1C1A5">
      <w:pPr>
        <w:pStyle w:val="2"/>
        <w:rPr>
          <w:ins w:id="7686" w:author="伍逸群" w:date="2025-08-09T22:24:36Z"/>
          <w:rFonts w:hint="eastAsia"/>
        </w:rPr>
      </w:pPr>
      <w:r>
        <w:rPr>
          <w:rFonts w:hint="eastAsia"/>
        </w:rPr>
        <w:t>14【衰摧】犹衰颓。唐白居易《不能忘情吟偈》：“素</w:t>
      </w:r>
      <w:del w:id="7687" w:author="伍逸群" w:date="2025-08-09T22:24:36Z">
        <w:r>
          <w:rPr>
            <w:rFonts w:hint="eastAsia"/>
            <w:sz w:val="18"/>
            <w:szCs w:val="18"/>
          </w:rPr>
          <w:delText>事主</w:delText>
        </w:r>
      </w:del>
      <w:ins w:id="7688" w:author="伍逸群" w:date="2025-08-09T22:24:36Z">
        <w:r>
          <w:rPr>
            <w:rFonts w:hint="eastAsia"/>
          </w:rPr>
          <w:t>事</w:t>
        </w:r>
      </w:ins>
    </w:p>
    <w:p w14:paraId="41845F55">
      <w:pPr>
        <w:pStyle w:val="2"/>
        <w:rPr>
          <w:ins w:id="7689" w:author="伍逸群" w:date="2025-08-09T22:24:36Z"/>
          <w:rFonts w:hint="eastAsia"/>
        </w:rPr>
      </w:pPr>
      <w:ins w:id="7690" w:author="伍逸群" w:date="2025-08-09T22:24:36Z">
        <w:r>
          <w:rPr>
            <w:rFonts w:hint="eastAsia"/>
          </w:rPr>
          <w:t>主</w:t>
        </w:r>
      </w:ins>
      <w:r>
        <w:rPr>
          <w:rFonts w:hint="eastAsia"/>
        </w:rPr>
        <w:t>十年，凡三千有六百日，巾櫛之間，無違無失；今素貌雖</w:t>
      </w:r>
    </w:p>
    <w:p w14:paraId="68E25BF3">
      <w:pPr>
        <w:pStyle w:val="2"/>
        <w:rPr>
          <w:rFonts w:hint="eastAsia"/>
        </w:rPr>
      </w:pPr>
      <w:r>
        <w:rPr>
          <w:rFonts w:hint="eastAsia"/>
        </w:rPr>
        <w:t>陋，未至衰摧。”</w:t>
      </w:r>
    </w:p>
    <w:p w14:paraId="5B5AC973">
      <w:pPr>
        <w:pStyle w:val="2"/>
        <w:rPr>
          <w:ins w:id="7691" w:author="伍逸群" w:date="2025-08-09T22:24:36Z"/>
          <w:rFonts w:hint="eastAsia"/>
        </w:rPr>
      </w:pPr>
      <w:r>
        <w:rPr>
          <w:rFonts w:hint="eastAsia"/>
        </w:rPr>
        <w:t>【衰暮】亦作“衰莫”。迟暮。比喻晚年。南朝宋鲍</w:t>
      </w:r>
    </w:p>
    <w:p w14:paraId="52A013A0">
      <w:pPr>
        <w:pStyle w:val="2"/>
        <w:rPr>
          <w:ins w:id="7692" w:author="伍逸群" w:date="2025-08-09T22:24:36Z"/>
          <w:rFonts w:hint="eastAsia"/>
        </w:rPr>
      </w:pPr>
      <w:r>
        <w:rPr>
          <w:rFonts w:hint="eastAsia"/>
        </w:rPr>
        <w:t>照《拟古》诗之四：“幼</w:t>
      </w:r>
      <w:del w:id="7693" w:author="伍逸群" w:date="2025-08-09T22:24:36Z">
        <w:r>
          <w:rPr>
            <w:rFonts w:hint="eastAsia"/>
            <w:sz w:val="18"/>
            <w:szCs w:val="18"/>
          </w:rPr>
          <w:delText>壮</w:delText>
        </w:r>
      </w:del>
      <w:ins w:id="7694" w:author="伍逸群" w:date="2025-08-09T22:24:36Z">
        <w:r>
          <w:rPr>
            <w:rFonts w:hint="eastAsia"/>
          </w:rPr>
          <w:t>壯</w:t>
        </w:r>
      </w:ins>
      <w:r>
        <w:rPr>
          <w:rFonts w:hint="eastAsia"/>
        </w:rPr>
        <w:t>重寸陰，衰暮反輕年。”唐韩愈《除</w:t>
      </w:r>
    </w:p>
    <w:p w14:paraId="1FF6CA26">
      <w:pPr>
        <w:pStyle w:val="2"/>
        <w:rPr>
          <w:ins w:id="7695" w:author="伍逸群" w:date="2025-08-09T22:24:36Z"/>
          <w:rFonts w:hint="eastAsia"/>
        </w:rPr>
      </w:pPr>
      <w:r>
        <w:rPr>
          <w:rFonts w:hint="eastAsia"/>
        </w:rPr>
        <w:t>官赴阙至江州寄鄂岳李大夫》诗：“少年樂新知，衰暮思</w:t>
      </w:r>
      <w:del w:id="7696" w:author="伍逸群" w:date="2025-08-09T22:24:36Z">
        <w:r>
          <w:rPr>
            <w:rFonts w:hint="eastAsia"/>
            <w:sz w:val="18"/>
            <w:szCs w:val="18"/>
          </w:rPr>
          <w:delText>故友</w:delText>
        </w:r>
      </w:del>
      <w:ins w:id="7697" w:author="伍逸群" w:date="2025-08-09T22:24:36Z">
        <w:r>
          <w:rPr>
            <w:rFonts w:hint="eastAsia"/>
          </w:rPr>
          <w:t>故</w:t>
        </w:r>
      </w:ins>
    </w:p>
    <w:p w14:paraId="4AD52D07">
      <w:pPr>
        <w:pStyle w:val="2"/>
        <w:rPr>
          <w:ins w:id="7698" w:author="伍逸群" w:date="2025-08-09T22:24:36Z"/>
          <w:rFonts w:hint="eastAsia"/>
        </w:rPr>
      </w:pPr>
      <w:ins w:id="7699" w:author="伍逸群" w:date="2025-08-09T22:24:36Z">
        <w:r>
          <w:rPr>
            <w:rFonts w:hint="eastAsia"/>
          </w:rPr>
          <w:t>友</w:t>
        </w:r>
      </w:ins>
      <w:r>
        <w:rPr>
          <w:rFonts w:hint="eastAsia"/>
        </w:rPr>
        <w:t>。”明刘基《漫成》诗之八：“良辰不再得，衰莫欲如何？”</w:t>
      </w:r>
    </w:p>
    <w:p w14:paraId="13BE7A39">
      <w:pPr>
        <w:pStyle w:val="2"/>
        <w:rPr>
          <w:ins w:id="7700" w:author="伍逸群" w:date="2025-08-09T22:24:36Z"/>
          <w:rFonts w:hint="eastAsia"/>
        </w:rPr>
      </w:pPr>
      <w:r>
        <w:rPr>
          <w:rFonts w:hint="eastAsia"/>
        </w:rPr>
        <w:t>清顾炎武《与友人论门人书》：“伏承來教，勤勤懇懇，閔其</w:t>
      </w:r>
    </w:p>
    <w:p w14:paraId="36A64792">
      <w:pPr>
        <w:pStyle w:val="2"/>
        <w:rPr>
          <w:rFonts w:hint="eastAsia"/>
        </w:rPr>
      </w:pPr>
      <w:r>
        <w:rPr>
          <w:rFonts w:hint="eastAsia"/>
        </w:rPr>
        <w:t>年之衰暮，而悼其學之無傳，其</w:t>
      </w:r>
      <w:del w:id="7701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702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意甚盛。”</w:t>
      </w:r>
    </w:p>
    <w:p w14:paraId="71480662">
      <w:pPr>
        <w:pStyle w:val="2"/>
        <w:rPr>
          <w:ins w:id="7703" w:author="伍逸群" w:date="2025-08-09T22:24:36Z"/>
          <w:rFonts w:hint="eastAsia"/>
        </w:rPr>
      </w:pPr>
      <w:r>
        <w:rPr>
          <w:rFonts w:hint="eastAsia"/>
        </w:rPr>
        <w:t>【衰2構】谓分门别类构拟文辞。宋范仲淹《与朱氏</w:t>
      </w:r>
    </w:p>
    <w:p w14:paraId="265AB318">
      <w:pPr>
        <w:pStyle w:val="2"/>
        <w:rPr>
          <w:ins w:id="7704" w:author="伍逸群" w:date="2025-08-09T22:24:36Z"/>
          <w:rFonts w:hint="eastAsia"/>
        </w:rPr>
      </w:pPr>
      <w:r>
        <w:rPr>
          <w:rFonts w:hint="eastAsia"/>
        </w:rPr>
        <w:t>书》：“吾知青春試期在近，少出入，勤筆硯，勿預議論，且</w:t>
      </w:r>
    </w:p>
    <w:p w14:paraId="6491DC3D">
      <w:pPr>
        <w:pStyle w:val="2"/>
        <w:rPr>
          <w:rFonts w:hint="eastAsia"/>
        </w:rPr>
      </w:pPr>
      <w:r>
        <w:rPr>
          <w:rFonts w:hint="eastAsia"/>
        </w:rPr>
        <w:t>繼續衰構。”</w:t>
      </w:r>
    </w:p>
    <w:p w14:paraId="7D622BA8">
      <w:pPr>
        <w:pStyle w:val="2"/>
        <w:rPr>
          <w:ins w:id="7705" w:author="伍逸群" w:date="2025-08-09T22:24:36Z"/>
          <w:rFonts w:hint="eastAsia"/>
        </w:rPr>
      </w:pPr>
      <w:r>
        <w:rPr>
          <w:rFonts w:hint="eastAsia"/>
        </w:rPr>
        <w:t>【衰2裳</w:t>
      </w:r>
      <w:del w:id="7706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707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居丧所服衣裳。《仪礼·丧服》：“喪服，斬</w:t>
      </w:r>
    </w:p>
    <w:p w14:paraId="125A160B">
      <w:pPr>
        <w:pStyle w:val="2"/>
        <w:rPr>
          <w:ins w:id="7708" w:author="伍逸群" w:date="2025-08-09T22:24:36Z"/>
          <w:rFonts w:hint="eastAsia"/>
        </w:rPr>
      </w:pPr>
      <w:r>
        <w:rPr>
          <w:rFonts w:hint="eastAsia"/>
        </w:rPr>
        <w:t>衰裳。”郑玄注：“凡服上曰衰，下曰裳。”《礼记·礼运》：“三</w:t>
      </w:r>
    </w:p>
    <w:p w14:paraId="2D0990D4">
      <w:pPr>
        <w:pStyle w:val="2"/>
        <w:rPr>
          <w:ins w:id="7709" w:author="伍逸群" w:date="2025-08-09T22:24:36Z"/>
          <w:rFonts w:hint="eastAsia"/>
        </w:rPr>
      </w:pPr>
      <w:r>
        <w:rPr>
          <w:rFonts w:hint="eastAsia"/>
        </w:rPr>
        <w:t>年之喪，與新有昏者，期不使以衰裳入朝，與家僕雜居齊</w:t>
      </w:r>
    </w:p>
    <w:p w14:paraId="1EC3F266">
      <w:pPr>
        <w:pStyle w:val="2"/>
        <w:rPr>
          <w:ins w:id="7710" w:author="伍逸群" w:date="2025-08-09T22:24:36Z"/>
          <w:rFonts w:hint="eastAsia"/>
        </w:rPr>
      </w:pPr>
      <w:r>
        <w:rPr>
          <w:rFonts w:hint="eastAsia"/>
        </w:rPr>
        <w:t>齒，非禮也，是謂君與臣同國。”《周礼·地官·闾师》“不</w:t>
      </w:r>
    </w:p>
    <w:p w14:paraId="7D065E14">
      <w:pPr>
        <w:pStyle w:val="2"/>
        <w:rPr>
          <w:ins w:id="7711" w:author="伍逸群" w:date="2025-08-09T22:24:36Z"/>
          <w:rFonts w:hint="eastAsia"/>
        </w:rPr>
      </w:pPr>
      <w:r>
        <w:rPr>
          <w:rFonts w:hint="eastAsia"/>
        </w:rPr>
        <w:t>績者不衰”唐贾公彦疏：“其婦人不績其麻者，死則不爲之</w:t>
      </w:r>
    </w:p>
    <w:p w14:paraId="3EA90681">
      <w:pPr>
        <w:pStyle w:val="2"/>
        <w:rPr>
          <w:ins w:id="7712" w:author="伍逸群" w:date="2025-08-09T22:24:36Z"/>
          <w:rFonts w:hint="eastAsia"/>
        </w:rPr>
      </w:pPr>
      <w:r>
        <w:rPr>
          <w:rFonts w:hint="eastAsia"/>
        </w:rPr>
        <w:t>著衰裳以罰之也。”清袁枚《随园随笔·杂记》：“他如費鳳</w:t>
      </w:r>
    </w:p>
    <w:p w14:paraId="0FA396D9">
      <w:pPr>
        <w:pStyle w:val="2"/>
        <w:rPr>
          <w:ins w:id="7713" w:author="伍逸群" w:date="2025-08-09T22:24:36Z"/>
          <w:rFonts w:hint="eastAsia"/>
        </w:rPr>
      </w:pPr>
      <w:r>
        <w:rPr>
          <w:rFonts w:hint="eastAsia"/>
        </w:rPr>
        <w:t>之故吏，衰麻扶杖，魏元應之故吏，萬里衰裳，其時服制重</w:t>
      </w:r>
    </w:p>
    <w:p w14:paraId="72438694">
      <w:pPr>
        <w:pStyle w:val="2"/>
        <w:rPr>
          <w:rFonts w:hint="eastAsia"/>
        </w:rPr>
      </w:pPr>
      <w:r>
        <w:rPr>
          <w:rFonts w:hint="eastAsia"/>
        </w:rPr>
        <w:t>其所輕，輕其所重，殊不可解。”</w:t>
      </w:r>
    </w:p>
    <w:p w14:paraId="52F784BE">
      <w:pPr>
        <w:pStyle w:val="2"/>
        <w:rPr>
          <w:rFonts w:hint="eastAsia"/>
        </w:rPr>
      </w:pPr>
      <w:r>
        <w:rPr>
          <w:rFonts w:hint="eastAsia"/>
        </w:rPr>
        <w:t>【衰</w:t>
      </w:r>
      <w:del w:id="7714" w:author="伍逸群" w:date="2025-08-09T22:24:36Z">
        <w:r>
          <w:rPr>
            <w:rFonts w:hint="eastAsia"/>
            <w:sz w:val="18"/>
            <w:szCs w:val="18"/>
          </w:rPr>
          <w:delText>䬃】</w:delText>
        </w:r>
      </w:del>
      <w:ins w:id="7715" w:author="伍逸群" w:date="2025-08-09T22:24:36Z">
        <w:r>
          <w:rPr>
            <w:rFonts w:hint="eastAsia"/>
          </w:rPr>
          <w:t xml:space="preserve">飈】 </w:t>
        </w:r>
      </w:ins>
      <w:r>
        <w:rPr>
          <w:rFonts w:hint="eastAsia"/>
        </w:rPr>
        <w:t>见“衰颯”。</w:t>
      </w:r>
    </w:p>
    <w:p w14:paraId="693DA94A">
      <w:pPr>
        <w:pStyle w:val="2"/>
        <w:rPr>
          <w:ins w:id="7716" w:author="伍逸群" w:date="2025-08-09T22:24:36Z"/>
          <w:rFonts w:hint="eastAsia"/>
        </w:rPr>
      </w:pPr>
      <w:r>
        <w:rPr>
          <w:rFonts w:hint="eastAsia"/>
        </w:rPr>
        <w:t>【衰竭</w:t>
      </w:r>
      <w:del w:id="7717" w:author="伍逸群" w:date="2025-08-09T22:24:36Z">
        <w:r>
          <w:rPr>
            <w:rFonts w:hint="eastAsia"/>
            <w:sz w:val="18"/>
            <w:szCs w:val="18"/>
          </w:rPr>
          <w:delText>】</w:delText>
        </w:r>
      </w:del>
      <w:ins w:id="7718" w:author="伍逸群" w:date="2025-08-09T22:24:36Z">
        <w:r>
          <w:rPr>
            <w:rFonts w:hint="eastAsia"/>
          </w:rPr>
          <w:t xml:space="preserve">】 </w:t>
        </w:r>
      </w:ins>
      <w:r>
        <w:rPr>
          <w:rFonts w:hint="eastAsia"/>
        </w:rPr>
        <w:t>衰弱竭尽。《汉书·贡禹传》：“血氣衰竭，</w:t>
      </w:r>
    </w:p>
    <w:p w14:paraId="342967DD">
      <w:pPr>
        <w:pStyle w:val="2"/>
        <w:rPr>
          <w:ins w:id="7719" w:author="伍逸群" w:date="2025-08-09T22:24:36Z"/>
          <w:rFonts w:hint="eastAsia"/>
        </w:rPr>
      </w:pPr>
      <w:r>
        <w:rPr>
          <w:rFonts w:hint="eastAsia"/>
        </w:rPr>
        <w:t>耳目不聰明。”《南史·柳元景传》：“元景察賊衰竭，乃命</w:t>
      </w:r>
    </w:p>
    <w:p w14:paraId="48394464">
      <w:pPr>
        <w:pStyle w:val="2"/>
        <w:rPr>
          <w:ins w:id="7720" w:author="伍逸群" w:date="2025-08-09T22:24:36Z"/>
          <w:rFonts w:hint="eastAsia"/>
        </w:rPr>
      </w:pPr>
      <w:r>
        <w:rPr>
          <w:rFonts w:hint="eastAsia"/>
        </w:rPr>
        <w:t>開壘鼓譟以奔之，賊衆大潰。”清曾国藩《致刘孟容书》：</w:t>
      </w:r>
    </w:p>
    <w:p w14:paraId="01C76062">
      <w:pPr>
        <w:pStyle w:val="2"/>
        <w:rPr>
          <w:ins w:id="7721" w:author="伍逸群" w:date="2025-08-09T22:24:36Z"/>
          <w:rFonts w:hint="eastAsia"/>
        </w:rPr>
      </w:pPr>
      <w:r>
        <w:rPr>
          <w:rFonts w:hint="eastAsia"/>
        </w:rPr>
        <w:t>“降及春秋，王澤衰竭，道固將廢，文亦殆殊已。”徐迟《哥</w:t>
      </w:r>
    </w:p>
    <w:p w14:paraId="5EB0DFF7">
      <w:pPr>
        <w:pStyle w:val="2"/>
        <w:rPr>
          <w:rFonts w:hint="eastAsia"/>
        </w:rPr>
      </w:pPr>
      <w:r>
        <w:rPr>
          <w:rFonts w:hint="eastAsia"/>
        </w:rPr>
        <w:t>德巴赫猜想》九：“我的心力已到了衰竭的地步。”</w:t>
      </w:r>
    </w:p>
    <w:p w14:paraId="65AF16AB">
      <w:pPr>
        <w:pStyle w:val="2"/>
        <w:rPr>
          <w:ins w:id="7722" w:author="伍逸群" w:date="2025-08-09T22:24:36Z"/>
          <w:rFonts w:hint="eastAsia"/>
        </w:rPr>
      </w:pPr>
      <w:r>
        <w:rPr>
          <w:rFonts w:hint="eastAsia"/>
        </w:rPr>
        <w:t>【衰颯】亦作“衰</w:t>
      </w:r>
      <w:del w:id="7723" w:author="伍逸群" w:date="2025-08-09T22:24:36Z">
        <w:r>
          <w:rPr>
            <w:rFonts w:hint="eastAsia"/>
            <w:sz w:val="18"/>
            <w:szCs w:val="18"/>
          </w:rPr>
          <w:delText>䬃”。❶</w:delText>
        </w:r>
      </w:del>
      <w:ins w:id="7724" w:author="伍逸群" w:date="2025-08-09T22:24:36Z">
        <w:r>
          <w:rPr>
            <w:rFonts w:hint="eastAsia"/>
          </w:rPr>
          <w:t>飈”。①</w:t>
        </w:r>
      </w:ins>
      <w:r>
        <w:rPr>
          <w:rFonts w:hint="eastAsia"/>
        </w:rPr>
        <w:t>衰落萧索。唐张九龄《登</w:t>
      </w:r>
    </w:p>
    <w:p w14:paraId="6C3AF34D">
      <w:pPr>
        <w:pStyle w:val="2"/>
        <w:rPr>
          <w:ins w:id="7725" w:author="伍逸群" w:date="2025-08-09T22:24:36Z"/>
          <w:rFonts w:hint="eastAsia"/>
        </w:rPr>
      </w:pPr>
      <w:r>
        <w:rPr>
          <w:rFonts w:hint="eastAsia"/>
        </w:rPr>
        <w:t>古阳云台》诗：“庭樹日衰颯，風霜未云已。”宋王禹偁《求</w:t>
      </w:r>
    </w:p>
    <w:p w14:paraId="28B383B1">
      <w:pPr>
        <w:pStyle w:val="2"/>
        <w:rPr>
          <w:ins w:id="7726" w:author="伍逸群" w:date="2025-08-09T22:24:36Z"/>
          <w:rFonts w:hint="eastAsia"/>
        </w:rPr>
      </w:pPr>
      <w:r>
        <w:rPr>
          <w:rFonts w:hint="eastAsia"/>
        </w:rPr>
        <w:t>致仕第一表》：“節旄久竊於寵榮，寒暑漸成於衰</w:t>
      </w:r>
      <w:del w:id="7727" w:author="伍逸群" w:date="2025-08-09T22:24:36Z">
        <w:r>
          <w:rPr>
            <w:rFonts w:hint="eastAsia"/>
            <w:sz w:val="18"/>
            <w:szCs w:val="18"/>
          </w:rPr>
          <w:delText>䬃</w:delText>
        </w:r>
      </w:del>
      <w:ins w:id="7728" w:author="伍逸群" w:date="2025-08-09T22:24:36Z">
        <w:r>
          <w:rPr>
            <w:rFonts w:hint="eastAsia"/>
          </w:rPr>
          <w:t>飈</w:t>
        </w:r>
      </w:ins>
      <w:r>
        <w:rPr>
          <w:rFonts w:hint="eastAsia"/>
        </w:rPr>
        <w:t>。”明沈</w:t>
      </w:r>
    </w:p>
    <w:p w14:paraId="5FF36873">
      <w:pPr>
        <w:pStyle w:val="2"/>
        <w:rPr>
          <w:ins w:id="7729" w:author="伍逸群" w:date="2025-08-09T22:24:36Z"/>
          <w:rFonts w:hint="eastAsia"/>
        </w:rPr>
      </w:pPr>
      <w:r>
        <w:rPr>
          <w:rFonts w:hint="eastAsia"/>
        </w:rPr>
        <w:t>德符</w:t>
      </w:r>
      <w:del w:id="7730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731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野獲编·科场·阁臣典试</w:t>
      </w:r>
      <w:del w:id="7732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33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：“吴崇仁以次輔領春闈，</w:t>
      </w:r>
    </w:p>
    <w:p w14:paraId="18BC7682">
      <w:pPr>
        <w:pStyle w:val="2"/>
        <w:rPr>
          <w:ins w:id="7734" w:author="伍逸群" w:date="2025-08-09T22:24:36Z"/>
          <w:rFonts w:hint="eastAsia"/>
        </w:rPr>
      </w:pPr>
      <w:r>
        <w:rPr>
          <w:rFonts w:hint="eastAsia"/>
        </w:rPr>
        <w:t>而假元之事起，狼狽去國，</w:t>
      </w:r>
      <w:del w:id="7735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736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天下笑，真所謂盛滿之後，必</w:t>
      </w:r>
    </w:p>
    <w:p w14:paraId="0CA2EBE2">
      <w:pPr>
        <w:pStyle w:val="2"/>
        <w:rPr>
          <w:ins w:id="7737" w:author="伍逸群" w:date="2025-08-09T22:24:36Z"/>
          <w:rFonts w:hint="eastAsia"/>
        </w:rPr>
      </w:pPr>
      <w:r>
        <w:rPr>
          <w:rFonts w:hint="eastAsia"/>
        </w:rPr>
        <w:t>有衰颯也。”阿英《流离</w:t>
      </w:r>
      <w:del w:id="7738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39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：“长湖一带，画出了很浓重的</w:t>
      </w:r>
      <w:del w:id="7740" w:author="伍逸群" w:date="2025-08-09T22:24:36Z">
        <w:r>
          <w:rPr>
            <w:rFonts w:hint="eastAsia"/>
            <w:sz w:val="18"/>
            <w:szCs w:val="18"/>
          </w:rPr>
          <w:delText>深秋</w:delText>
        </w:r>
      </w:del>
      <w:ins w:id="7741" w:author="伍逸群" w:date="2025-08-09T22:24:36Z">
        <w:r>
          <w:rPr>
            <w:rFonts w:hint="eastAsia"/>
          </w:rPr>
          <w:t>深</w:t>
        </w:r>
      </w:ins>
    </w:p>
    <w:p w14:paraId="4DB2C666">
      <w:pPr>
        <w:pStyle w:val="2"/>
        <w:rPr>
          <w:ins w:id="7742" w:author="伍逸群" w:date="2025-08-09T22:24:36Z"/>
          <w:rFonts w:hint="eastAsia"/>
        </w:rPr>
      </w:pPr>
      <w:ins w:id="7743" w:author="伍逸群" w:date="2025-08-09T22:24:36Z">
        <w:r>
          <w:rPr>
            <w:rFonts w:hint="eastAsia"/>
          </w:rPr>
          <w:t>秋</w:t>
        </w:r>
      </w:ins>
      <w:r>
        <w:rPr>
          <w:rFonts w:hint="eastAsia"/>
        </w:rPr>
        <w:t>情调，衰飒凄凉。”</w:t>
      </w:r>
      <w:del w:id="7744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745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犹衰老。唐李益《罢镜</w:t>
      </w:r>
      <w:del w:id="7746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47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诗：“衰</w:t>
      </w:r>
      <w:del w:id="7748" w:author="伍逸群" w:date="2025-08-09T22:24:36Z">
        <w:r>
          <w:rPr>
            <w:rFonts w:hint="eastAsia"/>
            <w:sz w:val="18"/>
            <w:szCs w:val="18"/>
          </w:rPr>
          <w:delText>飒</w:delText>
        </w:r>
      </w:del>
      <w:ins w:id="7749" w:author="伍逸群" w:date="2025-08-09T22:24:36Z">
        <w:r>
          <w:rPr>
            <w:rFonts w:hint="eastAsia"/>
          </w:rPr>
          <w:t>颯</w:t>
        </w:r>
      </w:ins>
    </w:p>
    <w:p w14:paraId="221A0435">
      <w:pPr>
        <w:pStyle w:val="2"/>
        <w:rPr>
          <w:ins w:id="7750" w:author="伍逸群" w:date="2025-08-09T22:24:36Z"/>
          <w:rFonts w:hint="eastAsia"/>
        </w:rPr>
      </w:pPr>
      <w:r>
        <w:rPr>
          <w:rFonts w:hint="eastAsia"/>
        </w:rPr>
        <w:t>一如此，清光難復持。”金元好问《晓起》诗：“鬢毛衰</w:t>
      </w:r>
      <w:del w:id="7751" w:author="伍逸群" w:date="2025-08-09T22:24:36Z">
        <w:r>
          <w:rPr>
            <w:rFonts w:hint="eastAsia"/>
            <w:sz w:val="18"/>
            <w:szCs w:val="18"/>
          </w:rPr>
          <w:delText>䬃病</w:delText>
        </w:r>
      </w:del>
      <w:ins w:id="7752" w:author="伍逸群" w:date="2025-08-09T22:24:36Z">
        <w:r>
          <w:rPr>
            <w:rFonts w:hint="eastAsia"/>
          </w:rPr>
          <w:t>颮病</w:t>
        </w:r>
      </w:ins>
    </w:p>
    <w:p w14:paraId="3E160F78">
      <w:pPr>
        <w:pStyle w:val="2"/>
        <w:rPr>
          <w:ins w:id="7753" w:author="伍逸群" w:date="2025-08-09T22:24:36Z"/>
          <w:rFonts w:hint="eastAsia"/>
        </w:rPr>
      </w:pPr>
      <w:r>
        <w:rPr>
          <w:rFonts w:hint="eastAsia"/>
        </w:rPr>
        <w:t>凌兢，暫入紅塵倦不勝。”明唐顺之《与蔡白石郎中书》：</w:t>
      </w:r>
    </w:p>
    <w:p w14:paraId="29FC92CF">
      <w:pPr>
        <w:pStyle w:val="2"/>
        <w:rPr>
          <w:ins w:id="7754" w:author="伍逸群" w:date="2025-08-09T22:24:36Z"/>
          <w:rFonts w:hint="eastAsia"/>
        </w:rPr>
      </w:pPr>
      <w:r>
        <w:rPr>
          <w:rFonts w:hint="eastAsia"/>
        </w:rPr>
        <w:t>“豈知僕之衰颯剥落一至此哉。”</w:t>
      </w:r>
      <w:del w:id="7755" w:author="伍逸群" w:date="2025-08-09T22:24:36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颓废失落。清恽敬《与</w:t>
      </w:r>
    </w:p>
    <w:p w14:paraId="1C74C517">
      <w:pPr>
        <w:pStyle w:val="2"/>
        <w:rPr>
          <w:ins w:id="7756" w:author="伍逸群" w:date="2025-08-09T22:24:36Z"/>
          <w:rFonts w:hint="eastAsia"/>
        </w:rPr>
      </w:pPr>
      <w:r>
        <w:rPr>
          <w:rFonts w:hint="eastAsia"/>
        </w:rPr>
        <w:t>来卿书》：“進取宜緩，不宜因難進而衰颯。”陈炜谟《狼筅</w:t>
      </w:r>
    </w:p>
    <w:p w14:paraId="29E7E887">
      <w:pPr>
        <w:pStyle w:val="2"/>
        <w:rPr>
          <w:ins w:id="7757" w:author="伍逸群" w:date="2025-08-09T22:24:36Z"/>
          <w:rFonts w:hint="eastAsia"/>
        </w:rPr>
      </w:pPr>
      <w:r>
        <w:rPr>
          <w:rFonts w:hint="eastAsia"/>
        </w:rPr>
        <w:t>将军》：“白棣，别太衰飒了！鼓起你玫瑰花似的青春的鲜</w:t>
      </w:r>
    </w:p>
    <w:p w14:paraId="456915A9">
      <w:pPr>
        <w:pStyle w:val="2"/>
        <w:rPr>
          <w:rFonts w:hint="eastAsia"/>
        </w:rPr>
      </w:pPr>
      <w:r>
        <w:rPr>
          <w:rFonts w:hint="eastAsia"/>
        </w:rPr>
        <w:t>蕤罢，这世上有的是光明的星点。”</w:t>
      </w:r>
    </w:p>
    <w:p w14:paraId="6B0C60AC">
      <w:pPr>
        <w:pStyle w:val="2"/>
        <w:rPr>
          <w:ins w:id="7758" w:author="伍逸群" w:date="2025-08-09T22:24:36Z"/>
          <w:rFonts w:hint="eastAsia"/>
        </w:rPr>
      </w:pPr>
      <w:r>
        <w:rPr>
          <w:rFonts w:hint="eastAsia"/>
        </w:rPr>
        <w:t>【衰弊】犹衰败。《三国志·蜀志·孟光传</w:t>
      </w:r>
      <w:del w:id="7759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60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：“衰弊</w:t>
      </w:r>
    </w:p>
    <w:p w14:paraId="3E668AED">
      <w:pPr>
        <w:pStyle w:val="2"/>
        <w:rPr>
          <w:ins w:id="7761" w:author="伍逸群" w:date="2025-08-09T22:24:36Z"/>
          <w:rFonts w:hint="eastAsia"/>
        </w:rPr>
      </w:pPr>
      <w:r>
        <w:rPr>
          <w:rFonts w:hint="eastAsia"/>
        </w:rPr>
        <w:t>窮極，必不得已，然後乃可權而行之耳。”金王若</w:t>
      </w:r>
      <w:del w:id="7762" w:author="伍逸群" w:date="2025-08-09T22:24:36Z">
        <w:r>
          <w:rPr>
            <w:rFonts w:hint="eastAsia"/>
            <w:sz w:val="18"/>
            <w:szCs w:val="18"/>
          </w:rPr>
          <w:delText>虛</w:delText>
        </w:r>
      </w:del>
      <w:ins w:id="7763" w:author="伍逸群" w:date="2025-08-09T22:24:36Z">
        <w:r>
          <w:rPr>
            <w:rFonts w:hint="eastAsia"/>
          </w:rPr>
          <w:t>虚</w:t>
        </w:r>
      </w:ins>
      <w:r>
        <w:rPr>
          <w:rFonts w:hint="eastAsia"/>
        </w:rPr>
        <w:t>《滹南</w:t>
      </w:r>
    </w:p>
    <w:p w14:paraId="57299654">
      <w:pPr>
        <w:pStyle w:val="2"/>
        <w:rPr>
          <w:ins w:id="7764" w:author="伍逸群" w:date="2025-08-09T22:24:36Z"/>
          <w:rFonts w:hint="eastAsia"/>
        </w:rPr>
      </w:pPr>
      <w:r>
        <w:rPr>
          <w:rFonts w:hint="eastAsia"/>
        </w:rPr>
        <w:t>诗话》卷中：“詩道至宋人已自衰弊，而又專以此相尚，才</w:t>
      </w:r>
    </w:p>
    <w:p w14:paraId="65ECEFD9">
      <w:pPr>
        <w:pStyle w:val="2"/>
        <w:rPr>
          <w:rFonts w:hint="eastAsia"/>
        </w:rPr>
      </w:pPr>
      <w:r>
        <w:rPr>
          <w:rFonts w:hint="eastAsia"/>
        </w:rPr>
        <w:t>識如東坡，亦不免波蕩而從之。”鲁迅《华盖集·忽然想</w:t>
      </w:r>
    </w:p>
    <w:p w14:paraId="0771800A">
      <w:pPr>
        <w:pStyle w:val="2"/>
        <w:rPr>
          <w:ins w:id="7765" w:author="伍逸群" w:date="2025-08-09T22:24:36Z"/>
          <w:rFonts w:hint="eastAsia"/>
        </w:rPr>
      </w:pPr>
      <w:r>
        <w:rPr>
          <w:rFonts w:hint="eastAsia"/>
        </w:rPr>
        <w:t>到十》：“偶见一篇它的社论，大意说，一国当衰弊之际，总</w:t>
      </w:r>
    </w:p>
    <w:p w14:paraId="55340881">
      <w:pPr>
        <w:pStyle w:val="2"/>
        <w:rPr>
          <w:rFonts w:hint="eastAsia"/>
        </w:rPr>
      </w:pPr>
      <w:r>
        <w:rPr>
          <w:rFonts w:hint="eastAsia"/>
        </w:rPr>
        <w:t>有两种意见不同的人。”</w:t>
      </w:r>
    </w:p>
    <w:p w14:paraId="122C7657">
      <w:pPr>
        <w:pStyle w:val="2"/>
        <w:rPr>
          <w:ins w:id="7766" w:author="伍逸群" w:date="2025-08-09T22:24:36Z"/>
          <w:rFonts w:hint="eastAsia"/>
        </w:rPr>
      </w:pPr>
      <w:r>
        <w:rPr>
          <w:rFonts w:hint="eastAsia"/>
        </w:rPr>
        <w:t>【衰榮】盛衰，枯荣。晋陶潜《饮酒》诗之一：“衰榮</w:t>
      </w:r>
    </w:p>
    <w:p w14:paraId="4A3B7F91">
      <w:pPr>
        <w:pStyle w:val="2"/>
        <w:rPr>
          <w:ins w:id="7767" w:author="伍逸群" w:date="2025-08-09T22:24:36Z"/>
          <w:rFonts w:hint="eastAsia"/>
        </w:rPr>
      </w:pPr>
      <w:r>
        <w:rPr>
          <w:rFonts w:hint="eastAsia"/>
        </w:rPr>
        <w:t>無定在，彼此更共之。”唐皇甫冉《赠郑山人</w:t>
      </w:r>
      <w:del w:id="7768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69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诗：“家人恣</w:t>
      </w:r>
    </w:p>
    <w:p w14:paraId="6D5A0A33">
      <w:pPr>
        <w:pStyle w:val="2"/>
        <w:rPr>
          <w:rFonts w:hint="eastAsia"/>
        </w:rPr>
      </w:pPr>
      <w:r>
        <w:rPr>
          <w:rFonts w:hint="eastAsia"/>
        </w:rPr>
        <w:t>貧賤，物外任衰榮。”</w:t>
      </w:r>
    </w:p>
    <w:p w14:paraId="242EE50C">
      <w:pPr>
        <w:pStyle w:val="2"/>
        <w:rPr>
          <w:ins w:id="7770" w:author="伍逸群" w:date="2025-08-09T22:24:36Z"/>
          <w:rFonts w:hint="eastAsia"/>
        </w:rPr>
      </w:pPr>
      <w:r>
        <w:rPr>
          <w:rFonts w:hint="eastAsia"/>
        </w:rPr>
        <w:t>【衰漸】衰败浸渐。《文子·上礼》：“各欲以行其智</w:t>
      </w:r>
    </w:p>
    <w:p w14:paraId="10E8EE21">
      <w:pPr>
        <w:pStyle w:val="2"/>
        <w:rPr>
          <w:ins w:id="7771" w:author="伍逸群" w:date="2025-08-09T22:24:36Z"/>
          <w:rFonts w:hint="eastAsia"/>
        </w:rPr>
      </w:pPr>
      <w:r>
        <w:rPr>
          <w:rFonts w:hint="eastAsia"/>
        </w:rPr>
        <w:t>僞，以容于世，而失大宗之本，故世有喪性命，衰漸所由來</w:t>
      </w:r>
    </w:p>
    <w:p w14:paraId="5B21899E">
      <w:pPr>
        <w:pStyle w:val="2"/>
        <w:rPr>
          <w:ins w:id="7772" w:author="伍逸群" w:date="2025-08-09T22:24:36Z"/>
          <w:rFonts w:hint="eastAsia"/>
        </w:rPr>
      </w:pPr>
      <w:r>
        <w:rPr>
          <w:rFonts w:hint="eastAsia"/>
        </w:rPr>
        <w:t>久矣。”《淮南子·俶真训》：“夫世之所以喪性命，有衰漸</w:t>
      </w:r>
    </w:p>
    <w:p w14:paraId="009950B1">
      <w:pPr>
        <w:pStyle w:val="2"/>
        <w:rPr>
          <w:rFonts w:hint="eastAsia"/>
        </w:rPr>
      </w:pPr>
      <w:r>
        <w:rPr>
          <w:rFonts w:hint="eastAsia"/>
        </w:rPr>
        <w:t>以然，所由來者久矣。”</w:t>
      </w:r>
    </w:p>
    <w:p w14:paraId="51BB96E1">
      <w:pPr>
        <w:pStyle w:val="2"/>
        <w:rPr>
          <w:ins w:id="7773" w:author="伍逸群" w:date="2025-08-09T22:24:36Z"/>
          <w:rFonts w:hint="eastAsia"/>
        </w:rPr>
      </w:pPr>
      <w:r>
        <w:rPr>
          <w:rFonts w:hint="eastAsia"/>
        </w:rPr>
        <w:t>【衰慵】衰老慵懒。宋苏辙《迎寄王適》诗：“安心且</w:t>
      </w:r>
    </w:p>
    <w:p w14:paraId="6813655C">
      <w:pPr>
        <w:pStyle w:val="2"/>
        <w:rPr>
          <w:ins w:id="7774" w:author="伍逸群" w:date="2025-08-09T22:24:36Z"/>
          <w:rFonts w:hint="eastAsia"/>
        </w:rPr>
      </w:pPr>
      <w:r>
        <w:rPr>
          <w:rFonts w:hint="eastAsia"/>
        </w:rPr>
        <w:t>作衰慵伴，海底鯤魚會化鵬。”清蒲松龄</w:t>
      </w:r>
      <w:del w:id="7775" w:author="伍逸群" w:date="2025-08-09T22:24:36Z">
        <w:r>
          <w:rPr>
            <w:rFonts w:hint="eastAsia"/>
            <w:sz w:val="18"/>
            <w:szCs w:val="18"/>
          </w:rPr>
          <w:delText>《</w:delText>
        </w:r>
      </w:del>
      <w:ins w:id="7776" w:author="伍逸群" w:date="2025-08-09T22:24:36Z">
        <w:r>
          <w:rPr>
            <w:rFonts w:hint="eastAsia"/>
          </w:rPr>
          <w:t>＜</w:t>
        </w:r>
      </w:ins>
      <w:r>
        <w:rPr>
          <w:rFonts w:hint="eastAsia"/>
        </w:rPr>
        <w:t>聊斋志异·萧</w:t>
      </w:r>
    </w:p>
    <w:p w14:paraId="0F3220E6">
      <w:pPr>
        <w:pStyle w:val="2"/>
        <w:rPr>
          <w:ins w:id="7777" w:author="伍逸群" w:date="2025-08-09T22:24:36Z"/>
          <w:rFonts w:hint="eastAsia"/>
        </w:rPr>
      </w:pPr>
      <w:r>
        <w:rPr>
          <w:rFonts w:hint="eastAsia"/>
        </w:rPr>
        <w:t>七》：“岳父母並出，曰：</w:t>
      </w:r>
      <w:del w:id="7778" w:author="伍逸群" w:date="2025-08-09T22:24:36Z">
        <w:r>
          <w:rPr>
            <w:rFonts w:hint="eastAsia"/>
            <w:sz w:val="18"/>
            <w:szCs w:val="18"/>
          </w:rPr>
          <w:delText>‘</w:delText>
        </w:r>
      </w:del>
      <w:ins w:id="7779" w:author="伍逸群" w:date="2025-08-09T22:24:36Z">
        <w:r>
          <w:rPr>
            <w:rFonts w:hint="eastAsia"/>
          </w:rPr>
          <w:t>“</w:t>
        </w:r>
      </w:ins>
      <w:r>
        <w:rPr>
          <w:rFonts w:hint="eastAsia"/>
        </w:rPr>
        <w:t>拙女久蒙温煦。老身以殘年衰</w:t>
      </w:r>
    </w:p>
    <w:p w14:paraId="3F7C192C">
      <w:pPr>
        <w:pStyle w:val="2"/>
        <w:rPr>
          <w:rFonts w:hint="eastAsia"/>
        </w:rPr>
      </w:pPr>
      <w:r>
        <w:rPr>
          <w:rFonts w:hint="eastAsia"/>
        </w:rPr>
        <w:t>慵，有疎省問，或當不怪耶？</w:t>
      </w:r>
      <w:del w:id="7780" w:author="伍逸群" w:date="2025-08-09T22:24:36Z">
        <w:r>
          <w:rPr>
            <w:rFonts w:hint="eastAsia"/>
            <w:sz w:val="18"/>
            <w:szCs w:val="18"/>
          </w:rPr>
          <w:delText>’</w:delText>
        </w:r>
      </w:del>
      <w:ins w:id="7781" w:author="伍逸群" w:date="2025-08-09T22:24:36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153D05A">
      <w:pPr>
        <w:pStyle w:val="2"/>
        <w:rPr>
          <w:ins w:id="7782" w:author="伍逸群" w:date="2025-08-09T22:24:36Z"/>
          <w:rFonts w:hint="eastAsia"/>
        </w:rPr>
      </w:pPr>
      <w:r>
        <w:rPr>
          <w:rFonts w:hint="eastAsia"/>
        </w:rPr>
        <w:t>【衰墮】懈怠。晋袁宏《後汉纪·明帝纪下》：“大夫</w:t>
      </w:r>
    </w:p>
    <w:p w14:paraId="7FE8EAA1">
      <w:pPr>
        <w:pStyle w:val="2"/>
        <w:rPr>
          <w:rFonts w:hint="eastAsia"/>
        </w:rPr>
      </w:pPr>
      <w:r>
        <w:rPr>
          <w:rFonts w:hint="eastAsia"/>
        </w:rPr>
        <w:t>其對以孤寵爵以來，志意衰墮，聲色是娱，犬馬是好。”</w:t>
      </w:r>
    </w:p>
    <w:p w14:paraId="0A2835C5">
      <w:pPr>
        <w:pStyle w:val="2"/>
        <w:rPr>
          <w:rFonts w:hint="eastAsia"/>
        </w:rPr>
      </w:pPr>
      <w:r>
        <w:rPr>
          <w:rFonts w:hint="eastAsia"/>
        </w:rPr>
        <w:t>【衰隤】见“衰頹”。</w:t>
      </w:r>
    </w:p>
    <w:p w14:paraId="31D75DBA">
      <w:pPr>
        <w:pStyle w:val="2"/>
        <w:rPr>
          <w:ins w:id="7783" w:author="伍逸群" w:date="2025-08-09T22:24:36Z"/>
          <w:rFonts w:hint="eastAsia"/>
        </w:rPr>
      </w:pPr>
      <w:r>
        <w:rPr>
          <w:rFonts w:hint="eastAsia"/>
        </w:rPr>
        <w:t>【衰緒】衰微的事业。晋潘岳《西征赋》：“宗孝宣於</w:t>
      </w:r>
    </w:p>
    <w:p w14:paraId="776BEA00">
      <w:pPr>
        <w:pStyle w:val="2"/>
        <w:rPr>
          <w:ins w:id="7784" w:author="伍逸群" w:date="2025-08-09T22:24:36Z"/>
          <w:rFonts w:hint="eastAsia"/>
        </w:rPr>
      </w:pPr>
      <w:r>
        <w:rPr>
          <w:rFonts w:hint="eastAsia"/>
        </w:rPr>
        <w:t>樂游，紹衰緒以中興。”《周书·静帝纪论》：“静帝越自幼</w:t>
      </w:r>
    </w:p>
    <w:p w14:paraId="4741F916">
      <w:pPr>
        <w:pStyle w:val="2"/>
        <w:rPr>
          <w:rFonts w:hint="eastAsia"/>
        </w:rPr>
      </w:pPr>
      <w:r>
        <w:rPr>
          <w:rFonts w:hint="eastAsia"/>
        </w:rPr>
        <w:t>冲，紹兹衰緒。”</w:t>
      </w:r>
    </w:p>
    <w:p w14:paraId="728102DF">
      <w:pPr>
        <w:pStyle w:val="2"/>
        <w:rPr>
          <w:ins w:id="7785" w:author="伍逸群" w:date="2025-08-09T22:24:36Z"/>
          <w:rFonts w:hint="eastAsia"/>
        </w:rPr>
      </w:pPr>
      <w:r>
        <w:rPr>
          <w:rFonts w:hint="eastAsia"/>
        </w:rPr>
        <w:t>15【衰髯】因衰老而变白的须髯。南唐李中《渔父》诗</w:t>
      </w:r>
    </w:p>
    <w:p w14:paraId="3EEC8FB7">
      <w:pPr>
        <w:pStyle w:val="2"/>
        <w:rPr>
          <w:ins w:id="7786" w:author="伍逸群" w:date="2025-08-09T22:24:36Z"/>
          <w:rFonts w:hint="eastAsia"/>
        </w:rPr>
      </w:pPr>
      <w:r>
        <w:rPr>
          <w:rFonts w:hint="eastAsia"/>
        </w:rPr>
        <w:t>之二：“雪鬢衰髯白布袍，笑攜赬鯉换村醪。”宋陆游《晚</w:t>
      </w:r>
    </w:p>
    <w:p w14:paraId="6D2924BB">
      <w:pPr>
        <w:pStyle w:val="2"/>
        <w:rPr>
          <w:rFonts w:hint="eastAsia"/>
        </w:rPr>
      </w:pPr>
      <w:r>
        <w:rPr>
          <w:rFonts w:hint="eastAsia"/>
        </w:rPr>
        <w:t>兴》诗之二：“身如病鶴謝樊籠，白盡衰髯臉尚紅。”</w:t>
      </w:r>
    </w:p>
    <w:p w14:paraId="1659EDF7">
      <w:pPr>
        <w:pStyle w:val="2"/>
        <w:rPr>
          <w:ins w:id="7787" w:author="伍逸群" w:date="2025-08-09T22:24:36Z"/>
          <w:rFonts w:hint="eastAsia"/>
        </w:rPr>
      </w:pPr>
      <w:r>
        <w:rPr>
          <w:rFonts w:hint="eastAsia"/>
        </w:rPr>
        <w:t>【衰邁】衰弱老迈。晋葛洪《抱朴子·勤求》：“幼弱</w:t>
      </w:r>
    </w:p>
    <w:p w14:paraId="473791C6">
      <w:pPr>
        <w:pStyle w:val="2"/>
        <w:rPr>
          <w:ins w:id="7788" w:author="伍逸群" w:date="2025-08-09T22:24:36Z"/>
          <w:rFonts w:hint="eastAsia"/>
        </w:rPr>
      </w:pPr>
      <w:r>
        <w:rPr>
          <w:rFonts w:hint="eastAsia"/>
        </w:rPr>
        <w:t>則未有所知，衰邁則歡樂并廢。”宋陆游《乞祠禄札子》：</w:t>
      </w:r>
    </w:p>
    <w:p w14:paraId="067123FF">
      <w:pPr>
        <w:pStyle w:val="2"/>
        <w:rPr>
          <w:ins w:id="7789" w:author="伍逸群" w:date="2025-08-09T22:24:36Z"/>
          <w:rFonts w:hint="eastAsia"/>
        </w:rPr>
      </w:pPr>
      <w:r>
        <w:rPr>
          <w:rFonts w:hint="eastAsia"/>
        </w:rPr>
        <w:t>“年齡衰邁，氣血凋耗。”清蒲松龄《聊斋志异·青娥》：“母</w:t>
      </w:r>
    </w:p>
    <w:p w14:paraId="71326FC4">
      <w:pPr>
        <w:pStyle w:val="2"/>
        <w:rPr>
          <w:ins w:id="7790" w:author="伍逸群" w:date="2025-08-09T22:24:36Z"/>
          <w:rFonts w:hint="eastAsia"/>
        </w:rPr>
      </w:pPr>
      <w:r>
        <w:rPr>
          <w:rFonts w:hint="eastAsia"/>
        </w:rPr>
        <w:t>已衰邁，每每抱子思母，如摧肺肝，由是遘病，遂憊不起。”</w:t>
      </w:r>
    </w:p>
    <w:p w14:paraId="128CFE17">
      <w:pPr>
        <w:pStyle w:val="2"/>
        <w:rPr>
          <w:ins w:id="7791" w:author="伍逸群" w:date="2025-08-09T22:24:36Z"/>
          <w:rFonts w:hint="eastAsia"/>
        </w:rPr>
      </w:pPr>
      <w:r>
        <w:rPr>
          <w:rFonts w:hint="eastAsia"/>
        </w:rPr>
        <w:t>鄂华《自由神的命运</w:t>
      </w:r>
      <w:del w:id="7792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93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：“在她衰迈的脸上，呆滞而无任何</w:t>
      </w:r>
    </w:p>
    <w:p w14:paraId="33CA3837">
      <w:pPr>
        <w:pStyle w:val="2"/>
        <w:rPr>
          <w:rFonts w:hint="eastAsia"/>
        </w:rPr>
      </w:pPr>
      <w:r>
        <w:rPr>
          <w:rFonts w:hint="eastAsia"/>
        </w:rPr>
        <w:t>表情。”</w:t>
      </w:r>
    </w:p>
    <w:p w14:paraId="28D914F6">
      <w:pPr>
        <w:pStyle w:val="2"/>
        <w:rPr>
          <w:ins w:id="7794" w:author="伍逸群" w:date="2025-08-09T22:24:36Z"/>
          <w:rFonts w:hint="eastAsia"/>
        </w:rPr>
      </w:pPr>
      <w:r>
        <w:rPr>
          <w:rFonts w:hint="eastAsia"/>
        </w:rPr>
        <w:t>【衰齒】年老。唐韦应物《始闻夏蝉》诗：“響悲遇衰</w:t>
      </w:r>
    </w:p>
    <w:p w14:paraId="6674ED9C">
      <w:pPr>
        <w:pStyle w:val="2"/>
        <w:rPr>
          <w:ins w:id="7795" w:author="伍逸群" w:date="2025-08-09T22:24:36Z"/>
          <w:rFonts w:hint="eastAsia"/>
        </w:rPr>
      </w:pPr>
      <w:r>
        <w:rPr>
          <w:rFonts w:hint="eastAsia"/>
        </w:rPr>
        <w:t>齒，節謝屬離羣。”明文徵明《除夕》诗：“衰齒可堪時數换，</w:t>
      </w:r>
    </w:p>
    <w:p w14:paraId="309B2299">
      <w:pPr>
        <w:pStyle w:val="2"/>
        <w:rPr>
          <w:ins w:id="7796" w:author="伍逸群" w:date="2025-08-09T22:24:36Z"/>
          <w:rFonts w:hint="eastAsia"/>
        </w:rPr>
      </w:pPr>
      <w:r>
        <w:rPr>
          <w:rFonts w:hint="eastAsia"/>
        </w:rPr>
        <w:t>窮愁應與歲俱除。”清曹寅《滁州清流关道中</w:t>
      </w:r>
      <w:del w:id="7797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798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诗：“衰齒謝</w:t>
      </w:r>
    </w:p>
    <w:p w14:paraId="6E7A41A2">
      <w:pPr>
        <w:pStyle w:val="2"/>
        <w:rPr>
          <w:rFonts w:hint="eastAsia"/>
        </w:rPr>
      </w:pPr>
      <w:r>
        <w:rPr>
          <w:rFonts w:hint="eastAsia"/>
        </w:rPr>
        <w:t>五欲，名理忘筌蹄。”</w:t>
      </w:r>
    </w:p>
    <w:p w14:paraId="6008442C">
      <w:pPr>
        <w:pStyle w:val="2"/>
        <w:rPr>
          <w:ins w:id="7799" w:author="伍逸群" w:date="2025-08-09T22:24:36Z"/>
          <w:rFonts w:hint="eastAsia"/>
        </w:rPr>
      </w:pPr>
      <w:r>
        <w:rPr>
          <w:rFonts w:hint="eastAsia"/>
        </w:rPr>
        <w:t>【衰賤】</w:t>
      </w:r>
      <w:del w:id="7800" w:author="伍逸群" w:date="2025-08-09T22:24:36Z">
        <w:r>
          <w:rPr>
            <w:rFonts w:hint="eastAsia"/>
            <w:sz w:val="18"/>
            <w:szCs w:val="18"/>
          </w:rPr>
          <w:delText>❶</w:delText>
        </w:r>
      </w:del>
      <w:ins w:id="7801" w:author="伍逸群" w:date="2025-08-09T22:24:36Z">
        <w:r>
          <w:rPr>
            <w:rFonts w:hint="eastAsia"/>
          </w:rPr>
          <w:t>①</w:t>
        </w:r>
      </w:ins>
      <w:r>
        <w:rPr>
          <w:rFonts w:hint="eastAsia"/>
        </w:rPr>
        <w:t>衰落卑贱。汉袁康《越绝书·外传记范</w:t>
      </w:r>
    </w:p>
    <w:p w14:paraId="7493386A">
      <w:pPr>
        <w:pStyle w:val="2"/>
        <w:rPr>
          <w:ins w:id="7802" w:author="伍逸群" w:date="2025-08-09T22:24:36Z"/>
          <w:rFonts w:hint="eastAsia"/>
        </w:rPr>
      </w:pPr>
      <w:r>
        <w:rPr>
          <w:rFonts w:hint="eastAsia"/>
        </w:rPr>
        <w:t>伯传》：“昔者范蠡其始居楚，曰范伯，自謂衰賤，未嘗世</w:t>
      </w:r>
    </w:p>
    <w:p w14:paraId="30DC7A48">
      <w:pPr>
        <w:pStyle w:val="2"/>
        <w:rPr>
          <w:ins w:id="7803" w:author="伍逸群" w:date="2025-08-09T22:24:36Z"/>
          <w:rFonts w:hint="eastAsia"/>
        </w:rPr>
      </w:pPr>
      <w:r>
        <w:rPr>
          <w:rFonts w:hint="eastAsia"/>
        </w:rPr>
        <w:t>禄，故自菲薄。”南朝宋鲍照《从拜陵登京岘》诗：“衰賤謝</w:t>
      </w:r>
    </w:p>
    <w:p w14:paraId="2F8909DB">
      <w:pPr>
        <w:pStyle w:val="2"/>
        <w:rPr>
          <w:ins w:id="7804" w:author="伍逸群" w:date="2025-08-09T22:24:36Z"/>
          <w:rFonts w:hint="eastAsia"/>
        </w:rPr>
      </w:pPr>
      <w:r>
        <w:rPr>
          <w:rFonts w:hint="eastAsia"/>
        </w:rPr>
        <w:t>遠願，疲老還舊邦。”</w:t>
      </w:r>
      <w:del w:id="7805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806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姿色衰减。晋陆云《为顾彦先赠</w:t>
      </w:r>
    </w:p>
    <w:p w14:paraId="4149F9A9">
      <w:pPr>
        <w:pStyle w:val="2"/>
        <w:rPr>
          <w:ins w:id="7807" w:author="伍逸群" w:date="2025-08-09T22:24:36Z"/>
          <w:rFonts w:hint="eastAsia"/>
        </w:rPr>
      </w:pPr>
      <w:r>
        <w:rPr>
          <w:rFonts w:hint="eastAsia"/>
        </w:rPr>
        <w:t>妇》诗之一：“佳麗良可美，衰賤焉足紀。”唐李白《去妇词》</w:t>
      </w:r>
    </w:p>
    <w:p w14:paraId="3C431612">
      <w:pPr>
        <w:pStyle w:val="2"/>
        <w:rPr>
          <w:rFonts w:hint="eastAsia"/>
        </w:rPr>
      </w:pPr>
      <w:r>
        <w:rPr>
          <w:rFonts w:hint="eastAsia"/>
        </w:rPr>
        <w:t>之二：“物情惡衰賤，新寵方妍好。”</w:t>
      </w:r>
    </w:p>
    <w:p w14:paraId="7D928D50">
      <w:pPr>
        <w:pStyle w:val="2"/>
        <w:rPr>
          <w:ins w:id="7808" w:author="伍逸群" w:date="2025-08-09T22:24:36Z"/>
          <w:rFonts w:hint="eastAsia"/>
        </w:rPr>
      </w:pPr>
      <w:r>
        <w:rPr>
          <w:rFonts w:hint="eastAsia"/>
        </w:rPr>
        <w:t>【衰罷】（</w:t>
      </w:r>
      <w:del w:id="7809" w:author="伍逸群" w:date="2025-08-09T22:24:36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7810" w:author="伍逸群" w:date="2025-08-09T22:24:36Z">
        <w:r>
          <w:rPr>
            <w:rFonts w:hint="eastAsia"/>
          </w:rPr>
          <w:t>-</w:t>
        </w:r>
      </w:ins>
      <w:r>
        <w:rPr>
          <w:rFonts w:hint="eastAsia"/>
        </w:rPr>
        <w:t>pí）衰疲。罷，通“疲”。宋苏辙《谢除龙</w:t>
      </w:r>
    </w:p>
    <w:p w14:paraId="4F4344B3">
      <w:pPr>
        <w:pStyle w:val="2"/>
        <w:rPr>
          <w:ins w:id="7811" w:author="伍逸群" w:date="2025-08-09T22:24:36Z"/>
          <w:rFonts w:hint="eastAsia"/>
        </w:rPr>
      </w:pPr>
      <w:r>
        <w:rPr>
          <w:rFonts w:hint="eastAsia"/>
        </w:rPr>
        <w:t>图阁学士御史中丞表》：“然臣迂愚之質，砥礪莫加，顛沛</w:t>
      </w:r>
    </w:p>
    <w:p w14:paraId="46FC9ADC">
      <w:pPr>
        <w:pStyle w:val="2"/>
        <w:rPr>
          <w:rFonts w:hint="eastAsia"/>
        </w:rPr>
      </w:pPr>
      <w:r>
        <w:rPr>
          <w:rFonts w:hint="eastAsia"/>
        </w:rPr>
        <w:t>之餘，衰罷日甚。”</w:t>
      </w:r>
    </w:p>
    <w:p w14:paraId="6470A0A2">
      <w:pPr>
        <w:pStyle w:val="2"/>
        <w:rPr>
          <w:ins w:id="7812" w:author="伍逸群" w:date="2025-08-09T22:24:36Z"/>
          <w:rFonts w:hint="eastAsia"/>
        </w:rPr>
      </w:pPr>
      <w:r>
        <w:rPr>
          <w:rFonts w:hint="eastAsia"/>
        </w:rPr>
        <w:t>【衰德】道德衰败。亦指道德衰败的人。《左传·</w:t>
      </w:r>
    </w:p>
    <w:p w14:paraId="0D3FC18F">
      <w:pPr>
        <w:pStyle w:val="2"/>
        <w:rPr>
          <w:ins w:id="7813" w:author="伍逸群" w:date="2025-08-09T22:24:36Z"/>
          <w:rFonts w:hint="eastAsia"/>
        </w:rPr>
      </w:pPr>
      <w:r>
        <w:rPr>
          <w:rFonts w:hint="eastAsia"/>
        </w:rPr>
        <w:t>昭公九年》：“自文以來，世有衰德，而暴蔑宗周，以宣示其</w:t>
      </w:r>
    </w:p>
    <w:p w14:paraId="17EDE24A">
      <w:pPr>
        <w:pStyle w:val="2"/>
        <w:rPr>
          <w:ins w:id="7814" w:author="伍逸群" w:date="2025-08-09T22:24:36Z"/>
          <w:rFonts w:hint="eastAsia"/>
        </w:rPr>
      </w:pPr>
      <w:r>
        <w:rPr>
          <w:rFonts w:hint="eastAsia"/>
        </w:rPr>
        <w:t>侈。”《吕氏春秋·音初》：“鄭衛之聲，桑間之音，此亂國之</w:t>
      </w:r>
    </w:p>
    <w:p w14:paraId="706C22DB">
      <w:pPr>
        <w:pStyle w:val="2"/>
        <w:rPr>
          <w:rFonts w:hint="eastAsia"/>
        </w:rPr>
      </w:pPr>
      <w:r>
        <w:rPr>
          <w:rFonts w:hint="eastAsia"/>
        </w:rPr>
        <w:t>所好，衰德之所説。”</w:t>
      </w:r>
    </w:p>
    <w:p w14:paraId="6345D173">
      <w:pPr>
        <w:pStyle w:val="2"/>
        <w:rPr>
          <w:ins w:id="7815" w:author="伍逸群" w:date="2025-08-09T22:24:36Z"/>
          <w:rFonts w:hint="eastAsia"/>
        </w:rPr>
      </w:pPr>
      <w:r>
        <w:rPr>
          <w:rFonts w:hint="eastAsia"/>
        </w:rPr>
        <w:t>【衰廢】</w:t>
      </w:r>
      <w:del w:id="7816" w:author="伍逸群" w:date="2025-08-09T22:24:36Z">
        <w:r>
          <w:rPr>
            <w:rFonts w:hint="eastAsia"/>
            <w:sz w:val="18"/>
            <w:szCs w:val="18"/>
          </w:rPr>
          <w:delText>❶</w:delText>
        </w:r>
      </w:del>
      <w:ins w:id="7817" w:author="伍逸群" w:date="2025-08-09T22:24:36Z">
        <w:r>
          <w:rPr>
            <w:rFonts w:hint="eastAsia"/>
          </w:rPr>
          <w:t>①</w:t>
        </w:r>
      </w:ins>
      <w:r>
        <w:rPr>
          <w:rFonts w:hint="eastAsia"/>
        </w:rPr>
        <w:t>犹衰败。《史记·太史公自序》：“周道衰</w:t>
      </w:r>
    </w:p>
    <w:p w14:paraId="56A50C0A">
      <w:pPr>
        <w:pStyle w:val="2"/>
        <w:rPr>
          <w:ins w:id="7818" w:author="伍逸群" w:date="2025-08-09T22:24:36Z"/>
          <w:rFonts w:hint="eastAsia"/>
        </w:rPr>
      </w:pPr>
      <w:r>
        <w:rPr>
          <w:rFonts w:hint="eastAsia"/>
        </w:rPr>
        <w:t>廢。”《後汉书·寇荣传》：“帝省章愈怒，遂誅榮。寇氏由</w:t>
      </w:r>
    </w:p>
    <w:p w14:paraId="6BC569F7">
      <w:pPr>
        <w:pStyle w:val="2"/>
        <w:rPr>
          <w:ins w:id="7819" w:author="伍逸群" w:date="2025-08-09T22:24:36Z"/>
          <w:rFonts w:hint="eastAsia"/>
        </w:rPr>
      </w:pPr>
      <w:r>
        <w:rPr>
          <w:rFonts w:hint="eastAsia"/>
        </w:rPr>
        <w:t>是衰廢。”宋叶適《胡崇礼墓志铭》：“余觀衛懇懇於學術衰</w:t>
      </w:r>
    </w:p>
    <w:p w14:paraId="14D161AC">
      <w:pPr>
        <w:pStyle w:val="2"/>
        <w:rPr>
          <w:ins w:id="7820" w:author="伍逸群" w:date="2025-08-09T22:24:36Z"/>
          <w:rFonts w:hint="eastAsia"/>
        </w:rPr>
      </w:pPr>
      <w:r>
        <w:rPr>
          <w:rFonts w:hint="eastAsia"/>
        </w:rPr>
        <w:t>廢之餘，補綴張設，若欲繼其先者。”</w:t>
      </w:r>
      <w:del w:id="7821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822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犹荒废。宋陆游</w:t>
      </w:r>
    </w:p>
    <w:p w14:paraId="015B7DD6">
      <w:pPr>
        <w:pStyle w:val="2"/>
        <w:rPr>
          <w:ins w:id="7823" w:author="伍逸群" w:date="2025-08-09T22:24:36Z"/>
          <w:rFonts w:hint="eastAsia"/>
        </w:rPr>
      </w:pPr>
      <w:r>
        <w:rPr>
          <w:rFonts w:hint="eastAsia"/>
        </w:rPr>
        <w:t>《答勾简州启</w:t>
      </w:r>
      <w:del w:id="7824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825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：“伏念某性資冥頑，問學衰廢。”</w:t>
      </w:r>
      <w:del w:id="7826" w:author="伍逸群" w:date="2025-08-09T22:24:36Z">
        <w:r>
          <w:rPr>
            <w:rFonts w:hint="eastAsia"/>
            <w:sz w:val="18"/>
            <w:szCs w:val="18"/>
          </w:rPr>
          <w:delText>❸</w:delText>
        </w:r>
      </w:del>
      <w:ins w:id="7827" w:author="伍逸群" w:date="2025-08-09T22:24:36Z">
        <w:r>
          <w:rPr>
            <w:rFonts w:hint="eastAsia"/>
          </w:rPr>
          <w:t>③</w:t>
        </w:r>
      </w:ins>
      <w:r>
        <w:rPr>
          <w:rFonts w:hint="eastAsia"/>
        </w:rPr>
        <w:t>衰老</w:t>
      </w:r>
      <w:del w:id="7828" w:author="伍逸群" w:date="2025-08-09T22:24:36Z">
        <w:r>
          <w:rPr>
            <w:rFonts w:hint="eastAsia"/>
            <w:sz w:val="18"/>
            <w:szCs w:val="18"/>
          </w:rPr>
          <w:delText>病弱</w:delText>
        </w:r>
      </w:del>
      <w:ins w:id="7829" w:author="伍逸群" w:date="2025-08-09T22:24:36Z">
        <w:r>
          <w:rPr>
            <w:rFonts w:hint="eastAsia"/>
          </w:rPr>
          <w:t>病</w:t>
        </w:r>
      </w:ins>
    </w:p>
    <w:p w14:paraId="143F2A45">
      <w:pPr>
        <w:pStyle w:val="2"/>
        <w:rPr>
          <w:ins w:id="7830" w:author="伍逸群" w:date="2025-08-09T22:24:36Z"/>
          <w:rFonts w:hint="eastAsia"/>
        </w:rPr>
      </w:pPr>
      <w:ins w:id="7831" w:author="伍逸群" w:date="2025-08-09T22:24:36Z">
        <w:r>
          <w:rPr>
            <w:rFonts w:hint="eastAsia"/>
          </w:rPr>
          <w:t>弱</w:t>
        </w:r>
      </w:ins>
      <w:r>
        <w:rPr>
          <w:rFonts w:hint="eastAsia"/>
        </w:rPr>
        <w:t>。宋苏辙《辞起居郎状》：“伏念臣頃自疎外，擢居諫垣，</w:t>
      </w:r>
    </w:p>
    <w:p w14:paraId="07B4B384">
      <w:pPr>
        <w:pStyle w:val="2"/>
        <w:rPr>
          <w:ins w:id="7832" w:author="伍逸群" w:date="2025-08-09T22:24:36Z"/>
          <w:rFonts w:hint="eastAsia"/>
        </w:rPr>
      </w:pPr>
      <w:r>
        <w:rPr>
          <w:rFonts w:hint="eastAsia"/>
        </w:rPr>
        <w:t>衰廢之餘，才力耗竭。”亦指衰老病弱的身体。清吴伟业</w:t>
      </w:r>
    </w:p>
    <w:p w14:paraId="00333CD0">
      <w:pPr>
        <w:pStyle w:val="2"/>
        <w:rPr>
          <w:ins w:id="7833" w:author="伍逸群" w:date="2025-08-09T22:24:36Z"/>
          <w:rFonts w:hint="eastAsia"/>
        </w:rPr>
      </w:pPr>
      <w:r>
        <w:rPr>
          <w:rFonts w:hint="eastAsia"/>
        </w:rPr>
        <w:t>《盐官僧香海问诗于梅村村梅大发以诗谢之》：“寄語謝</w:t>
      </w:r>
      <w:del w:id="7834" w:author="伍逸群" w:date="2025-08-09T22:24:36Z">
        <w:r>
          <w:rPr>
            <w:rFonts w:hint="eastAsia"/>
            <w:sz w:val="18"/>
            <w:szCs w:val="18"/>
          </w:rPr>
          <w:delText>故人</w:delText>
        </w:r>
      </w:del>
      <w:ins w:id="7835" w:author="伍逸群" w:date="2025-08-09T22:24:36Z">
        <w:r>
          <w:rPr>
            <w:rFonts w:hint="eastAsia"/>
          </w:rPr>
          <w:t>故</w:t>
        </w:r>
      </w:ins>
    </w:p>
    <w:p w14:paraId="41963F89">
      <w:pPr>
        <w:pStyle w:val="2"/>
        <w:rPr>
          <w:rFonts w:hint="eastAsia"/>
        </w:rPr>
      </w:pPr>
      <w:ins w:id="7836" w:author="伍逸群" w:date="2025-08-09T22:24:36Z">
        <w:r>
          <w:rPr>
            <w:rFonts w:hint="eastAsia"/>
          </w:rPr>
          <w:t>人</w:t>
        </w:r>
      </w:ins>
      <w:r>
        <w:rPr>
          <w:rFonts w:hint="eastAsia"/>
        </w:rPr>
        <w:t>，幽香養衰廢。”</w:t>
      </w:r>
    </w:p>
    <w:p w14:paraId="574FDF2C">
      <w:pPr>
        <w:pStyle w:val="2"/>
        <w:rPr>
          <w:ins w:id="7837" w:author="伍逸群" w:date="2025-08-09T22:24:36Z"/>
          <w:rFonts w:hint="eastAsia"/>
        </w:rPr>
      </w:pPr>
      <w:r>
        <w:rPr>
          <w:rFonts w:hint="eastAsia"/>
        </w:rPr>
        <w:t>15【衰遲】衰年迟暮。谓年老。唐郑谷＜中年</w:t>
      </w:r>
      <w:del w:id="7838" w:author="伍逸群" w:date="2025-08-09T22:24:3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7839" w:author="伍逸群" w:date="2025-08-09T22:24:36Z">
        <w:r>
          <w:rPr>
            <w:rFonts w:hint="eastAsia"/>
          </w:rPr>
          <w:t>》</w:t>
        </w:r>
      </w:ins>
      <w:r>
        <w:rPr>
          <w:rFonts w:hint="eastAsia"/>
        </w:rPr>
        <w:t>诗：“衰</w:t>
      </w:r>
    </w:p>
    <w:p w14:paraId="736A622B">
      <w:pPr>
        <w:pStyle w:val="2"/>
        <w:rPr>
          <w:ins w:id="7840" w:author="伍逸群" w:date="2025-08-09T22:24:36Z"/>
          <w:rFonts w:hint="eastAsia"/>
        </w:rPr>
      </w:pPr>
      <w:r>
        <w:rPr>
          <w:rFonts w:hint="eastAsia"/>
        </w:rPr>
        <w:t>遲自喜添詩學，更把前題改數聯。”宋陆游《排闷》诗：“貧</w:t>
      </w:r>
    </w:p>
    <w:p w14:paraId="6595B432">
      <w:pPr>
        <w:pStyle w:val="2"/>
        <w:rPr>
          <w:ins w:id="7841" w:author="伍逸群" w:date="2025-08-09T22:24:36Z"/>
          <w:rFonts w:hint="eastAsia"/>
        </w:rPr>
      </w:pPr>
      <w:r>
        <w:rPr>
          <w:rFonts w:hint="eastAsia"/>
        </w:rPr>
        <w:t>悴只如行卷日，衰遲忽過挂冠年。”明沈德符《野獲编·科</w:t>
      </w:r>
    </w:p>
    <w:p w14:paraId="71BF4EC3">
      <w:pPr>
        <w:pStyle w:val="2"/>
        <w:rPr>
          <w:ins w:id="7842" w:author="伍逸群" w:date="2025-08-09T22:24:36Z"/>
          <w:rFonts w:hint="eastAsia"/>
        </w:rPr>
      </w:pPr>
      <w:r>
        <w:rPr>
          <w:rFonts w:hint="eastAsia"/>
        </w:rPr>
        <w:t>场·有司分考》：“前此就教者，類皆年力衰遲，今則多少</w:t>
      </w:r>
    </w:p>
    <w:p w14:paraId="6D1019DD">
      <w:pPr>
        <w:pStyle w:val="2"/>
        <w:rPr>
          <w:ins w:id="7843" w:author="伍逸群" w:date="2025-08-09T22:24:36Z"/>
          <w:rFonts w:hint="eastAsia"/>
        </w:rPr>
      </w:pPr>
      <w:r>
        <w:rPr>
          <w:rFonts w:hint="eastAsia"/>
        </w:rPr>
        <w:t>壯矣。”胡蕴《杂诗》之五：“衰遲儘有未消福，浪</w:t>
      </w:r>
      <w:del w:id="7844" w:author="伍逸群" w:date="2025-08-09T22:24:36Z">
        <w:r>
          <w:rPr>
            <w:rFonts w:hint="eastAsia"/>
            <w:sz w:val="18"/>
            <w:szCs w:val="18"/>
          </w:rPr>
          <w:delText>説</w:delText>
        </w:r>
      </w:del>
      <w:ins w:id="7845" w:author="伍逸群" w:date="2025-08-09T22:24:36Z">
        <w:r>
          <w:rPr>
            <w:rFonts w:hint="eastAsia"/>
          </w:rPr>
          <w:t>說</w:t>
        </w:r>
      </w:ins>
      <w:r>
        <w:rPr>
          <w:rFonts w:hint="eastAsia"/>
        </w:rPr>
        <w:t>無錢又</w:t>
      </w:r>
    </w:p>
    <w:p w14:paraId="77FB664D">
      <w:pPr>
        <w:pStyle w:val="2"/>
        <w:rPr>
          <w:rFonts w:hint="eastAsia"/>
        </w:rPr>
      </w:pPr>
      <w:r>
        <w:rPr>
          <w:rFonts w:hint="eastAsia"/>
        </w:rPr>
        <w:t>買書。”</w:t>
      </w:r>
    </w:p>
    <w:p w14:paraId="069FE769">
      <w:pPr>
        <w:pStyle w:val="2"/>
        <w:rPr>
          <w:ins w:id="7846" w:author="伍逸群" w:date="2025-08-09T22:24:36Z"/>
          <w:rFonts w:hint="eastAsia"/>
        </w:rPr>
      </w:pPr>
      <w:r>
        <w:rPr>
          <w:rFonts w:hint="eastAsia"/>
        </w:rPr>
        <w:t>16【衰薄】衰败；衰败浇薄。常指世风道德</w:t>
      </w:r>
      <w:del w:id="7847" w:author="伍逸群" w:date="2025-08-09T22:24:36Z">
        <w:r>
          <w:rPr>
            <w:rFonts w:hint="eastAsia"/>
            <w:sz w:val="18"/>
            <w:szCs w:val="18"/>
          </w:rPr>
          <w:delText>。《诗·王风</w:delText>
        </w:r>
      </w:del>
      <w:ins w:id="7848" w:author="伍逸群" w:date="2025-08-09T22:24:36Z">
        <w:r>
          <w:rPr>
            <w:rFonts w:hint="eastAsia"/>
          </w:rPr>
          <w:t>。＜诗·王</w:t>
        </w:r>
      </w:ins>
    </w:p>
    <w:p w14:paraId="4B2ED6C5">
      <w:pPr>
        <w:pStyle w:val="2"/>
        <w:rPr>
          <w:ins w:id="7849" w:author="伍逸群" w:date="2025-08-09T22:24:36Z"/>
          <w:rFonts w:hint="eastAsia"/>
        </w:rPr>
      </w:pPr>
      <w:ins w:id="7850" w:author="伍逸群" w:date="2025-08-09T22:24:36Z">
        <w:r>
          <w:rPr>
            <w:rFonts w:hint="eastAsia"/>
          </w:rPr>
          <w:t>风</w:t>
        </w:r>
      </w:ins>
      <w:r>
        <w:rPr>
          <w:rFonts w:hint="eastAsia"/>
        </w:rPr>
        <w:t>·中谷有蓷序</w:t>
      </w:r>
      <w:del w:id="7851" w:author="伍逸群" w:date="2025-08-09T22:24:36Z">
        <w:r>
          <w:rPr>
            <w:rFonts w:hint="eastAsia"/>
            <w:sz w:val="18"/>
            <w:szCs w:val="18"/>
          </w:rPr>
          <w:delText>》</w:delText>
        </w:r>
      </w:del>
      <w:ins w:id="7852" w:author="伍逸群" w:date="2025-08-09T22:24:36Z">
        <w:r>
          <w:rPr>
            <w:rFonts w:hint="eastAsia"/>
          </w:rPr>
          <w:t>＞</w:t>
        </w:r>
      </w:ins>
      <w:r>
        <w:rPr>
          <w:rFonts w:hint="eastAsia"/>
        </w:rPr>
        <w:t>：“夫婦日以衰薄，凶年饑饉，室家相棄</w:t>
      </w:r>
    </w:p>
    <w:p w14:paraId="5733FC13">
      <w:pPr>
        <w:pStyle w:val="2"/>
        <w:rPr>
          <w:ins w:id="7853" w:author="伍逸群" w:date="2025-08-09T22:24:36Z"/>
          <w:rFonts w:hint="eastAsia"/>
        </w:rPr>
      </w:pPr>
      <w:r>
        <w:rPr>
          <w:rFonts w:hint="eastAsia"/>
        </w:rPr>
        <w:t>爾。”晋葛洪《抱朴子·刺骄》：“乃衰薄之弊俗，膏肓之廢</w:t>
      </w:r>
    </w:p>
    <w:p w14:paraId="77332163">
      <w:pPr>
        <w:pStyle w:val="2"/>
        <w:rPr>
          <w:ins w:id="7854" w:author="伍逸群" w:date="2025-08-09T22:24:36Z"/>
          <w:rFonts w:hint="eastAsia"/>
        </w:rPr>
      </w:pPr>
      <w:r>
        <w:rPr>
          <w:rFonts w:hint="eastAsia"/>
        </w:rPr>
        <w:t>疾，安共</w:t>
      </w:r>
      <w:del w:id="7855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856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之，可悲者也。”明谢肇</w:t>
      </w:r>
      <w:del w:id="7857" w:author="伍逸群" w:date="2025-08-09T22:24:36Z">
        <w:r>
          <w:rPr>
            <w:rFonts w:hint="eastAsia"/>
            <w:sz w:val="18"/>
            <w:szCs w:val="18"/>
          </w:rPr>
          <w:delText>淛</w:delText>
        </w:r>
      </w:del>
      <w:ins w:id="7858" w:author="伍逸群" w:date="2025-08-09T22:24:36Z">
        <w:r>
          <w:rPr>
            <w:rFonts w:hint="eastAsia"/>
          </w:rPr>
          <w:t>制</w:t>
        </w:r>
      </w:ins>
      <w:r>
        <w:rPr>
          <w:rFonts w:hint="eastAsia"/>
        </w:rPr>
        <w:t>《五杂俎·事部二》：</w:t>
      </w:r>
    </w:p>
    <w:p w14:paraId="63308557">
      <w:pPr>
        <w:pStyle w:val="2"/>
        <w:rPr>
          <w:rFonts w:hint="eastAsia"/>
        </w:rPr>
      </w:pPr>
      <w:r>
        <w:rPr>
          <w:rFonts w:hint="eastAsia"/>
        </w:rPr>
        <w:t>“然故同籍之誼，</w:t>
      </w:r>
      <w:del w:id="7859" w:author="伍逸群" w:date="2025-08-09T22:24:36Z">
        <w:r>
          <w:rPr>
            <w:rFonts w:hint="eastAsia"/>
            <w:sz w:val="18"/>
            <w:szCs w:val="18"/>
          </w:rPr>
          <w:delText>寖</w:delText>
        </w:r>
      </w:del>
      <w:ins w:id="7860" w:author="伍逸群" w:date="2025-08-09T22:24:36Z">
        <w:r>
          <w:rPr>
            <w:rFonts w:hint="eastAsia"/>
          </w:rPr>
          <w:t>寝</w:t>
        </w:r>
      </w:ins>
      <w:r>
        <w:rPr>
          <w:rFonts w:hint="eastAsia"/>
        </w:rPr>
        <w:t>以衰薄矣。”</w:t>
      </w:r>
    </w:p>
    <w:p w14:paraId="6791AC2B">
      <w:pPr>
        <w:pStyle w:val="2"/>
        <w:rPr>
          <w:ins w:id="7861" w:author="伍逸群" w:date="2025-08-09T22:24:36Z"/>
          <w:rFonts w:hint="eastAsia"/>
        </w:rPr>
      </w:pPr>
      <w:r>
        <w:rPr>
          <w:rFonts w:hint="eastAsia"/>
        </w:rPr>
        <w:t>【衰頹】亦作“衰穨”、“衰</w:t>
      </w:r>
      <w:del w:id="7862" w:author="伍逸群" w:date="2025-08-09T22:24:36Z">
        <w:r>
          <w:rPr>
            <w:rFonts w:hint="eastAsia"/>
            <w:sz w:val="18"/>
            <w:szCs w:val="18"/>
          </w:rPr>
          <w:delText>隕”。❶</w:delText>
        </w:r>
      </w:del>
      <w:ins w:id="7863" w:author="伍逸群" w:date="2025-08-09T22:24:36Z">
        <w:r>
          <w:rPr>
            <w:rFonts w:hint="eastAsia"/>
          </w:rPr>
          <w:t>隤”。①</w:t>
        </w:r>
      </w:ins>
      <w:r>
        <w:rPr>
          <w:rFonts w:hint="eastAsia"/>
        </w:rPr>
        <w:t>衰落颓败。《</w:t>
      </w:r>
      <w:del w:id="7864" w:author="伍逸群" w:date="2025-08-09T22:24:36Z">
        <w:r>
          <w:rPr>
            <w:rFonts w:hint="eastAsia"/>
            <w:sz w:val="18"/>
            <w:szCs w:val="18"/>
          </w:rPr>
          <w:delText>三国志</w:delText>
        </w:r>
      </w:del>
      <w:ins w:id="7865" w:author="伍逸群" w:date="2025-08-09T22:24:36Z">
        <w:r>
          <w:rPr>
            <w:rFonts w:hint="eastAsia"/>
          </w:rPr>
          <w:t>三国</w:t>
        </w:r>
      </w:ins>
    </w:p>
    <w:p w14:paraId="1F6FF4C9">
      <w:pPr>
        <w:pStyle w:val="2"/>
        <w:rPr>
          <w:ins w:id="7866" w:author="伍逸群" w:date="2025-08-09T22:24:36Z"/>
          <w:rFonts w:hint="eastAsia"/>
        </w:rPr>
      </w:pPr>
      <w:ins w:id="7867" w:author="伍逸群" w:date="2025-08-09T22:24:36Z">
        <w:r>
          <w:rPr>
            <w:rFonts w:hint="eastAsia"/>
          </w:rPr>
          <w:t>志</w:t>
        </w:r>
      </w:ins>
      <w:r>
        <w:rPr>
          <w:rFonts w:hint="eastAsia"/>
        </w:rPr>
        <w:t>·魏志·田畴传》：“漢室衰</w:t>
      </w:r>
      <w:del w:id="7868" w:author="伍逸群" w:date="2025-08-09T22:24:36Z">
        <w:r>
          <w:rPr>
            <w:rFonts w:hint="eastAsia"/>
            <w:sz w:val="18"/>
            <w:szCs w:val="18"/>
          </w:rPr>
          <w:delText>繢</w:delText>
        </w:r>
      </w:del>
      <w:ins w:id="7869" w:author="伍逸群" w:date="2025-08-09T22:24:36Z">
        <w:r>
          <w:rPr>
            <w:rFonts w:hint="eastAsia"/>
          </w:rPr>
          <w:t>穨</w:t>
        </w:r>
      </w:ins>
      <w:r>
        <w:rPr>
          <w:rFonts w:hint="eastAsia"/>
        </w:rPr>
        <w:t>，人懷異心，唯劉公不失</w:t>
      </w:r>
    </w:p>
    <w:p w14:paraId="30B0CF7F">
      <w:pPr>
        <w:pStyle w:val="2"/>
        <w:rPr>
          <w:ins w:id="7870" w:author="伍逸群" w:date="2025-08-09T22:24:36Z"/>
          <w:rFonts w:hint="eastAsia"/>
        </w:rPr>
      </w:pPr>
      <w:r>
        <w:rPr>
          <w:rFonts w:hint="eastAsia"/>
        </w:rPr>
        <w:t>忠節。”李石曾《无政府说》：“羡各國之强盛，而惡滿政府</w:t>
      </w:r>
    </w:p>
    <w:p w14:paraId="3ADD40F1">
      <w:pPr>
        <w:pStyle w:val="2"/>
        <w:rPr>
          <w:ins w:id="7871" w:author="伍逸群" w:date="2025-08-09T22:24:36Z"/>
          <w:rFonts w:hint="eastAsia"/>
        </w:rPr>
      </w:pPr>
      <w:r>
        <w:rPr>
          <w:rFonts w:hint="eastAsia"/>
        </w:rPr>
        <w:t>之衰頹，欲希冀代滿政府握政權而争雄于世界，此</w:t>
      </w:r>
      <w:del w:id="7872" w:author="伍逸群" w:date="2025-08-09T22:24:36Z">
        <w:r>
          <w:rPr>
            <w:rFonts w:hint="eastAsia"/>
            <w:sz w:val="18"/>
            <w:szCs w:val="18"/>
          </w:rPr>
          <w:delText>爲</w:delText>
        </w:r>
      </w:del>
      <w:ins w:id="7873" w:author="伍逸群" w:date="2025-08-09T22:24:36Z">
        <w:r>
          <w:rPr>
            <w:rFonts w:hint="eastAsia"/>
          </w:rPr>
          <w:t>為</w:t>
        </w:r>
      </w:ins>
      <w:r>
        <w:rPr>
          <w:rFonts w:hint="eastAsia"/>
        </w:rPr>
        <w:t>利害</w:t>
      </w:r>
    </w:p>
    <w:p w14:paraId="3F5708E4">
      <w:pPr>
        <w:pStyle w:val="2"/>
        <w:rPr>
          <w:ins w:id="7874" w:author="伍逸群" w:date="2025-08-09T22:24:36Z"/>
          <w:rFonts w:hint="eastAsia"/>
        </w:rPr>
      </w:pPr>
      <w:r>
        <w:rPr>
          <w:rFonts w:hint="eastAsia"/>
        </w:rPr>
        <w:t>之見。”鲁迅《且介亭杂文·门外文谈》：“旧文学衰颓时，</w:t>
      </w:r>
    </w:p>
    <w:p w14:paraId="29D9EEB0">
      <w:pPr>
        <w:pStyle w:val="2"/>
        <w:rPr>
          <w:ins w:id="7875" w:author="伍逸群" w:date="2025-08-09T22:24:36Z"/>
          <w:rFonts w:hint="eastAsia"/>
        </w:rPr>
      </w:pPr>
      <w:r>
        <w:rPr>
          <w:rFonts w:hint="eastAsia"/>
        </w:rPr>
        <w:t>因为摄取民间文学或外国文学而起一个新的转变，这</w:t>
      </w:r>
      <w:del w:id="7876" w:author="伍逸群" w:date="2025-08-09T22:24:36Z">
        <w:r>
          <w:rPr>
            <w:rFonts w:hint="eastAsia"/>
            <w:sz w:val="18"/>
            <w:szCs w:val="18"/>
          </w:rPr>
          <w:delText>例子</w:delText>
        </w:r>
      </w:del>
      <w:ins w:id="7877" w:author="伍逸群" w:date="2025-08-09T22:24:36Z">
        <w:r>
          <w:rPr>
            <w:rFonts w:hint="eastAsia"/>
          </w:rPr>
          <w:t>例</w:t>
        </w:r>
      </w:ins>
    </w:p>
    <w:p w14:paraId="3F3FE5A6">
      <w:pPr>
        <w:pStyle w:val="2"/>
        <w:rPr>
          <w:ins w:id="7878" w:author="伍逸群" w:date="2025-08-09T22:24:36Z"/>
          <w:rFonts w:hint="eastAsia"/>
        </w:rPr>
      </w:pPr>
      <w:ins w:id="7879" w:author="伍逸群" w:date="2025-08-09T22:24:36Z">
        <w:r>
          <w:rPr>
            <w:rFonts w:hint="eastAsia"/>
          </w:rPr>
          <w:t>子</w:t>
        </w:r>
      </w:ins>
      <w:r>
        <w:rPr>
          <w:rFonts w:hint="eastAsia"/>
        </w:rPr>
        <w:t>是常见于文学史上的。”</w:t>
      </w:r>
      <w:del w:id="7880" w:author="伍逸群" w:date="2025-08-09T22:24:36Z">
        <w:r>
          <w:rPr>
            <w:rFonts w:hint="eastAsia"/>
            <w:sz w:val="18"/>
            <w:szCs w:val="18"/>
          </w:rPr>
          <w:delText>❷</w:delText>
        </w:r>
      </w:del>
      <w:ins w:id="7881" w:author="伍逸群" w:date="2025-08-09T22:24:36Z">
        <w:r>
          <w:rPr>
            <w:rFonts w:hint="eastAsia"/>
          </w:rPr>
          <w:t>②</w:t>
        </w:r>
      </w:ins>
      <w:r>
        <w:rPr>
          <w:rFonts w:hint="eastAsia"/>
        </w:rPr>
        <w:t>指身体、精神等衰弱颓废。</w:t>
      </w:r>
    </w:p>
    <w:p w14:paraId="00E13756">
      <w:pPr>
        <w:pStyle w:val="2"/>
        <w:rPr>
          <w:ins w:id="7882" w:author="伍逸群" w:date="2025-08-09T22:24:36Z"/>
          <w:rFonts w:hint="eastAsia"/>
        </w:rPr>
      </w:pPr>
      <w:r>
        <w:rPr>
          <w:rFonts w:hint="eastAsia"/>
        </w:rPr>
        <w:t>晋葛洪《抱朴子·自叙》：“今齒近不惑，素志衰頹。”明</w:t>
      </w:r>
      <w:del w:id="7883" w:author="伍逸群" w:date="2025-08-09T22:24:36Z">
        <w:r>
          <w:rPr>
            <w:rFonts w:hint="eastAsia"/>
            <w:sz w:val="18"/>
            <w:szCs w:val="18"/>
          </w:rPr>
          <w:delText>唐寅</w:delText>
        </w:r>
      </w:del>
      <w:ins w:id="7884" w:author="伍逸群" w:date="2025-08-09T22:24:36Z">
        <w:r>
          <w:rPr>
            <w:rFonts w:hint="eastAsia"/>
          </w:rPr>
          <w:t>唐</w:t>
        </w:r>
      </w:ins>
    </w:p>
    <w:p w14:paraId="3DB24C74">
      <w:pPr>
        <w:pStyle w:val="2"/>
        <w:rPr>
          <w:ins w:id="7885" w:author="伍逸群" w:date="2025-08-09T22:24:36Z"/>
          <w:rFonts w:hint="eastAsia"/>
        </w:rPr>
      </w:pPr>
      <w:ins w:id="7886" w:author="伍逸群" w:date="2025-08-09T22:24:36Z">
        <w:r>
          <w:rPr>
            <w:rFonts w:hint="eastAsia"/>
          </w:rPr>
          <w:t>寅</w:t>
        </w:r>
      </w:ins>
      <w:r>
        <w:rPr>
          <w:rFonts w:hint="eastAsia"/>
        </w:rPr>
        <w:t>《题戈文雪景》诗：“白髮衰頹聊遣歲，山妻稚子笑顔</w:t>
      </w:r>
    </w:p>
    <w:p w14:paraId="5AF7C5C2">
      <w:pPr>
        <w:pStyle w:val="2"/>
        <w:rPr>
          <w:ins w:id="7887" w:author="伍逸群" w:date="2025-08-09T22:24:36Z"/>
          <w:rFonts w:hint="eastAsia"/>
        </w:rPr>
      </w:pPr>
      <w:r>
        <w:rPr>
          <w:rFonts w:hint="eastAsia"/>
        </w:rPr>
        <w:t>開。”清顾炎武《与王虹友书》：“惟是筋力衰隤，山川緬邈，</w:t>
      </w:r>
    </w:p>
    <w:p w14:paraId="6E808EB5">
      <w:pPr>
        <w:pStyle w:val="2"/>
        <w:rPr>
          <w:ins w:id="7888" w:author="伍逸群" w:date="2025-08-09T22:24:36Z"/>
          <w:rFonts w:hint="eastAsia"/>
        </w:rPr>
      </w:pPr>
      <w:r>
        <w:rPr>
          <w:rFonts w:hint="eastAsia"/>
        </w:rPr>
        <w:t>獲麟西野，粗成撥亂之書。”杨沫《青春之歌》第一部第六</w:t>
      </w:r>
    </w:p>
    <w:p w14:paraId="09E2DEBB">
      <w:pPr>
        <w:pStyle w:val="2"/>
        <w:rPr>
          <w:ins w:id="7889" w:author="伍逸群" w:date="2025-08-09T22:24:36Z"/>
          <w:rFonts w:hint="eastAsia"/>
        </w:rPr>
      </w:pPr>
      <w:r>
        <w:rPr>
          <w:rFonts w:hint="eastAsia"/>
        </w:rPr>
        <w:t>章：“突然，晴天一声霹雳，惊醒了麻木的乡村，也惊醒了</w:t>
      </w:r>
    </w:p>
    <w:p w14:paraId="36319B2F">
      <w:pPr>
        <w:pStyle w:val="2"/>
        <w:rPr>
          <w:ins w:id="7890" w:author="伍逸群" w:date="2025-08-09T22:24:36Z"/>
          <w:rFonts w:hint="eastAsia"/>
        </w:rPr>
      </w:pPr>
      <w:r>
        <w:rPr>
          <w:rFonts w:hint="eastAsia"/>
        </w:rPr>
        <w:t>林道静麻木、衰颓的心。”</w:t>
      </w:r>
      <w:del w:id="7891" w:author="伍逸群" w:date="2025-08-09T22:24:36Z">
        <w:r>
          <w:rPr>
            <w:rFonts w:hint="eastAsia"/>
            <w:sz w:val="18"/>
            <w:szCs w:val="18"/>
          </w:rPr>
          <w:delText>❸</w:delText>
        </w:r>
      </w:del>
      <w:ins w:id="7892" w:author="伍逸群" w:date="2025-08-09T22:24:36Z">
        <w:r>
          <w:rPr>
            <w:rFonts w:hint="eastAsia"/>
          </w:rPr>
          <w:t>⑥</w:t>
        </w:r>
      </w:ins>
      <w:r>
        <w:rPr>
          <w:rFonts w:hint="eastAsia"/>
        </w:rPr>
        <w:t>枯败。宋庆龄《为新中国而</w:t>
      </w:r>
      <w:del w:id="7893" w:author="伍逸群" w:date="2025-08-09T22:24:36Z">
        <w:r>
          <w:rPr>
            <w:rFonts w:hint="eastAsia"/>
            <w:sz w:val="18"/>
            <w:szCs w:val="18"/>
          </w:rPr>
          <w:delText>奋斗</w:delText>
        </w:r>
      </w:del>
      <w:ins w:id="7894" w:author="伍逸群" w:date="2025-08-09T22:24:36Z">
        <w:r>
          <w:rPr>
            <w:rFonts w:hint="eastAsia"/>
          </w:rPr>
          <w:t>奋</w:t>
        </w:r>
      </w:ins>
    </w:p>
    <w:p w14:paraId="4DA1AD69">
      <w:pPr>
        <w:pStyle w:val="2"/>
        <w:rPr>
          <w:ins w:id="7895" w:author="伍逸群" w:date="2025-08-09T22:24:36Z"/>
          <w:rFonts w:hint="eastAsia"/>
        </w:rPr>
      </w:pPr>
      <w:ins w:id="7896" w:author="伍逸群" w:date="2025-08-09T22:24:36Z">
        <w:r>
          <w:rPr>
            <w:rFonts w:hint="eastAsia"/>
          </w:rPr>
          <w:t>斗</w:t>
        </w:r>
      </w:ins>
      <w:r>
        <w:rPr>
          <w:rFonts w:hint="eastAsia"/>
        </w:rPr>
        <w:t>》：“帝国主义的日渐衰颓的花朵正在历史的藤枝上</w:t>
      </w:r>
      <w:del w:id="7897" w:author="伍逸群" w:date="2025-08-09T22:24:36Z">
        <w:r>
          <w:rPr>
            <w:rFonts w:hint="eastAsia"/>
            <w:sz w:val="18"/>
            <w:szCs w:val="18"/>
          </w:rPr>
          <w:delText>枯萎</w:delText>
        </w:r>
      </w:del>
      <w:ins w:id="7898" w:author="伍逸群" w:date="2025-08-09T22:24:36Z">
        <w:r>
          <w:rPr>
            <w:rFonts w:hint="eastAsia"/>
          </w:rPr>
          <w:t>枯</w:t>
        </w:r>
      </w:ins>
    </w:p>
    <w:p w14:paraId="6D88A885">
      <w:pPr>
        <w:pStyle w:val="2"/>
        <w:rPr>
          <w:ins w:id="7899" w:author="伍逸群" w:date="2025-08-09T22:24:37Z"/>
          <w:rFonts w:hint="eastAsia"/>
        </w:rPr>
      </w:pPr>
      <w:ins w:id="7900" w:author="伍逸群" w:date="2025-08-09T22:24:36Z">
        <w:r>
          <w:rPr>
            <w:rFonts w:hint="eastAsia"/>
          </w:rPr>
          <w:t>萎</w:t>
        </w:r>
      </w:ins>
      <w:r>
        <w:rPr>
          <w:rFonts w:hint="eastAsia"/>
        </w:rPr>
        <w:t>了。”碧野《我们的力量是无敌的》第一章一：“祠里衰颓</w:t>
      </w:r>
    </w:p>
    <w:p w14:paraId="338BD31F">
      <w:pPr>
        <w:pStyle w:val="2"/>
        <w:rPr>
          <w:ins w:id="7901" w:author="伍逸群" w:date="2025-08-09T22:24:37Z"/>
          <w:rFonts w:hint="eastAsia"/>
        </w:rPr>
      </w:pPr>
      <w:r>
        <w:rPr>
          <w:rFonts w:hint="eastAsia"/>
        </w:rPr>
        <w:t>的周代古柏，和大殿前构筑得非常奇巧的大十字桥，都</w:t>
      </w:r>
      <w:del w:id="7902" w:author="伍逸群" w:date="2025-08-09T22:24:37Z">
        <w:r>
          <w:rPr>
            <w:rFonts w:hint="eastAsia"/>
            <w:sz w:val="18"/>
            <w:szCs w:val="18"/>
          </w:rPr>
          <w:delText>不能</w:delText>
        </w:r>
      </w:del>
      <w:ins w:id="7903" w:author="伍逸群" w:date="2025-08-09T22:24:37Z">
        <w:r>
          <w:rPr>
            <w:rFonts w:hint="eastAsia"/>
          </w:rPr>
          <w:t>不</w:t>
        </w:r>
      </w:ins>
    </w:p>
    <w:p w14:paraId="13E9A637">
      <w:pPr>
        <w:pStyle w:val="2"/>
        <w:rPr>
          <w:rFonts w:hint="eastAsia"/>
        </w:rPr>
      </w:pPr>
      <w:ins w:id="7904" w:author="伍逸群" w:date="2025-08-09T22:24:37Z">
        <w:r>
          <w:rPr>
            <w:rFonts w:hint="eastAsia"/>
          </w:rPr>
          <w:t>能</w:t>
        </w:r>
      </w:ins>
      <w:r>
        <w:rPr>
          <w:rFonts w:hint="eastAsia"/>
        </w:rPr>
        <w:t>引起团长高陵的兴致。”</w:t>
      </w:r>
    </w:p>
    <w:p w14:paraId="1899205A">
      <w:pPr>
        <w:pStyle w:val="2"/>
        <w:rPr>
          <w:ins w:id="7905" w:author="伍逸群" w:date="2025-08-09T22:24:37Z"/>
          <w:rFonts w:hint="eastAsia"/>
        </w:rPr>
      </w:pPr>
      <w:r>
        <w:rPr>
          <w:rFonts w:hint="eastAsia"/>
        </w:rPr>
        <w:t>【衰憊】</w:t>
      </w:r>
      <w:del w:id="7906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7907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衰弱疲惫。唐冯贽《云仙杂记·孙逢年</w:t>
      </w:r>
    </w:p>
    <w:p w14:paraId="36256A6F">
      <w:pPr>
        <w:pStyle w:val="2"/>
        <w:rPr>
          <w:ins w:id="7908" w:author="伍逸群" w:date="2025-08-09T22:24:37Z"/>
          <w:rFonts w:hint="eastAsia"/>
        </w:rPr>
      </w:pPr>
      <w:r>
        <w:rPr>
          <w:rFonts w:hint="eastAsia"/>
        </w:rPr>
        <w:t>好酒色老不衰》：“晚年衰憊，齒皆蚛齲，空虚如樓閣。”明</w:t>
      </w:r>
    </w:p>
    <w:p w14:paraId="23AC0549">
      <w:pPr>
        <w:pStyle w:val="2"/>
        <w:rPr>
          <w:ins w:id="7909" w:author="伍逸群" w:date="2025-08-09T22:24:37Z"/>
          <w:rFonts w:hint="eastAsia"/>
        </w:rPr>
      </w:pPr>
      <w:r>
        <w:rPr>
          <w:rFonts w:hint="eastAsia"/>
        </w:rPr>
        <w:t>方孝孺《赠刘文仲序》：“劉君署金華縣典史，朝夕奔走大</w:t>
      </w:r>
    </w:p>
    <w:p w14:paraId="29E415EF">
      <w:pPr>
        <w:pStyle w:val="2"/>
        <w:rPr>
          <w:ins w:id="7910" w:author="伍逸群" w:date="2025-08-09T22:24:37Z"/>
          <w:rFonts w:hint="eastAsia"/>
        </w:rPr>
      </w:pPr>
      <w:r>
        <w:rPr>
          <w:rFonts w:hint="eastAsia"/>
        </w:rPr>
        <w:t>府，形容衰憊，不類曩時。”清顾炎武《答迟屏万书》：“弟至</w:t>
      </w:r>
    </w:p>
    <w:p w14:paraId="414F9E9B">
      <w:pPr>
        <w:pStyle w:val="2"/>
        <w:rPr>
          <w:ins w:id="7911" w:author="伍逸群" w:date="2025-08-09T22:24:37Z"/>
          <w:rFonts w:hint="eastAsia"/>
        </w:rPr>
      </w:pPr>
      <w:r>
        <w:rPr>
          <w:rFonts w:hint="eastAsia"/>
        </w:rPr>
        <w:t>曲沃三日而大病</w:t>
      </w:r>
      <w:del w:id="7912" w:author="伍逸群" w:date="2025-08-09T22:24:3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7913" w:author="伍逸群" w:date="2025-08-09T22:24:37Z">
        <w:r>
          <w:rPr>
            <w:rFonts w:hint="eastAsia"/>
          </w:rPr>
          <w:t>······</w:t>
        </w:r>
      </w:ins>
      <w:r>
        <w:rPr>
          <w:rFonts w:hint="eastAsia"/>
        </w:rPr>
        <w:t>熊明府來視者十次，尚未入城一拜，</w:t>
      </w:r>
    </w:p>
    <w:p w14:paraId="2F9ABAAF">
      <w:pPr>
        <w:pStyle w:val="2"/>
        <w:rPr>
          <w:ins w:id="7914" w:author="伍逸群" w:date="2025-08-09T22:24:37Z"/>
          <w:rFonts w:hint="eastAsia"/>
        </w:rPr>
      </w:pPr>
      <w:r>
        <w:rPr>
          <w:rFonts w:hint="eastAsia"/>
        </w:rPr>
        <w:t>其衰</w:t>
      </w:r>
      <w:del w:id="7915" w:author="伍逸群" w:date="2025-08-09T22:24:37Z">
        <w:r>
          <w:rPr>
            <w:rFonts w:hint="eastAsia"/>
            <w:sz w:val="18"/>
            <w:szCs w:val="18"/>
          </w:rPr>
          <w:delText>德</w:delText>
        </w:r>
      </w:del>
      <w:ins w:id="7916" w:author="伍逸群" w:date="2025-08-09T22:24:37Z">
        <w:r>
          <w:rPr>
            <w:rFonts w:hint="eastAsia"/>
          </w:rPr>
          <w:t>憊</w:t>
        </w:r>
      </w:ins>
      <w:r>
        <w:rPr>
          <w:rFonts w:hint="eastAsia"/>
        </w:rPr>
        <w:t>可知。”艾青《他死在第二次》诗：“他走着，像一个</w:t>
      </w:r>
    </w:p>
    <w:p w14:paraId="79B23412">
      <w:pPr>
        <w:pStyle w:val="2"/>
        <w:rPr>
          <w:ins w:id="7917" w:author="伍逸群" w:date="2025-08-09T22:24:37Z"/>
          <w:rFonts w:hint="eastAsia"/>
        </w:rPr>
      </w:pPr>
      <w:r>
        <w:rPr>
          <w:rFonts w:hint="eastAsia"/>
        </w:rPr>
        <w:t>衰惫的老人。”</w:t>
      </w:r>
      <w:del w:id="7918" w:author="伍逸群" w:date="2025-08-09T22:24:37Z">
        <w:r>
          <w:rPr>
            <w:rFonts w:hint="eastAsia"/>
            <w:sz w:val="18"/>
            <w:szCs w:val="18"/>
          </w:rPr>
          <w:delText>❷</w:delText>
        </w:r>
      </w:del>
      <w:ins w:id="7919" w:author="伍逸群" w:date="2025-08-09T22:24:37Z">
        <w:r>
          <w:rPr>
            <w:rFonts w:hint="eastAsia"/>
          </w:rPr>
          <w:t>②</w:t>
        </w:r>
      </w:ins>
      <w:r>
        <w:rPr>
          <w:rFonts w:hint="eastAsia"/>
        </w:rPr>
        <w:t>犹衰败。宋苏辙《臣事策下》之一：“各安</w:t>
      </w:r>
    </w:p>
    <w:p w14:paraId="6FD00837">
      <w:pPr>
        <w:pStyle w:val="2"/>
        <w:rPr>
          <w:ins w:id="7920" w:author="伍逸群" w:date="2025-08-09T22:24:37Z"/>
          <w:rFonts w:hint="eastAsia"/>
        </w:rPr>
      </w:pPr>
      <w:r>
        <w:rPr>
          <w:rFonts w:hint="eastAsia"/>
        </w:rPr>
        <w:t>其所而不願有所興作，故天下漸以衰憊而不振。”湘灵子</w:t>
      </w:r>
    </w:p>
    <w:p w14:paraId="7FADA475">
      <w:pPr>
        <w:pStyle w:val="2"/>
        <w:rPr>
          <w:ins w:id="7921" w:author="伍逸群" w:date="2025-08-09T22:24:37Z"/>
          <w:rFonts w:hint="eastAsia"/>
        </w:rPr>
      </w:pPr>
      <w:r>
        <w:rPr>
          <w:rFonts w:hint="eastAsia"/>
        </w:rPr>
        <w:t>《轩亭冤》第二出：“倘非内政腐敗，不克振作，何至衰憊</w:t>
      </w:r>
      <w:del w:id="7922" w:author="伍逸群" w:date="2025-08-09T22:24:37Z">
        <w:r>
          <w:rPr>
            <w:rFonts w:hint="eastAsia"/>
            <w:sz w:val="18"/>
            <w:szCs w:val="18"/>
          </w:rPr>
          <w:delText>若是</w:delText>
        </w:r>
      </w:del>
      <w:ins w:id="7923" w:author="伍逸群" w:date="2025-08-09T22:24:37Z">
        <w:r>
          <w:rPr>
            <w:rFonts w:hint="eastAsia"/>
          </w:rPr>
          <w:t>若</w:t>
        </w:r>
      </w:ins>
    </w:p>
    <w:p w14:paraId="3DCE8925">
      <w:pPr>
        <w:pStyle w:val="2"/>
        <w:rPr>
          <w:rFonts w:hint="eastAsia"/>
        </w:rPr>
      </w:pPr>
      <w:ins w:id="7924" w:author="伍逸群" w:date="2025-08-09T22:24:37Z">
        <w:r>
          <w:rPr>
            <w:rFonts w:hint="eastAsia"/>
          </w:rPr>
          <w:t>是</w:t>
        </w:r>
      </w:ins>
      <w:r>
        <w:rPr>
          <w:rFonts w:hint="eastAsia"/>
        </w:rPr>
        <w:t>？”</w:t>
      </w:r>
    </w:p>
    <w:p w14:paraId="00E31D72">
      <w:pPr>
        <w:pStyle w:val="2"/>
        <w:rPr>
          <w:ins w:id="7925" w:author="伍逸群" w:date="2025-08-09T22:24:37Z"/>
          <w:rFonts w:hint="eastAsia"/>
        </w:rPr>
      </w:pPr>
      <w:r>
        <w:rPr>
          <w:rFonts w:hint="eastAsia"/>
        </w:rPr>
        <w:t>【衰</w:t>
      </w:r>
      <w:del w:id="7926" w:author="伍逸群" w:date="2025-08-09T22:24:37Z">
        <w:r>
          <w:rPr>
            <w:rFonts w:hint="eastAsia"/>
            <w:sz w:val="18"/>
            <w:szCs w:val="18"/>
          </w:rPr>
          <w:delText>察</w:delText>
        </w:r>
      </w:del>
      <w:ins w:id="7927" w:author="伍逸群" w:date="2025-08-09T22:24:37Z">
        <w:r>
          <w:rPr>
            <w:rFonts w:hint="eastAsia"/>
          </w:rPr>
          <w:t>瘵</w:t>
        </w:r>
      </w:ins>
      <w:r>
        <w:rPr>
          <w:rFonts w:hint="eastAsia"/>
        </w:rPr>
        <w:t>】犹衰病。唐孟郊《与王二十一员外涯游昭</w:t>
      </w:r>
    </w:p>
    <w:p w14:paraId="7E40F23B">
      <w:pPr>
        <w:pStyle w:val="2"/>
        <w:rPr>
          <w:ins w:id="7928" w:author="伍逸群" w:date="2025-08-09T22:24:37Z"/>
          <w:rFonts w:hint="eastAsia"/>
        </w:rPr>
      </w:pPr>
      <w:r>
        <w:rPr>
          <w:rFonts w:hint="eastAsia"/>
        </w:rPr>
        <w:t>成寺》诗：“顧慚餘眷下，衰</w:t>
      </w:r>
      <w:del w:id="7929" w:author="伍逸群" w:date="2025-08-09T22:24:37Z">
        <w:r>
          <w:rPr>
            <w:rFonts w:hint="eastAsia"/>
            <w:sz w:val="18"/>
            <w:szCs w:val="18"/>
          </w:rPr>
          <w:delText>瘀</w:delText>
        </w:r>
      </w:del>
      <w:ins w:id="7930" w:author="伍逸群" w:date="2025-08-09T22:24:37Z">
        <w:r>
          <w:rPr>
            <w:rFonts w:hint="eastAsia"/>
          </w:rPr>
          <w:t>瘵</w:t>
        </w:r>
      </w:ins>
      <w:r>
        <w:rPr>
          <w:rFonts w:hint="eastAsia"/>
        </w:rPr>
        <w:t>嬰殘身。”《旧唐书·裴冕</w:t>
      </w:r>
    </w:p>
    <w:p w14:paraId="7EAA0CC2">
      <w:pPr>
        <w:pStyle w:val="2"/>
        <w:rPr>
          <w:rFonts w:hint="eastAsia"/>
        </w:rPr>
      </w:pPr>
      <w:r>
        <w:rPr>
          <w:rFonts w:hint="eastAsia"/>
        </w:rPr>
        <w:t>传》：“冕時已衰</w:t>
      </w:r>
      <w:del w:id="7931" w:author="伍逸群" w:date="2025-08-09T22:24:37Z">
        <w:r>
          <w:rPr>
            <w:rFonts w:hint="eastAsia"/>
            <w:sz w:val="18"/>
            <w:szCs w:val="18"/>
          </w:rPr>
          <w:delText>瘀</w:delText>
        </w:r>
      </w:del>
      <w:ins w:id="7932" w:author="伍逸群" w:date="2025-08-09T22:24:37Z">
        <w:r>
          <w:rPr>
            <w:rFonts w:hint="eastAsia"/>
          </w:rPr>
          <w:t>瘵</w:t>
        </w:r>
      </w:ins>
      <w:r>
        <w:rPr>
          <w:rFonts w:hint="eastAsia"/>
        </w:rPr>
        <w:t>，載以其順己，引</w:t>
      </w:r>
      <w:del w:id="7933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7934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同列。”</w:t>
      </w:r>
    </w:p>
    <w:p w14:paraId="67EA1A83">
      <w:pPr>
        <w:pStyle w:val="2"/>
        <w:rPr>
          <w:ins w:id="7935" w:author="伍逸群" w:date="2025-08-09T22:24:37Z"/>
          <w:rFonts w:hint="eastAsia"/>
        </w:rPr>
      </w:pPr>
      <w:r>
        <w:rPr>
          <w:rFonts w:hint="eastAsia"/>
        </w:rPr>
        <w:t>【衰癃】衰弱多病。清唐孙华《题眼医何藏之小照</w:t>
      </w:r>
      <w:del w:id="7936" w:author="伍逸群" w:date="2025-08-09T22:24:37Z">
        <w:r>
          <w:rPr>
            <w:rFonts w:hint="eastAsia"/>
            <w:sz w:val="18"/>
            <w:szCs w:val="18"/>
          </w:rPr>
          <w:delText>》诗：“攈</w:delText>
        </w:r>
      </w:del>
      <w:ins w:id="7937" w:author="伍逸群" w:date="2025-08-09T22:24:37Z">
        <w:r>
          <w:rPr>
            <w:rFonts w:hint="eastAsia"/>
          </w:rPr>
          <w:t>＞</w:t>
        </w:r>
      </w:ins>
    </w:p>
    <w:p w14:paraId="7BABAC71">
      <w:pPr>
        <w:pStyle w:val="2"/>
        <w:rPr>
          <w:ins w:id="7938" w:author="伍逸群" w:date="2025-08-09T22:24:37Z"/>
          <w:rFonts w:hint="eastAsia"/>
        </w:rPr>
      </w:pPr>
      <w:ins w:id="7939" w:author="伍逸群" w:date="2025-08-09T22:24:37Z">
        <w:r>
          <w:rPr>
            <w:rFonts w:hint="eastAsia"/>
          </w:rPr>
          <w:t>诗：“擛</w:t>
        </w:r>
      </w:ins>
      <w:r>
        <w:rPr>
          <w:rFonts w:hint="eastAsia"/>
        </w:rPr>
        <w:t>荒搦髓可遍試，兼將藥餌扶衰癃。”《续资治通鉴·</w:t>
      </w:r>
    </w:p>
    <w:p w14:paraId="049DE6D4">
      <w:pPr>
        <w:pStyle w:val="2"/>
        <w:rPr>
          <w:ins w:id="7940" w:author="伍逸群" w:date="2025-08-09T22:24:37Z"/>
          <w:rFonts w:hint="eastAsia"/>
        </w:rPr>
      </w:pPr>
      <w:r>
        <w:rPr>
          <w:rFonts w:hint="eastAsia"/>
        </w:rPr>
        <w:t>宋钦宗靖康二年》：“乃以衰癃之質，起於閒廢之中，迎置</w:t>
      </w:r>
      <w:del w:id="7941" w:author="伍逸群" w:date="2025-08-09T22:24:37Z">
        <w:r>
          <w:rPr>
            <w:rFonts w:hint="eastAsia"/>
            <w:sz w:val="18"/>
            <w:szCs w:val="18"/>
          </w:rPr>
          <w:delText>宫闈</w:delText>
        </w:r>
      </w:del>
    </w:p>
    <w:p w14:paraId="08CEFA09">
      <w:pPr>
        <w:pStyle w:val="2"/>
        <w:rPr>
          <w:rFonts w:hint="eastAsia"/>
        </w:rPr>
      </w:pPr>
      <w:ins w:id="7942" w:author="伍逸群" w:date="2025-08-09T22:24:37Z">
        <w:r>
          <w:rPr>
            <w:rFonts w:hint="eastAsia"/>
          </w:rPr>
          <w:t>宫闡</w:t>
        </w:r>
      </w:ins>
      <w:r>
        <w:rPr>
          <w:rFonts w:hint="eastAsia"/>
        </w:rPr>
        <w:t>，進加位號。”</w:t>
      </w:r>
    </w:p>
    <w:p w14:paraId="4C22680B">
      <w:pPr>
        <w:pStyle w:val="2"/>
        <w:rPr>
          <w:ins w:id="7943" w:author="伍逸群" w:date="2025-08-09T22:24:37Z"/>
          <w:rFonts w:hint="eastAsia"/>
        </w:rPr>
      </w:pPr>
      <w:r>
        <w:rPr>
          <w:rFonts w:hint="eastAsia"/>
        </w:rPr>
        <w:t>【衰親】年老的双亲。清唐孙华《暮春杂诗</w:t>
      </w:r>
      <w:del w:id="7944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7945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之五：</w:t>
      </w:r>
    </w:p>
    <w:p w14:paraId="3079BBEB">
      <w:pPr>
        <w:pStyle w:val="2"/>
        <w:rPr>
          <w:ins w:id="7946" w:author="伍逸群" w:date="2025-08-09T22:24:37Z"/>
          <w:rFonts w:hint="eastAsia"/>
        </w:rPr>
      </w:pPr>
      <w:r>
        <w:rPr>
          <w:rFonts w:hint="eastAsia"/>
        </w:rPr>
        <w:t>“負米頻行役，衰親倚望情。”又《送同年郑禹梅出守高州</w:t>
      </w:r>
    </w:p>
    <w:p w14:paraId="16AFDC08">
      <w:pPr>
        <w:pStyle w:val="2"/>
        <w:rPr>
          <w:ins w:id="7947" w:author="伍逸群" w:date="2025-08-09T22:24:37Z"/>
          <w:rFonts w:hint="eastAsia"/>
        </w:rPr>
      </w:pPr>
      <w:r>
        <w:rPr>
          <w:rFonts w:hint="eastAsia"/>
        </w:rPr>
        <w:t>兼柬王西亭明府》诗：“老人足歡娱，鄉井便可忘。獨我類</w:t>
      </w:r>
    </w:p>
    <w:p w14:paraId="1A1BCA36">
      <w:pPr>
        <w:pStyle w:val="2"/>
        <w:rPr>
          <w:rFonts w:hint="eastAsia"/>
        </w:rPr>
      </w:pPr>
      <w:r>
        <w:rPr>
          <w:rFonts w:hint="eastAsia"/>
        </w:rPr>
        <w:t>縶維，衰親更誰傍。”</w:t>
      </w:r>
    </w:p>
    <w:p w14:paraId="508FAF3B">
      <w:pPr>
        <w:pStyle w:val="2"/>
        <w:rPr>
          <w:ins w:id="7948" w:author="伍逸群" w:date="2025-08-09T22:24:37Z"/>
          <w:rFonts w:hint="eastAsia"/>
        </w:rPr>
      </w:pPr>
      <w:r>
        <w:rPr>
          <w:rFonts w:hint="eastAsia"/>
        </w:rPr>
        <w:t>【衰燈】残灯。唐李贺《秋来》诗：“桐風驚心壯士</w:t>
      </w:r>
    </w:p>
    <w:p w14:paraId="5476211D">
      <w:pPr>
        <w:pStyle w:val="2"/>
        <w:rPr>
          <w:rFonts w:hint="eastAsia"/>
        </w:rPr>
      </w:pPr>
      <w:r>
        <w:rPr>
          <w:rFonts w:hint="eastAsia"/>
        </w:rPr>
        <w:t>苦，衰燈絡緯啼寒素。”王琦汇解：“衰燈，燈不明者。”</w:t>
      </w:r>
    </w:p>
    <w:p w14:paraId="49FF27EE">
      <w:pPr>
        <w:pStyle w:val="2"/>
        <w:rPr>
          <w:rFonts w:hint="eastAsia"/>
        </w:rPr>
      </w:pPr>
      <w:r>
        <w:rPr>
          <w:rFonts w:hint="eastAsia"/>
        </w:rPr>
        <w:t>17【衰薾】见“衰</w:t>
      </w:r>
      <w:del w:id="7949" w:author="伍逸群" w:date="2025-08-09T22:24:37Z">
        <w:r>
          <w:rPr>
            <w:rFonts w:hint="eastAsia"/>
            <w:sz w:val="18"/>
            <w:szCs w:val="18"/>
          </w:rPr>
          <w:delText>苶</w:delText>
        </w:r>
      </w:del>
      <w:ins w:id="7950" w:author="伍逸群" w:date="2025-08-09T22:24:37Z">
        <w:r>
          <w:rPr>
            <w:rFonts w:hint="eastAsia"/>
          </w:rPr>
          <w:t>茶</w:t>
        </w:r>
      </w:ins>
      <w:r>
        <w:rPr>
          <w:rFonts w:hint="eastAsia"/>
        </w:rPr>
        <w:t>”。</w:t>
      </w:r>
    </w:p>
    <w:p w14:paraId="22F9E879">
      <w:pPr>
        <w:pStyle w:val="2"/>
        <w:rPr>
          <w:ins w:id="7951" w:author="伍逸群" w:date="2025-08-09T22:24:37Z"/>
          <w:rFonts w:hint="eastAsia"/>
        </w:rPr>
      </w:pPr>
      <w:r>
        <w:rPr>
          <w:rFonts w:hint="eastAsia"/>
        </w:rPr>
        <w:t>【衰斁】衰落败坏。《後汉书·皇后纪上·和熹邓皇后</w:t>
      </w:r>
    </w:p>
    <w:p w14:paraId="079C9481">
      <w:pPr>
        <w:pStyle w:val="2"/>
        <w:rPr>
          <w:rFonts w:hint="eastAsia"/>
        </w:rPr>
      </w:pPr>
      <w:r>
        <w:rPr>
          <w:rFonts w:hint="eastAsia"/>
        </w:rPr>
        <w:t>论》：“衰斁之來，兹焉有徵。”李贤注：“</w:t>
      </w:r>
      <w:del w:id="7952" w:author="伍逸群" w:date="2025-08-09T22:24:37Z">
        <w:r>
          <w:rPr>
            <w:rFonts w:hint="eastAsia"/>
            <w:sz w:val="18"/>
            <w:szCs w:val="18"/>
          </w:rPr>
          <w:delText>戰</w:delText>
        </w:r>
      </w:del>
      <w:ins w:id="7953" w:author="伍逸群" w:date="2025-08-09T22:24:37Z">
        <w:r>
          <w:rPr>
            <w:rFonts w:hint="eastAsia"/>
          </w:rPr>
          <w:t>斁</w:t>
        </w:r>
      </w:ins>
      <w:r>
        <w:rPr>
          <w:rFonts w:hint="eastAsia"/>
        </w:rPr>
        <w:t>，敗也。安帝臨</w:t>
      </w:r>
    </w:p>
    <w:p w14:paraId="36E433DF">
      <w:pPr>
        <w:pStyle w:val="2"/>
        <w:rPr>
          <w:ins w:id="7954" w:author="伍逸群" w:date="2025-08-09T22:24:37Z"/>
          <w:rFonts w:hint="eastAsia"/>
        </w:rPr>
      </w:pPr>
      <w:ins w:id="7955" w:author="伍逸群" w:date="2025-08-09T22:24:37Z">
        <w:r>
          <w:rPr>
            <w:rFonts w:hint="eastAsia"/>
          </w:rPr>
          <w:t>()</w:t>
        </w:r>
      </w:ins>
    </w:p>
    <w:p w14:paraId="37830458">
      <w:pPr>
        <w:pStyle w:val="2"/>
        <w:rPr>
          <w:rFonts w:hint="eastAsia"/>
        </w:rPr>
      </w:pPr>
      <w:r>
        <w:rPr>
          <w:rFonts w:hint="eastAsia"/>
        </w:rPr>
        <w:t>政，衰敗逾甚，故</w:t>
      </w:r>
      <w:del w:id="7956" w:author="伍逸群" w:date="2025-08-09T22:24:37Z">
        <w:r>
          <w:rPr>
            <w:rFonts w:hint="eastAsia"/>
            <w:sz w:val="18"/>
            <w:szCs w:val="18"/>
          </w:rPr>
          <w:delText>曰</w:delText>
        </w:r>
      </w:del>
      <w:ins w:id="7957" w:author="伍逸群" w:date="2025-08-09T22:24:37Z">
        <w:r>
          <w:rPr>
            <w:rFonts w:hint="eastAsia"/>
          </w:rPr>
          <w:t>日</w:t>
        </w:r>
      </w:ins>
      <w:r>
        <w:rPr>
          <w:rFonts w:hint="eastAsia"/>
        </w:rPr>
        <w:t>有徵也。”</w:t>
      </w:r>
    </w:p>
    <w:p w14:paraId="089F7887">
      <w:pPr>
        <w:pStyle w:val="2"/>
        <w:rPr>
          <w:ins w:id="7958" w:author="伍逸群" w:date="2025-08-09T22:24:37Z"/>
          <w:rFonts w:hint="eastAsia"/>
        </w:rPr>
      </w:pPr>
      <w:r>
        <w:rPr>
          <w:rFonts w:hint="eastAsia"/>
        </w:rPr>
        <w:t>【衰謝】</w:t>
      </w:r>
      <w:del w:id="7959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7960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精力衰退。《宋书·顾觊之传》：“</w:t>
      </w:r>
      <w:del w:id="7961" w:author="伍逸群" w:date="2025-08-09T22:24:3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7962" w:author="伍逸群" w:date="2025-08-09T22:24:37Z">
        <w:r>
          <w:rPr>
            <w:rFonts w:hint="eastAsia"/>
            <w:sz w:val="18"/>
            <w:szCs w:val="18"/>
          </w:rPr>
          <w:delText>覬之</w:delText>
        </w:r>
      </w:del>
      <w:del w:id="7963" w:author="伍逸群" w:date="2025-08-09T22:24:37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7964" w:author="伍逸群" w:date="2025-08-09T22:24:37Z">
        <w:r>
          <w:rPr>
            <w:rFonts w:hint="eastAsia"/>
            <w:sz w:val="18"/>
            <w:szCs w:val="18"/>
          </w:rPr>
          <w:delText>曰：‘</w:delText>
        </w:r>
      </w:del>
      <w:ins w:id="7965" w:author="伍逸群" w:date="2025-08-09T22:24:37Z">
        <w:r>
          <w:rPr>
            <w:rFonts w:hint="eastAsia"/>
          </w:rPr>
          <w:t>〔覬之〕</w:t>
        </w:r>
      </w:ins>
    </w:p>
    <w:p w14:paraId="27818266">
      <w:pPr>
        <w:pStyle w:val="2"/>
        <w:rPr>
          <w:ins w:id="7966" w:author="伍逸群" w:date="2025-08-09T22:24:37Z"/>
          <w:rFonts w:hint="eastAsia"/>
        </w:rPr>
      </w:pPr>
      <w:ins w:id="7967" w:author="伍逸群" w:date="2025-08-09T22:24:37Z">
        <w:r>
          <w:rPr>
            <w:rFonts w:hint="eastAsia"/>
          </w:rPr>
          <w:t>曰：“</w:t>
        </w:r>
      </w:ins>
      <w:r>
        <w:rPr>
          <w:rFonts w:hint="eastAsia"/>
        </w:rPr>
        <w:t>禮，年六十不服戎，以其筋力衰謝，非復軍旅之日。</w:t>
      </w:r>
      <w:del w:id="7968" w:author="伍逸群" w:date="2025-08-09T22:24:37Z">
        <w:r>
          <w:rPr>
            <w:rFonts w:hint="eastAsia"/>
            <w:sz w:val="18"/>
            <w:szCs w:val="18"/>
          </w:rPr>
          <w:delText>’”</w:delText>
        </w:r>
      </w:del>
      <w:ins w:id="7969" w:author="伍逸群" w:date="2025-08-09T22:24:37Z">
        <w:r>
          <w:rPr>
            <w:rFonts w:hint="eastAsia"/>
          </w:rPr>
          <w:t>＇”</w:t>
        </w:r>
      </w:ins>
    </w:p>
    <w:p w14:paraId="410DC207">
      <w:pPr>
        <w:pStyle w:val="2"/>
        <w:rPr>
          <w:ins w:id="7970" w:author="伍逸群" w:date="2025-08-09T22:24:37Z"/>
          <w:rFonts w:hint="eastAsia"/>
        </w:rPr>
      </w:pPr>
      <w:r>
        <w:rPr>
          <w:rFonts w:hint="eastAsia"/>
        </w:rPr>
        <w:t>唐司空图</w:t>
      </w:r>
      <w:del w:id="7971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7972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偶书》诗之一：“衰謝當何懺，惟應悔壯圖。”</w:t>
      </w:r>
    </w:p>
    <w:p w14:paraId="20784379">
      <w:pPr>
        <w:pStyle w:val="2"/>
        <w:rPr>
          <w:ins w:id="7973" w:author="伍逸群" w:date="2025-08-09T22:24:37Z"/>
          <w:rFonts w:hint="eastAsia"/>
        </w:rPr>
      </w:pPr>
      <w:r>
        <w:rPr>
          <w:rFonts w:hint="eastAsia"/>
        </w:rPr>
        <w:t>清纪昀《阅微草堂笔记·如是我闻一》：“自是日漸衰謝，</w:t>
      </w:r>
    </w:p>
    <w:p w14:paraId="57BF71C3">
      <w:pPr>
        <w:pStyle w:val="2"/>
        <w:rPr>
          <w:ins w:id="7974" w:author="伍逸群" w:date="2025-08-09T22:24:37Z"/>
          <w:rFonts w:hint="eastAsia"/>
        </w:rPr>
      </w:pPr>
      <w:r>
        <w:rPr>
          <w:rFonts w:hint="eastAsia"/>
        </w:rPr>
        <w:t>至饘粥不供。”郭沫若《新华颂·多谢》：“要战胜年龄的衰</w:t>
      </w:r>
    </w:p>
    <w:p w14:paraId="7851E7BE">
      <w:pPr>
        <w:pStyle w:val="2"/>
        <w:rPr>
          <w:ins w:id="7975" w:author="伍逸群" w:date="2025-08-09T22:24:37Z"/>
          <w:rFonts w:hint="eastAsia"/>
        </w:rPr>
      </w:pPr>
      <w:r>
        <w:rPr>
          <w:rFonts w:hint="eastAsia"/>
        </w:rPr>
        <w:t>谢，是一场剧烈的斗争。”</w:t>
      </w:r>
      <w:del w:id="7976" w:author="伍逸群" w:date="2025-08-09T22:24:37Z">
        <w:r>
          <w:rPr>
            <w:rFonts w:hint="eastAsia"/>
            <w:sz w:val="18"/>
            <w:szCs w:val="18"/>
          </w:rPr>
          <w:delText>❷</w:delText>
        </w:r>
      </w:del>
      <w:ins w:id="7977" w:author="伍逸群" w:date="2025-08-09T22:24:37Z">
        <w:r>
          <w:rPr>
            <w:rFonts w:hint="eastAsia"/>
          </w:rPr>
          <w:t>②</w:t>
        </w:r>
      </w:ins>
      <w:r>
        <w:rPr>
          <w:rFonts w:hint="eastAsia"/>
        </w:rPr>
        <w:t>败落。《南史·齐竟陵文宣</w:t>
      </w:r>
      <w:del w:id="7978" w:author="伍逸群" w:date="2025-08-09T22:24:37Z">
        <w:r>
          <w:rPr>
            <w:rFonts w:hint="eastAsia"/>
            <w:sz w:val="18"/>
            <w:szCs w:val="18"/>
          </w:rPr>
          <w:delText>王子</w:delText>
        </w:r>
      </w:del>
      <w:ins w:id="7979" w:author="伍逸群" w:date="2025-08-09T22:24:37Z">
        <w:r>
          <w:rPr>
            <w:rFonts w:hint="eastAsia"/>
          </w:rPr>
          <w:t>王</w:t>
        </w:r>
      </w:ins>
    </w:p>
    <w:p w14:paraId="1496251F">
      <w:pPr>
        <w:pStyle w:val="2"/>
        <w:rPr>
          <w:ins w:id="7980" w:author="伍逸群" w:date="2025-08-09T22:24:37Z"/>
          <w:rFonts w:hint="eastAsia"/>
        </w:rPr>
      </w:pPr>
      <w:ins w:id="7981" w:author="伍逸群" w:date="2025-08-09T22:24:37Z">
        <w:r>
          <w:rPr>
            <w:rFonts w:hint="eastAsia"/>
          </w:rPr>
          <w:t>子</w:t>
        </w:r>
      </w:ins>
      <w:r>
        <w:rPr>
          <w:rFonts w:hint="eastAsia"/>
        </w:rPr>
        <w:t>良传》：“時宋道衰謝，諸王微弱。”李广田《银狐集·</w:t>
      </w:r>
      <w:del w:id="7982" w:author="伍逸群" w:date="2025-08-09T22:24:37Z">
        <w:r>
          <w:rPr>
            <w:rFonts w:hint="eastAsia"/>
            <w:sz w:val="18"/>
            <w:szCs w:val="18"/>
          </w:rPr>
          <w:delText>柳叶</w:delText>
        </w:r>
      </w:del>
      <w:ins w:id="7983" w:author="伍逸群" w:date="2025-08-09T22:24:37Z">
        <w:r>
          <w:rPr>
            <w:rFonts w:hint="eastAsia"/>
          </w:rPr>
          <w:t>柳</w:t>
        </w:r>
      </w:ins>
    </w:p>
    <w:p w14:paraId="6B151EA1">
      <w:pPr>
        <w:pStyle w:val="2"/>
        <w:rPr>
          <w:ins w:id="7984" w:author="伍逸群" w:date="2025-08-09T22:24:37Z"/>
          <w:rFonts w:hint="eastAsia"/>
        </w:rPr>
      </w:pPr>
      <w:ins w:id="7985" w:author="伍逸群" w:date="2025-08-09T22:24:37Z">
        <w:r>
          <w:rPr>
            <w:rFonts w:hint="eastAsia"/>
          </w:rPr>
          <w:t>叶</w:t>
        </w:r>
      </w:ins>
      <w:r>
        <w:rPr>
          <w:rFonts w:hint="eastAsia"/>
        </w:rPr>
        <w:t>桃》：“这些柳叶桃是这人家的前一世人培植起来的，</w:t>
      </w:r>
      <w:del w:id="7986" w:author="伍逸群" w:date="2025-08-09T22:24:37Z">
        <w:r>
          <w:rPr>
            <w:rFonts w:hint="eastAsia"/>
            <w:sz w:val="18"/>
            <w:szCs w:val="18"/>
          </w:rPr>
          <w:delText>种花</w:delText>
        </w:r>
      </w:del>
      <w:ins w:id="7987" w:author="伍逸群" w:date="2025-08-09T22:24:37Z">
        <w:r>
          <w:rPr>
            <w:rFonts w:hint="eastAsia"/>
          </w:rPr>
          <w:t>种</w:t>
        </w:r>
      </w:ins>
    </w:p>
    <w:p w14:paraId="02F73E84">
      <w:pPr>
        <w:pStyle w:val="2"/>
        <w:rPr>
          <w:ins w:id="7988" w:author="伍逸群" w:date="2025-08-09T22:24:37Z"/>
          <w:rFonts w:hint="eastAsia"/>
        </w:rPr>
      </w:pPr>
      <w:ins w:id="7989" w:author="伍逸群" w:date="2025-08-09T22:24:37Z">
        <w:r>
          <w:rPr>
            <w:rFonts w:hint="eastAsia"/>
          </w:rPr>
          <w:t>花</w:t>
        </w:r>
      </w:ins>
      <w:r>
        <w:rPr>
          <w:rFonts w:hint="eastAsia"/>
        </w:rPr>
        <w:t>人谢世之后，接着就是这家业的衰谢。”</w:t>
      </w:r>
      <w:del w:id="7990" w:author="伍逸群" w:date="2025-08-09T22:24:37Z">
        <w:r>
          <w:rPr>
            <w:rFonts w:hint="eastAsia"/>
            <w:sz w:val="18"/>
            <w:szCs w:val="18"/>
          </w:rPr>
          <w:delText>❸</w:delText>
        </w:r>
      </w:del>
      <w:r>
        <w:rPr>
          <w:rFonts w:hint="eastAsia"/>
        </w:rPr>
        <w:t>凋谢。闻一</w:t>
      </w:r>
      <w:del w:id="7991" w:author="伍逸群" w:date="2025-08-09T22:24:37Z">
        <w:r>
          <w:rPr>
            <w:rFonts w:hint="eastAsia"/>
            <w:sz w:val="18"/>
            <w:szCs w:val="18"/>
          </w:rPr>
          <w:delText>多《</w:delText>
        </w:r>
      </w:del>
    </w:p>
    <w:p w14:paraId="2E5EAB80">
      <w:pPr>
        <w:pStyle w:val="2"/>
        <w:rPr>
          <w:ins w:id="7992" w:author="伍逸群" w:date="2025-08-09T22:24:37Z"/>
          <w:rFonts w:hint="eastAsia"/>
        </w:rPr>
      </w:pPr>
      <w:ins w:id="7993" w:author="伍逸群" w:date="2025-08-09T22:24:37Z">
        <w:r>
          <w:rPr>
            <w:rFonts w:hint="eastAsia"/>
          </w:rPr>
          <w:t>多＜</w:t>
        </w:r>
      </w:ins>
      <w:r>
        <w:rPr>
          <w:rFonts w:hint="eastAsia"/>
        </w:rPr>
        <w:t>文学的历史动向》：“然而本土形式的花开到极盛，必</w:t>
      </w:r>
    </w:p>
    <w:p w14:paraId="0C744A8A">
      <w:pPr>
        <w:pStyle w:val="2"/>
        <w:rPr>
          <w:rFonts w:hint="eastAsia"/>
        </w:rPr>
      </w:pPr>
      <w:r>
        <w:rPr>
          <w:rFonts w:hint="eastAsia"/>
        </w:rPr>
        <w:t>归于衰谢，那是一切生命的规律。”</w:t>
      </w:r>
    </w:p>
    <w:p w14:paraId="7740F000">
      <w:pPr>
        <w:pStyle w:val="2"/>
        <w:rPr>
          <w:ins w:id="7994" w:author="伍逸群" w:date="2025-08-09T22:24:37Z"/>
          <w:rFonts w:hint="eastAsia"/>
        </w:rPr>
      </w:pPr>
      <w:r>
        <w:rPr>
          <w:rFonts w:hint="eastAsia"/>
        </w:rPr>
        <w:t>【衰懦】衰弱怯懦。亦指衰弱怯懦的人。唐杜甫《舟</w:t>
      </w:r>
    </w:p>
    <w:p w14:paraId="72B44F75">
      <w:pPr>
        <w:pStyle w:val="2"/>
        <w:rPr>
          <w:ins w:id="7995" w:author="伍逸群" w:date="2025-08-09T22:24:37Z"/>
          <w:rFonts w:hint="eastAsia"/>
        </w:rPr>
      </w:pPr>
      <w:r>
        <w:rPr>
          <w:rFonts w:hint="eastAsia"/>
        </w:rPr>
        <w:t>中苦热遣怀奉呈阳中丞通简台省诸公》诗：“聲節哀有餘，</w:t>
      </w:r>
    </w:p>
    <w:p w14:paraId="45043542">
      <w:pPr>
        <w:pStyle w:val="2"/>
        <w:rPr>
          <w:ins w:id="7996" w:author="伍逸群" w:date="2025-08-09T22:24:37Z"/>
          <w:rFonts w:hint="eastAsia"/>
        </w:rPr>
      </w:pPr>
      <w:r>
        <w:rPr>
          <w:rFonts w:hint="eastAsia"/>
        </w:rPr>
        <w:t>夫何激衰懦。”仇兆鳌注：“激衰懦，言懦夫猶當激動。”清</w:t>
      </w:r>
    </w:p>
    <w:p w14:paraId="79B3E2C6">
      <w:pPr>
        <w:pStyle w:val="2"/>
        <w:rPr>
          <w:ins w:id="7997" w:author="伍逸群" w:date="2025-08-09T22:24:37Z"/>
          <w:rFonts w:hint="eastAsia"/>
        </w:rPr>
      </w:pPr>
      <w:r>
        <w:rPr>
          <w:rFonts w:hint="eastAsia"/>
        </w:rPr>
        <w:t>孙枝蔚《移居怀远坊喜与汪叔定季</w:t>
      </w:r>
      <w:del w:id="7998" w:author="伍逸群" w:date="2025-08-09T22:24:37Z">
        <w:r>
          <w:rPr>
            <w:rFonts w:hint="eastAsia"/>
            <w:sz w:val="18"/>
            <w:szCs w:val="18"/>
          </w:rPr>
          <w:delText>甪</w:delText>
        </w:r>
      </w:del>
      <w:ins w:id="7999" w:author="伍逸群" w:date="2025-08-09T22:24:37Z">
        <w:r>
          <w:rPr>
            <w:rFonts w:hint="eastAsia"/>
          </w:rPr>
          <w:t>用</w:t>
        </w:r>
      </w:ins>
      <w:r>
        <w:rPr>
          <w:rFonts w:hint="eastAsia"/>
        </w:rPr>
        <w:t>爱园相近》诗：“故交</w:t>
      </w:r>
    </w:p>
    <w:p w14:paraId="4CEF18D2">
      <w:pPr>
        <w:pStyle w:val="2"/>
        <w:rPr>
          <w:ins w:id="8000" w:author="伍逸群" w:date="2025-08-09T22:24:37Z"/>
          <w:rFonts w:hint="eastAsia"/>
        </w:rPr>
      </w:pPr>
      <w:r>
        <w:rPr>
          <w:rFonts w:hint="eastAsia"/>
        </w:rPr>
        <w:t>回首隔風塵，少年對面欺衰懦。”</w:t>
      </w:r>
      <w:del w:id="8001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002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辛亥革命前十年间时论</w:t>
      </w:r>
    </w:p>
    <w:p w14:paraId="6161C6A8">
      <w:pPr>
        <w:pStyle w:val="2"/>
        <w:rPr>
          <w:ins w:id="8003" w:author="伍逸群" w:date="2025-08-09T22:24:37Z"/>
          <w:rFonts w:hint="eastAsia"/>
        </w:rPr>
      </w:pPr>
      <w:r>
        <w:rPr>
          <w:rFonts w:hint="eastAsia"/>
        </w:rPr>
        <w:t>选集·论发辫原由》：“</w:t>
      </w:r>
      <w:del w:id="8004" w:author="伍逸群" w:date="2025-08-09T22:24:37Z">
        <w:r>
          <w:rPr>
            <w:rFonts w:hint="eastAsia"/>
            <w:sz w:val="18"/>
            <w:szCs w:val="18"/>
          </w:rPr>
          <w:delText>西装</w:delText>
        </w:r>
      </w:del>
      <w:ins w:id="8005" w:author="伍逸群" w:date="2025-08-09T22:24:37Z">
        <w:r>
          <w:rPr>
            <w:rFonts w:hint="eastAsia"/>
          </w:rPr>
          <w:t>西裝</w:t>
        </w:r>
      </w:ins>
      <w:r>
        <w:rPr>
          <w:rFonts w:hint="eastAsia"/>
        </w:rPr>
        <w:t>嚴肅而發皇，滿裝鬆緩而衰</w:t>
      </w:r>
    </w:p>
    <w:p w14:paraId="3DE5F6F5">
      <w:pPr>
        <w:pStyle w:val="2"/>
        <w:rPr>
          <w:rFonts w:hint="eastAsia"/>
        </w:rPr>
      </w:pPr>
      <w:r>
        <w:rPr>
          <w:rFonts w:hint="eastAsia"/>
        </w:rPr>
        <w:t>懦，則於人種上有關，不獨取便於身體已也。”</w:t>
      </w:r>
    </w:p>
    <w:p w14:paraId="0D3C592A">
      <w:pPr>
        <w:pStyle w:val="2"/>
        <w:rPr>
          <w:ins w:id="8006" w:author="伍逸群" w:date="2025-08-09T22:24:37Z"/>
          <w:rFonts w:hint="eastAsia"/>
        </w:rPr>
      </w:pPr>
      <w:r>
        <w:rPr>
          <w:rFonts w:hint="eastAsia"/>
        </w:rPr>
        <w:t>【衰蹇】老迈迟钝。唐卢纶《同薛存诚登栖岩寺》</w:t>
      </w:r>
    </w:p>
    <w:p w14:paraId="0DC81BAF">
      <w:pPr>
        <w:pStyle w:val="2"/>
        <w:rPr>
          <w:ins w:id="8007" w:author="伍逸群" w:date="2025-08-09T22:24:37Z"/>
          <w:rFonts w:hint="eastAsia"/>
        </w:rPr>
      </w:pPr>
      <w:r>
        <w:rPr>
          <w:rFonts w:hint="eastAsia"/>
        </w:rPr>
        <w:t>诗：“衰蹇步難前，上山如上天。”清陈確《答张考夫书》</w:t>
      </w:r>
      <w:del w:id="8008" w:author="伍逸群" w:date="2025-08-09T22:24:37Z">
        <w:r>
          <w:rPr>
            <w:rFonts w:hint="eastAsia"/>
            <w:sz w:val="18"/>
            <w:szCs w:val="18"/>
          </w:rPr>
          <w:delText>之二</w:delText>
        </w:r>
      </w:del>
      <w:ins w:id="8009" w:author="伍逸群" w:date="2025-08-09T22:24:37Z">
        <w:r>
          <w:rPr>
            <w:rFonts w:hint="eastAsia"/>
          </w:rPr>
          <w:t>之</w:t>
        </w:r>
      </w:ins>
    </w:p>
    <w:p w14:paraId="14AB967F">
      <w:pPr>
        <w:pStyle w:val="2"/>
        <w:rPr>
          <w:rFonts w:hint="eastAsia"/>
        </w:rPr>
      </w:pPr>
      <w:ins w:id="8010" w:author="伍逸群" w:date="2025-08-09T22:24:37Z">
        <w:r>
          <w:rPr>
            <w:rFonts w:hint="eastAsia"/>
          </w:rPr>
          <w:t>二</w:t>
        </w:r>
      </w:ins>
      <w:r>
        <w:rPr>
          <w:rFonts w:hint="eastAsia"/>
        </w:rPr>
        <w:t>：“氣力大乏，衰蹇無成之狀，殊自憐也。”</w:t>
      </w:r>
    </w:p>
    <w:p w14:paraId="7A15A528">
      <w:pPr>
        <w:pStyle w:val="2"/>
        <w:rPr>
          <w:ins w:id="8011" w:author="伍逸群" w:date="2025-08-09T22:24:37Z"/>
          <w:rFonts w:hint="eastAsia"/>
        </w:rPr>
      </w:pPr>
      <w:r>
        <w:rPr>
          <w:rFonts w:hint="eastAsia"/>
        </w:rPr>
        <w:t>【衰闇】衰败昏暗。汉王符《潜夫论·务本》：“故衰</w:t>
      </w:r>
    </w:p>
    <w:p w14:paraId="67C0E74D">
      <w:pPr>
        <w:pStyle w:val="2"/>
        <w:rPr>
          <w:ins w:id="8012" w:author="伍逸群" w:date="2025-08-09T22:24:37Z"/>
          <w:rFonts w:hint="eastAsia"/>
        </w:rPr>
      </w:pPr>
      <w:r>
        <w:rPr>
          <w:rFonts w:hint="eastAsia"/>
        </w:rPr>
        <w:t>闇之世，本末之人，未必賢不肖也。”又《遏利》：“前人以</w:t>
      </w:r>
    </w:p>
    <w:p w14:paraId="225FF240">
      <w:pPr>
        <w:pStyle w:val="2"/>
        <w:rPr>
          <w:rFonts w:hint="eastAsia"/>
        </w:rPr>
      </w:pPr>
      <w:r>
        <w:rPr>
          <w:rFonts w:hint="eastAsia"/>
        </w:rPr>
        <w:t>病，後人以競，庶民之愚而衰闇之至也。”</w:t>
      </w:r>
    </w:p>
    <w:p w14:paraId="48074305">
      <w:pPr>
        <w:pStyle w:val="2"/>
        <w:rPr>
          <w:ins w:id="8013" w:author="伍逸群" w:date="2025-08-09T22:24:37Z"/>
          <w:rFonts w:hint="eastAsia"/>
        </w:rPr>
      </w:pPr>
      <w:r>
        <w:rPr>
          <w:rFonts w:hint="eastAsia"/>
        </w:rPr>
        <w:t>18【衰謬】年老糊涂。金王若虚《答张仲杰书》：“抑</w:t>
      </w:r>
      <w:del w:id="8014" w:author="伍逸群" w:date="2025-08-09T22:24:37Z">
        <w:r>
          <w:rPr>
            <w:rFonts w:hint="eastAsia"/>
            <w:sz w:val="18"/>
            <w:szCs w:val="18"/>
          </w:rPr>
          <w:delText>老夫</w:delText>
        </w:r>
      </w:del>
      <w:ins w:id="8015" w:author="伍逸群" w:date="2025-08-09T22:24:37Z">
        <w:r>
          <w:rPr>
            <w:rFonts w:hint="eastAsia"/>
          </w:rPr>
          <w:t>老</w:t>
        </w:r>
      </w:ins>
    </w:p>
    <w:p w14:paraId="14A72E64">
      <w:pPr>
        <w:pStyle w:val="2"/>
        <w:rPr>
          <w:rFonts w:hint="eastAsia"/>
        </w:rPr>
      </w:pPr>
      <w:ins w:id="8016" w:author="伍逸群" w:date="2025-08-09T22:24:37Z">
        <w:r>
          <w:rPr>
            <w:rFonts w:hint="eastAsia"/>
          </w:rPr>
          <w:t>夫</w:t>
        </w:r>
      </w:ins>
      <w:r>
        <w:rPr>
          <w:rFonts w:hint="eastAsia"/>
        </w:rPr>
        <w:t>衰謬，日負初心，不足進也。”</w:t>
      </w:r>
    </w:p>
    <w:p w14:paraId="6E41FFAB">
      <w:pPr>
        <w:pStyle w:val="2"/>
        <w:rPr>
          <w:ins w:id="8017" w:author="伍逸群" w:date="2025-08-09T22:24:37Z"/>
          <w:rFonts w:hint="eastAsia"/>
        </w:rPr>
      </w:pPr>
      <w:r>
        <w:rPr>
          <w:rFonts w:hint="eastAsia"/>
        </w:rPr>
        <w:t>【衰離】谓宠幸衰减而弃置。《後汉书·皇后纪上·</w:t>
      </w:r>
    </w:p>
    <w:p w14:paraId="09A6E6C3">
      <w:pPr>
        <w:pStyle w:val="2"/>
        <w:rPr>
          <w:ins w:id="8018" w:author="伍逸群" w:date="2025-08-09T22:24:37Z"/>
          <w:rFonts w:hint="eastAsia"/>
        </w:rPr>
      </w:pPr>
      <w:r>
        <w:rPr>
          <w:rFonts w:hint="eastAsia"/>
        </w:rPr>
        <w:t>光武郭皇后论》：“郭后以衰離見貶，恚怨成尤，而猶恩加</w:t>
      </w:r>
    </w:p>
    <w:p w14:paraId="2DACB000">
      <w:pPr>
        <w:pStyle w:val="2"/>
        <w:rPr>
          <w:rFonts w:hint="eastAsia"/>
        </w:rPr>
      </w:pPr>
      <w:r>
        <w:rPr>
          <w:rFonts w:hint="eastAsia"/>
        </w:rPr>
        <w:t>别館，增寵黨戚。”</w:t>
      </w:r>
    </w:p>
    <w:p w14:paraId="05C46BBC">
      <w:pPr>
        <w:pStyle w:val="2"/>
        <w:rPr>
          <w:ins w:id="8019" w:author="伍逸群" w:date="2025-08-09T22:24:37Z"/>
          <w:rFonts w:hint="eastAsia"/>
        </w:rPr>
      </w:pPr>
      <w:del w:id="8020" w:author="伍逸群" w:date="2025-08-09T22:24:37Z">
        <w:r>
          <w:rPr>
            <w:rFonts w:hint="eastAsia"/>
            <w:sz w:val="18"/>
            <w:szCs w:val="18"/>
          </w:rPr>
          <w:delText>，</w:delText>
        </w:r>
      </w:del>
      <w:r>
        <w:rPr>
          <w:rFonts w:hint="eastAsia"/>
        </w:rPr>
        <w:t>【衰顔】衰老的容颜。隋尹式《别宋常侍诗》：“秋鬢</w:t>
      </w:r>
    </w:p>
    <w:p w14:paraId="39832A09">
      <w:pPr>
        <w:pStyle w:val="2"/>
        <w:rPr>
          <w:ins w:id="8021" w:author="伍逸群" w:date="2025-08-09T22:24:37Z"/>
          <w:rFonts w:hint="eastAsia"/>
        </w:rPr>
      </w:pPr>
      <w:r>
        <w:rPr>
          <w:rFonts w:hint="eastAsia"/>
        </w:rPr>
        <w:t>含霜白，衰顔倚酒紅。”宋梅尧臣《雪中廖宣城寄酒</w:t>
      </w:r>
      <w:del w:id="8022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8023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诗：</w:t>
      </w:r>
    </w:p>
    <w:p w14:paraId="599F64BF">
      <w:pPr>
        <w:pStyle w:val="2"/>
        <w:rPr>
          <w:ins w:id="8024" w:author="伍逸群" w:date="2025-08-09T22:24:37Z"/>
          <w:rFonts w:hint="eastAsia"/>
        </w:rPr>
      </w:pPr>
      <w:r>
        <w:rPr>
          <w:rFonts w:hint="eastAsia"/>
        </w:rPr>
        <w:t>“任從六花壅船户，滿酌春色生衰顔。”清方文《将近枞阳</w:t>
      </w:r>
    </w:p>
    <w:p w14:paraId="4FF82F60">
      <w:pPr>
        <w:pStyle w:val="2"/>
        <w:rPr>
          <w:ins w:id="8025" w:author="伍逸群" w:date="2025-08-09T22:24:37Z"/>
          <w:rFonts w:hint="eastAsia"/>
        </w:rPr>
      </w:pPr>
      <w:r>
        <w:rPr>
          <w:rFonts w:hint="eastAsia"/>
        </w:rPr>
        <w:t>舟中遣兴》诗：“今歸衡茅下，身倦且休閒。蒔蔬與種藥，</w:t>
      </w:r>
      <w:del w:id="8026" w:author="伍逸群" w:date="2025-08-09T22:24:37Z">
        <w:r>
          <w:rPr>
            <w:rFonts w:hint="eastAsia"/>
            <w:sz w:val="18"/>
            <w:szCs w:val="18"/>
          </w:rPr>
          <w:delText>聊以</w:delText>
        </w:r>
      </w:del>
      <w:ins w:id="8027" w:author="伍逸群" w:date="2025-08-09T22:24:37Z">
        <w:r>
          <w:rPr>
            <w:rFonts w:hint="eastAsia"/>
          </w:rPr>
          <w:t>聊</w:t>
        </w:r>
      </w:ins>
    </w:p>
    <w:p w14:paraId="1321DE9A">
      <w:pPr>
        <w:pStyle w:val="2"/>
        <w:rPr>
          <w:rFonts w:hint="eastAsia"/>
        </w:rPr>
      </w:pPr>
      <w:ins w:id="8028" w:author="伍逸群" w:date="2025-08-09T22:24:37Z">
        <w:r>
          <w:rPr>
            <w:rFonts w:hint="eastAsia"/>
          </w:rPr>
          <w:t>以</w:t>
        </w:r>
      </w:ins>
      <w:r>
        <w:rPr>
          <w:rFonts w:hint="eastAsia"/>
        </w:rPr>
        <w:t>駐衰顔。”</w:t>
      </w:r>
    </w:p>
    <w:p w14:paraId="5527189B">
      <w:pPr>
        <w:pStyle w:val="2"/>
        <w:rPr>
          <w:rFonts w:hint="eastAsia"/>
        </w:rPr>
      </w:pPr>
      <w:r>
        <w:rPr>
          <w:rFonts w:hint="eastAsia"/>
        </w:rPr>
        <w:t>19【衰穨】见“衰</w:t>
      </w:r>
      <w:del w:id="8029" w:author="伍逸群" w:date="2025-08-09T22:24:37Z">
        <w:r>
          <w:rPr>
            <w:rFonts w:hint="eastAsia"/>
            <w:sz w:val="18"/>
            <w:szCs w:val="18"/>
          </w:rPr>
          <w:delText>頽</w:delText>
        </w:r>
      </w:del>
      <w:ins w:id="8030" w:author="伍逸群" w:date="2025-08-09T22:24:37Z">
        <w:r>
          <w:rPr>
            <w:rFonts w:hint="eastAsia"/>
          </w:rPr>
          <w:t>頹</w:t>
        </w:r>
      </w:ins>
      <w:r>
        <w:rPr>
          <w:rFonts w:hint="eastAsia"/>
        </w:rPr>
        <w:t>”。</w:t>
      </w:r>
    </w:p>
    <w:p w14:paraId="454F139E">
      <w:pPr>
        <w:pStyle w:val="2"/>
        <w:rPr>
          <w:ins w:id="8031" w:author="伍逸群" w:date="2025-08-09T22:24:37Z"/>
          <w:rFonts w:hint="eastAsia"/>
        </w:rPr>
      </w:pPr>
      <w:r>
        <w:rPr>
          <w:rFonts w:hint="eastAsia"/>
        </w:rPr>
        <w:t>【衰靡】衰败淫靡。宋范仲淹《奏上时务书》：“覽</w:t>
      </w:r>
      <w:del w:id="8032" w:author="伍逸群" w:date="2025-08-09T22:24:37Z">
        <w:r>
          <w:rPr>
            <w:rFonts w:hint="eastAsia"/>
            <w:sz w:val="18"/>
            <w:szCs w:val="18"/>
          </w:rPr>
          <w:delText>南朝</w:delText>
        </w:r>
      </w:del>
      <w:ins w:id="8033" w:author="伍逸群" w:date="2025-08-09T22:24:37Z">
        <w:r>
          <w:rPr>
            <w:rFonts w:hint="eastAsia"/>
          </w:rPr>
          <w:t>南</w:t>
        </w:r>
      </w:ins>
    </w:p>
    <w:p w14:paraId="4D699449">
      <w:pPr>
        <w:pStyle w:val="2"/>
        <w:rPr>
          <w:ins w:id="8034" w:author="伍逸群" w:date="2025-08-09T22:24:37Z"/>
          <w:rFonts w:hint="eastAsia"/>
        </w:rPr>
      </w:pPr>
      <w:ins w:id="8035" w:author="伍逸群" w:date="2025-08-09T22:24:37Z">
        <w:r>
          <w:rPr>
            <w:rFonts w:hint="eastAsia"/>
          </w:rPr>
          <w:t>朝</w:t>
        </w:r>
      </w:ins>
      <w:r>
        <w:rPr>
          <w:rFonts w:hint="eastAsia"/>
        </w:rPr>
        <w:t>之文，足以知衰靡之化。”清陈廷焯《白雨斋词话》卷三：</w:t>
      </w:r>
    </w:p>
    <w:p w14:paraId="6915E519">
      <w:pPr>
        <w:pStyle w:val="2"/>
        <w:rPr>
          <w:rFonts w:hint="eastAsia"/>
        </w:rPr>
      </w:pPr>
      <w:r>
        <w:rPr>
          <w:rFonts w:hint="eastAsia"/>
        </w:rPr>
        <w:t>“元詞日就衰靡，愈趨愈下。”</w:t>
      </w:r>
    </w:p>
    <w:p w14:paraId="55EC0E64">
      <w:pPr>
        <w:pStyle w:val="2"/>
        <w:rPr>
          <w:ins w:id="8036" w:author="伍逸群" w:date="2025-08-09T22:24:37Z"/>
          <w:rFonts w:hint="eastAsia"/>
        </w:rPr>
      </w:pPr>
      <w:r>
        <w:rPr>
          <w:rFonts w:hint="eastAsia"/>
        </w:rPr>
        <w:t>【衰羸】衰老瘦弱。《东观汉记·张敏传》：“今君所</w:t>
      </w:r>
    </w:p>
    <w:p w14:paraId="316DE53F">
      <w:pPr>
        <w:pStyle w:val="2"/>
        <w:rPr>
          <w:ins w:id="8037" w:author="伍逸群" w:date="2025-08-09T22:24:37Z"/>
          <w:rFonts w:hint="eastAsia"/>
        </w:rPr>
      </w:pPr>
      <w:r>
        <w:rPr>
          <w:rFonts w:hint="eastAsia"/>
        </w:rPr>
        <w:t>苦未瘳，有司奏君年體衰羸，郊廟禮儀仍有曠廢。”宋苏轼</w:t>
      </w:r>
    </w:p>
    <w:p w14:paraId="496C6600">
      <w:pPr>
        <w:pStyle w:val="2"/>
        <w:rPr>
          <w:ins w:id="8038" w:author="伍逸群" w:date="2025-08-09T22:24:37Z"/>
          <w:rFonts w:hint="eastAsia"/>
        </w:rPr>
      </w:pPr>
      <w:r>
        <w:rPr>
          <w:rFonts w:hint="eastAsia"/>
        </w:rPr>
        <w:t>《上吕仆射论浙西灾伤书》：“譬如衰羸久病之人，平時僅</w:t>
      </w:r>
    </w:p>
    <w:p w14:paraId="6E9AB9F2">
      <w:pPr>
        <w:pStyle w:val="2"/>
        <w:rPr>
          <w:ins w:id="8039" w:author="伍逸群" w:date="2025-08-09T22:24:37Z"/>
          <w:rFonts w:hint="eastAsia"/>
        </w:rPr>
      </w:pPr>
      <w:r>
        <w:rPr>
          <w:rFonts w:hint="eastAsia"/>
        </w:rPr>
        <w:t>自支持，更遭風寒暑濕之變，便自委頓。”清姚鼐《论书</w:t>
      </w:r>
      <w:del w:id="8040" w:author="伍逸群" w:date="2025-08-09T22:24:37Z">
        <w:r>
          <w:rPr>
            <w:rFonts w:hint="eastAsia"/>
            <w:sz w:val="18"/>
            <w:szCs w:val="18"/>
          </w:rPr>
          <w:delText>绝句</w:delText>
        </w:r>
      </w:del>
      <w:ins w:id="8041" w:author="伍逸群" w:date="2025-08-09T22:24:37Z">
        <w:r>
          <w:rPr>
            <w:rFonts w:hint="eastAsia"/>
          </w:rPr>
          <w:t>绝</w:t>
        </w:r>
      </w:ins>
    </w:p>
    <w:p w14:paraId="5F29EE7F">
      <w:pPr>
        <w:pStyle w:val="2"/>
        <w:rPr>
          <w:rFonts w:hint="eastAsia"/>
        </w:rPr>
      </w:pPr>
      <w:ins w:id="8042" w:author="伍逸群" w:date="2025-08-09T22:24:37Z">
        <w:r>
          <w:rPr>
            <w:rFonts w:hint="eastAsia"/>
          </w:rPr>
          <w:t>句</w:t>
        </w:r>
      </w:ins>
      <w:r>
        <w:rPr>
          <w:rFonts w:hint="eastAsia"/>
        </w:rPr>
        <w:t>》之五：“本是嶔奇可笑人，衰羸今況髮如銀。”</w:t>
      </w:r>
    </w:p>
    <w:p w14:paraId="507BEE03">
      <w:pPr>
        <w:pStyle w:val="2"/>
        <w:rPr>
          <w:ins w:id="8043" w:author="伍逸群" w:date="2025-08-09T22:24:37Z"/>
          <w:rFonts w:hint="eastAsia"/>
        </w:rPr>
      </w:pPr>
      <w:r>
        <w:rPr>
          <w:rFonts w:hint="eastAsia"/>
        </w:rPr>
        <w:t>20【衰齡】老年；老年人。南朝梁沈约《四城门》诗：</w:t>
      </w:r>
    </w:p>
    <w:p w14:paraId="1C5FA65E">
      <w:pPr>
        <w:pStyle w:val="2"/>
        <w:rPr>
          <w:ins w:id="8044" w:author="伍逸群" w:date="2025-08-09T22:24:37Z"/>
          <w:rFonts w:hint="eastAsia"/>
        </w:rPr>
      </w:pPr>
      <w:r>
        <w:rPr>
          <w:rFonts w:hint="eastAsia"/>
        </w:rPr>
        <w:t>“衰齡難慎輔，暮質易凋傷。”明宋濂《和苏编修游东明山</w:t>
      </w:r>
    </w:p>
    <w:p w14:paraId="5B607658">
      <w:pPr>
        <w:pStyle w:val="2"/>
        <w:rPr>
          <w:ins w:id="8045" w:author="伍逸群" w:date="2025-08-09T22:24:37Z"/>
          <w:rFonts w:hint="eastAsia"/>
        </w:rPr>
      </w:pPr>
      <w:r>
        <w:rPr>
          <w:rFonts w:hint="eastAsia"/>
        </w:rPr>
        <w:t>并简同游诸友》：“豈意衰齡霑異渥，因兹勝賞得重陪。”清</w:t>
      </w:r>
    </w:p>
    <w:p w14:paraId="4F01F50A">
      <w:pPr>
        <w:pStyle w:val="2"/>
        <w:rPr>
          <w:ins w:id="8046" w:author="伍逸群" w:date="2025-08-09T22:24:37Z"/>
          <w:rFonts w:hint="eastAsia"/>
        </w:rPr>
      </w:pPr>
      <w:r>
        <w:rPr>
          <w:rFonts w:hint="eastAsia"/>
        </w:rPr>
        <w:t>叶廷琯《吹网录·宁古塔纪略》：“蓋童年閲歷，未知延訪</w:t>
      </w:r>
    </w:p>
    <w:p w14:paraId="3D120A3E">
      <w:pPr>
        <w:pStyle w:val="2"/>
        <w:rPr>
          <w:rFonts w:hint="eastAsia"/>
        </w:rPr>
      </w:pPr>
      <w:r>
        <w:rPr>
          <w:rFonts w:hint="eastAsia"/>
        </w:rPr>
        <w:t>衰齡。”</w:t>
      </w:r>
    </w:p>
    <w:p w14:paraId="22FE06AC">
      <w:pPr>
        <w:pStyle w:val="2"/>
        <w:rPr>
          <w:ins w:id="8047" w:author="伍逸群" w:date="2025-08-09T22:24:37Z"/>
          <w:rFonts w:hint="eastAsia"/>
        </w:rPr>
      </w:pPr>
      <w:r>
        <w:rPr>
          <w:rFonts w:hint="eastAsia"/>
        </w:rPr>
        <w:t>【衰</w:t>
      </w:r>
      <w:del w:id="8048" w:author="伍逸群" w:date="2025-08-09T22:24:37Z">
        <w:r>
          <w:rPr>
            <w:rFonts w:hint="eastAsia"/>
            <w:sz w:val="18"/>
            <w:szCs w:val="18"/>
          </w:rPr>
          <w:delText>嫺</w:delText>
        </w:r>
      </w:del>
      <w:ins w:id="8049" w:author="伍逸群" w:date="2025-08-09T22:24:37Z">
        <w:r>
          <w:rPr>
            <w:rFonts w:hint="eastAsia"/>
          </w:rPr>
          <w:t>孄</w:t>
        </w:r>
      </w:ins>
      <w:r>
        <w:rPr>
          <w:rFonts w:hint="eastAsia"/>
        </w:rPr>
        <w:t>】懒散。宋王禹偁《十月二十日作》诗：“重衾</w:t>
      </w:r>
    </w:p>
    <w:p w14:paraId="4DB0016B">
      <w:pPr>
        <w:pStyle w:val="2"/>
        <w:rPr>
          <w:rFonts w:hint="eastAsia"/>
        </w:rPr>
      </w:pPr>
      <w:r>
        <w:rPr>
          <w:rFonts w:hint="eastAsia"/>
        </w:rPr>
        <w:t>又重茵，蓋覆衰孄身。中夜忽涕泗，無復及吾親。”</w:t>
      </w:r>
    </w:p>
    <w:p w14:paraId="42D8C1B7">
      <w:pPr>
        <w:pStyle w:val="2"/>
        <w:rPr>
          <w:ins w:id="8050" w:author="伍逸群" w:date="2025-08-09T22:24:37Z"/>
          <w:rFonts w:hint="eastAsia"/>
        </w:rPr>
      </w:pPr>
      <w:r>
        <w:rPr>
          <w:rFonts w:hint="eastAsia"/>
        </w:rPr>
        <w:t>23【衰變】</w:t>
      </w:r>
      <w:del w:id="8051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052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衰落变化。唐玄奘《大唐西域记·吠舍</w:t>
      </w:r>
    </w:p>
    <w:p w14:paraId="57B0EEBC">
      <w:pPr>
        <w:pStyle w:val="2"/>
        <w:rPr>
          <w:ins w:id="8053" w:author="伍逸群" w:date="2025-08-09T22:24:37Z"/>
          <w:rFonts w:hint="eastAsia"/>
        </w:rPr>
      </w:pPr>
      <w:r>
        <w:rPr>
          <w:rFonts w:hint="eastAsia"/>
        </w:rPr>
        <w:t>厘国</w:t>
      </w:r>
      <w:del w:id="8054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8055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：“有七寶應，王四天下，覩衰變之相，體無常之理。”</w:t>
      </w:r>
    </w:p>
    <w:p w14:paraId="3F6D4C3F">
      <w:pPr>
        <w:pStyle w:val="2"/>
        <w:rPr>
          <w:ins w:id="8056" w:author="伍逸群" w:date="2025-08-09T22:24:37Z"/>
          <w:rFonts w:hint="eastAsia"/>
        </w:rPr>
      </w:pPr>
      <w:r>
        <w:rPr>
          <w:rFonts w:hint="eastAsia"/>
        </w:rPr>
        <w:t>宋苏轼《无题》诗：“年光與時景，頃刻互衰變。”</w:t>
      </w:r>
      <w:del w:id="8057" w:author="伍逸群" w:date="2025-08-09T22:24:37Z">
        <w:r>
          <w:rPr>
            <w:rFonts w:hint="eastAsia"/>
            <w:sz w:val="18"/>
            <w:szCs w:val="18"/>
          </w:rPr>
          <w:delText>❷</w:delText>
        </w:r>
      </w:del>
      <w:ins w:id="8058" w:author="伍逸群" w:date="2025-08-09T22:24:37Z">
        <w:r>
          <w:rPr>
            <w:rFonts w:hint="eastAsia"/>
          </w:rPr>
          <w:t>②</w:t>
        </w:r>
      </w:ins>
      <w:r>
        <w:rPr>
          <w:rFonts w:hint="eastAsia"/>
        </w:rPr>
        <w:t>放射性</w:t>
      </w:r>
    </w:p>
    <w:p w14:paraId="1C6E0567">
      <w:pPr>
        <w:pStyle w:val="2"/>
        <w:rPr>
          <w:rFonts w:hint="eastAsia"/>
        </w:rPr>
      </w:pPr>
      <w:ins w:id="8059" w:author="伍逸群" w:date="2025-08-09T22:24:37Z">
        <w:r>
          <w:rPr>
            <w:rFonts w:hint="eastAsia"/>
          </w:rPr>
          <w:t>、</w:t>
        </w:r>
      </w:ins>
    </w:p>
    <w:p w14:paraId="2D012CD1">
      <w:pPr>
        <w:pStyle w:val="2"/>
        <w:rPr>
          <w:rFonts w:hint="eastAsia"/>
        </w:rPr>
      </w:pPr>
      <w:r>
        <w:rPr>
          <w:rFonts w:hint="eastAsia"/>
        </w:rPr>
        <w:t>元素放射出粒子后变成另一种元素的现象。也叫蜕变。</w:t>
      </w:r>
    </w:p>
    <w:p w14:paraId="13A6371A">
      <w:pPr>
        <w:pStyle w:val="2"/>
        <w:rPr>
          <w:ins w:id="8060" w:author="伍逸群" w:date="2025-08-09T22:24:37Z"/>
          <w:rFonts w:hint="eastAsia"/>
        </w:rPr>
      </w:pPr>
      <w:r>
        <w:rPr>
          <w:rFonts w:hint="eastAsia"/>
        </w:rPr>
        <w:t>24【衰</w:t>
      </w:r>
      <w:del w:id="8061" w:author="伍逸群" w:date="2025-08-09T22:24:37Z">
        <w:r>
          <w:rPr>
            <w:rFonts w:hint="eastAsia"/>
            <w:sz w:val="18"/>
            <w:szCs w:val="18"/>
          </w:rPr>
          <w:delText>鬓</w:delText>
        </w:r>
      </w:del>
      <w:ins w:id="8062" w:author="伍逸群" w:date="2025-08-09T22:24:37Z">
        <w:r>
          <w:rPr>
            <w:rFonts w:hint="eastAsia"/>
          </w:rPr>
          <w:t>鬢</w:t>
        </w:r>
      </w:ins>
      <w:r>
        <w:rPr>
          <w:rFonts w:hint="eastAsia"/>
        </w:rPr>
        <w:t>】年老而疏白的鬓发。多指暮年。唐卢纶</w:t>
      </w:r>
      <w:del w:id="8063" w:author="伍逸群" w:date="2025-08-09T22:24:37Z">
        <w:r>
          <w:rPr>
            <w:rFonts w:hint="eastAsia"/>
            <w:sz w:val="18"/>
            <w:szCs w:val="18"/>
          </w:rPr>
          <w:delText>《长安</w:delText>
        </w:r>
      </w:del>
      <w:ins w:id="8064" w:author="伍逸群" w:date="2025-08-09T22:24:37Z">
        <w:r>
          <w:rPr>
            <w:rFonts w:hint="eastAsia"/>
          </w:rPr>
          <w:t>＜长</w:t>
        </w:r>
      </w:ins>
    </w:p>
    <w:p w14:paraId="4016363A">
      <w:pPr>
        <w:pStyle w:val="2"/>
        <w:rPr>
          <w:ins w:id="8065" w:author="伍逸群" w:date="2025-08-09T22:24:37Z"/>
          <w:rFonts w:hint="eastAsia"/>
        </w:rPr>
      </w:pPr>
      <w:ins w:id="8066" w:author="伍逸群" w:date="2025-08-09T22:24:37Z">
        <w:r>
          <w:rPr>
            <w:rFonts w:hint="eastAsia"/>
          </w:rPr>
          <w:t>安</w:t>
        </w:r>
      </w:ins>
      <w:r>
        <w:rPr>
          <w:rFonts w:hint="eastAsia"/>
        </w:rPr>
        <w:t>春望》诗：“誰念</w:t>
      </w:r>
      <w:del w:id="8067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068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儒逢世難，獨將衰鬢客秦關。”宋陆游</w:t>
      </w:r>
    </w:p>
    <w:p w14:paraId="3726288B">
      <w:pPr>
        <w:pStyle w:val="2"/>
        <w:rPr>
          <w:rFonts w:hint="eastAsia"/>
        </w:rPr>
      </w:pPr>
      <w:r>
        <w:rPr>
          <w:rFonts w:hint="eastAsia"/>
        </w:rPr>
        <w:t>《感怀》诗：“老抱遺書隱故山，鏡中衰鬢似霜菅。”</w:t>
      </w:r>
    </w:p>
    <w:p w14:paraId="3B3450BB">
      <w:pPr>
        <w:pStyle w:val="2"/>
        <w:rPr>
          <w:ins w:id="8069" w:author="伍逸群" w:date="2025-08-09T22:24:37Z"/>
          <w:rFonts w:hint="eastAsia"/>
        </w:rPr>
      </w:pPr>
      <w:r>
        <w:rPr>
          <w:rFonts w:hint="eastAsia"/>
        </w:rPr>
        <w:t>33【衰2</w:t>
      </w:r>
      <w:del w:id="8070" w:author="伍逸群" w:date="2025-08-09T22:24:37Z">
        <w:r>
          <w:rPr>
            <w:rFonts w:hint="eastAsia"/>
            <w:sz w:val="18"/>
            <w:szCs w:val="18"/>
          </w:rPr>
          <w:delText>窳</w:delText>
        </w:r>
      </w:del>
      <w:ins w:id="8071" w:author="伍逸群" w:date="2025-08-09T22:24:37Z">
        <w:r>
          <w:rPr>
            <w:rFonts w:hint="eastAsia"/>
          </w:rPr>
          <w:t>麤</w:t>
        </w:r>
      </w:ins>
      <w:r>
        <w:rPr>
          <w:rFonts w:hint="eastAsia"/>
        </w:rPr>
        <w:t>】亦作“衰粗”。斩衰粗服。三年之丧所穿</w:t>
      </w:r>
    </w:p>
    <w:p w14:paraId="3392024D">
      <w:pPr>
        <w:pStyle w:val="2"/>
        <w:rPr>
          <w:ins w:id="8072" w:author="伍逸群" w:date="2025-08-09T22:24:37Z"/>
          <w:rFonts w:hint="eastAsia"/>
        </w:rPr>
      </w:pPr>
      <w:r>
        <w:rPr>
          <w:rFonts w:hint="eastAsia"/>
        </w:rPr>
        <w:t>粗麻毛边的丧服。《汉书·师丹传》：“時天下衰</w:t>
      </w:r>
      <w:del w:id="8073" w:author="伍逸群" w:date="2025-08-09T22:24:37Z">
        <w:r>
          <w:rPr>
            <w:rFonts w:hint="eastAsia"/>
            <w:sz w:val="18"/>
            <w:szCs w:val="18"/>
          </w:rPr>
          <w:delText>竊</w:delText>
        </w:r>
      </w:del>
      <w:ins w:id="8074" w:author="伍逸群" w:date="2025-08-09T22:24:37Z">
        <w:r>
          <w:rPr>
            <w:rFonts w:hint="eastAsia"/>
          </w:rPr>
          <w:t>麤</w:t>
        </w:r>
      </w:ins>
      <w:r>
        <w:rPr>
          <w:rFonts w:hint="eastAsia"/>
        </w:rPr>
        <w:t>，委政</w:t>
      </w:r>
    </w:p>
    <w:p w14:paraId="340ACC5D">
      <w:pPr>
        <w:pStyle w:val="2"/>
        <w:rPr>
          <w:ins w:id="8075" w:author="伍逸群" w:date="2025-08-09T22:24:37Z"/>
          <w:rFonts w:hint="eastAsia"/>
        </w:rPr>
      </w:pPr>
      <w:r>
        <w:rPr>
          <w:rFonts w:hint="eastAsia"/>
        </w:rPr>
        <w:t>於丹。”颜师古注：“言新有成帝之喪，斬衰麤服，故天子不</w:t>
      </w:r>
    </w:p>
    <w:p w14:paraId="62A08BFB">
      <w:pPr>
        <w:pStyle w:val="2"/>
        <w:rPr>
          <w:ins w:id="8076" w:author="伍逸群" w:date="2025-08-09T22:24:37Z"/>
          <w:rFonts w:hint="eastAsia"/>
        </w:rPr>
      </w:pPr>
      <w:r>
        <w:rPr>
          <w:rFonts w:hint="eastAsia"/>
        </w:rPr>
        <w:t>親政事也。”《新唐书·外戚传·武士</w:t>
      </w:r>
      <w:del w:id="8077" w:author="伍逸群" w:date="2025-08-09T22:24:37Z">
        <w:r>
          <w:rPr>
            <w:rFonts w:hint="eastAsia"/>
            <w:sz w:val="18"/>
            <w:szCs w:val="18"/>
          </w:rPr>
          <w:delText>羲</w:delText>
        </w:r>
      </w:del>
      <w:ins w:id="8078" w:author="伍逸群" w:date="2025-08-09T22:24:37Z">
        <w:r>
          <w:rPr>
            <w:rFonts w:hint="eastAsia"/>
          </w:rPr>
          <w:t>彠</w:t>
        </w:r>
      </w:ins>
      <w:r>
        <w:rPr>
          <w:rFonts w:hint="eastAsia"/>
        </w:rPr>
        <w:t>》：“楊喪未畢，褫</w:t>
      </w:r>
    </w:p>
    <w:p w14:paraId="05D5A6C4">
      <w:pPr>
        <w:pStyle w:val="2"/>
        <w:rPr>
          <w:ins w:id="8079" w:author="伍逸群" w:date="2025-08-09T22:24:37Z"/>
          <w:rFonts w:hint="eastAsia"/>
        </w:rPr>
      </w:pPr>
      <w:r>
        <w:rPr>
          <w:rFonts w:hint="eastAsia"/>
        </w:rPr>
        <w:t>衰粗，奏音樂。”旧题宋苏轼《艾子杂说</w:t>
      </w:r>
      <w:del w:id="8080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8081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：“艾子出游，見一</w:t>
      </w:r>
    </w:p>
    <w:p w14:paraId="26A9E1DD">
      <w:pPr>
        <w:pStyle w:val="2"/>
        <w:rPr>
          <w:ins w:id="8082" w:author="伍逸群" w:date="2025-08-09T22:24:37Z"/>
          <w:rFonts w:hint="eastAsia"/>
        </w:rPr>
      </w:pPr>
      <w:r>
        <w:rPr>
          <w:rFonts w:hint="eastAsia"/>
        </w:rPr>
        <w:t>嫗白髮而衣衰麤之服，哭甚哀。”</w:t>
      </w:r>
    </w:p>
    <w:p w14:paraId="18EE7F69">
      <w:pPr>
        <w:pStyle w:val="2"/>
        <w:rPr>
          <w:rFonts w:hint="eastAsia"/>
        </w:rPr>
      </w:pPr>
      <w:ins w:id="8083" w:author="伍逸群" w:date="2025-08-09T22:24:37Z">
        <w:r>
          <w:rPr>
            <w:rFonts w:hint="eastAsia"/>
          </w:rPr>
          <w:t>1</w:t>
        </w:r>
      </w:ins>
    </w:p>
    <w:p w14:paraId="0F3F2684">
      <w:pPr>
        <w:pStyle w:val="2"/>
        <w:rPr>
          <w:ins w:id="8084" w:author="伍逸群" w:date="2025-08-09T22:24:37Z"/>
          <w:rFonts w:hint="eastAsia"/>
        </w:rPr>
      </w:pPr>
      <w:ins w:id="8085" w:author="伍逸群" w:date="2025-08-09T22:24:37Z">
        <w:r>
          <w:rPr>
            <w:rFonts w:hint="eastAsia"/>
          </w:rPr>
          <w:t>［zhōng《广韵》陟弓切，平東，知。］①贴身内</w:t>
        </w:r>
      </w:ins>
    </w:p>
    <w:p w14:paraId="407DAF89">
      <w:pPr>
        <w:pStyle w:val="2"/>
        <w:rPr>
          <w:ins w:id="8086" w:author="伍逸群" w:date="2025-08-09T22:24:37Z"/>
          <w:rFonts w:hint="eastAsia"/>
        </w:rPr>
      </w:pPr>
      <w:ins w:id="8087" w:author="伍逸群" w:date="2025-08-09T22:24:37Z">
        <w:r>
          <w:rPr>
            <w:rFonts w:hint="eastAsia"/>
          </w:rPr>
          <w:t>衷</w:t>
        </w:r>
      </w:ins>
    </w:p>
    <w:p w14:paraId="5165A078">
      <w:pPr>
        <w:pStyle w:val="2"/>
        <w:rPr>
          <w:ins w:id="8088" w:author="伍逸群" w:date="2025-08-09T22:24:37Z"/>
          <w:rFonts w:hint="eastAsia"/>
        </w:rPr>
      </w:pPr>
      <w:ins w:id="8089" w:author="伍逸群" w:date="2025-08-09T22:24:37Z">
        <w:r>
          <w:rPr>
            <w:rFonts w:hint="eastAsia"/>
          </w:rPr>
          <w:t>衣。《说文·衣部》：“衷，裹褻衣。”段玉裁注：</w:t>
        </w:r>
      </w:ins>
    </w:p>
    <w:p w14:paraId="426D7CC4">
      <w:pPr>
        <w:pStyle w:val="2"/>
        <w:rPr>
          <w:ins w:id="8090" w:author="伍逸群" w:date="2025-08-09T22:24:37Z"/>
          <w:rFonts w:hint="eastAsia"/>
        </w:rPr>
      </w:pPr>
      <w:ins w:id="8091" w:author="伍逸群" w:date="2025-08-09T22:24:37Z">
        <w:r>
          <w:rPr>
            <w:rFonts w:hint="eastAsia"/>
          </w:rPr>
          <w:t>“褻衣，有在外者，衷則在内者也。”唐兰《长沙马王堆汉</w:t>
        </w:r>
      </w:ins>
    </w:p>
    <w:p w14:paraId="6B2C75FB">
      <w:pPr>
        <w:pStyle w:val="2"/>
        <w:rPr>
          <w:ins w:id="8092" w:author="伍逸群" w:date="2025-08-09T22:24:37Z"/>
          <w:rFonts w:hint="eastAsia"/>
        </w:rPr>
      </w:pPr>
      <w:ins w:id="8093" w:author="伍逸群" w:date="2025-08-09T22:24:37Z">
        <w:r>
          <w:rPr>
            <w:rFonts w:hint="eastAsia"/>
          </w:rPr>
          <w:t>軑侯妻辛追墓出土随葬遣策考释》：“＇衷二丈二尺，廣五</w:t>
        </w:r>
      </w:ins>
    </w:p>
    <w:p w14:paraId="47918B3C">
      <w:pPr>
        <w:pStyle w:val="2"/>
        <w:rPr>
          <w:ins w:id="8094" w:author="伍逸群" w:date="2025-08-09T22:24:37Z"/>
          <w:rFonts w:hint="eastAsia"/>
        </w:rPr>
      </w:pPr>
      <w:ins w:id="8095" w:author="伍逸群" w:date="2025-08-09T22:24:37Z">
        <w:r>
          <w:rPr>
            <w:rFonts w:hint="eastAsia"/>
          </w:rPr>
          <w:t>尺＇：衷就是中字。穿在衣服裏面的叫做衷。”②谓贴身穿</w:t>
        </w:r>
      </w:ins>
    </w:p>
    <w:p w14:paraId="26985CC8">
      <w:pPr>
        <w:pStyle w:val="2"/>
        <w:rPr>
          <w:ins w:id="8096" w:author="伍逸群" w:date="2025-08-09T22:24:37Z"/>
          <w:rFonts w:hint="eastAsia"/>
        </w:rPr>
      </w:pPr>
      <w:ins w:id="8097" w:author="伍逸群" w:date="2025-08-09T22:24:37Z">
        <w:r>
          <w:rPr>
            <w:rFonts w:hint="eastAsia"/>
          </w:rPr>
          <w:t>着；穿在里面。《左传·宣公九年》：“陳靈公與孔寧、儀行</w:t>
        </w:r>
      </w:ins>
    </w:p>
    <w:p w14:paraId="2FAEE024">
      <w:pPr>
        <w:pStyle w:val="2"/>
        <w:rPr>
          <w:ins w:id="8098" w:author="伍逸群" w:date="2025-08-09T22:24:37Z"/>
          <w:rFonts w:hint="eastAsia"/>
        </w:rPr>
      </w:pPr>
      <w:ins w:id="8099" w:author="伍逸群" w:date="2025-08-09T22:24:37Z">
        <w:r>
          <w:rPr>
            <w:rFonts w:hint="eastAsia"/>
          </w:rPr>
          <w:t>父通於夏姬，皆衷其衵服，以戲于朝。”宋程大昌＜演繁</w:t>
        </w:r>
      </w:ins>
    </w:p>
    <w:p w14:paraId="46A648C4">
      <w:pPr>
        <w:pStyle w:val="2"/>
        <w:rPr>
          <w:ins w:id="8100" w:author="伍逸群" w:date="2025-08-09T22:24:37Z"/>
          <w:rFonts w:hint="eastAsia"/>
        </w:rPr>
      </w:pPr>
      <w:ins w:id="8101" w:author="伍逸群" w:date="2025-08-09T22:24:37Z">
        <w:r>
          <w:rPr>
            <w:rFonts w:hint="eastAsia"/>
          </w:rPr>
          <w:t>露·背子中襌》：“今人服公裳必衷以背子。”引申为藏在</w:t>
        </w:r>
      </w:ins>
    </w:p>
    <w:p w14:paraId="361010A2">
      <w:pPr>
        <w:pStyle w:val="2"/>
        <w:rPr>
          <w:ins w:id="8102" w:author="伍逸群" w:date="2025-08-09T22:24:37Z"/>
          <w:rFonts w:hint="eastAsia"/>
        </w:rPr>
      </w:pPr>
      <w:ins w:id="8103" w:author="伍逸群" w:date="2025-08-09T22:24:37Z">
        <w:r>
          <w:rPr>
            <w:rFonts w:hint="eastAsia"/>
          </w:rPr>
          <w:t>里面。汉王符《潜夫论·述赦》：“先帝制法，論衷刺刀</w:t>
        </w:r>
      </w:ins>
    </w:p>
    <w:p w14:paraId="607CECA3">
      <w:pPr>
        <w:pStyle w:val="2"/>
        <w:rPr>
          <w:ins w:id="8104" w:author="伍逸群" w:date="2025-08-09T22:24:37Z"/>
          <w:rFonts w:hint="eastAsia"/>
        </w:rPr>
      </w:pPr>
      <w:ins w:id="8105" w:author="伍逸群" w:date="2025-08-09T22:24:37Z">
        <w:r>
          <w:rPr>
            <w:rFonts w:hint="eastAsia"/>
          </w:rPr>
          <w:t>者。”汪继培笺：“＇衷＇與＇衷甲＇之＇衷＇同。”清景星杓＜山</w:t>
        </w:r>
      </w:ins>
    </w:p>
    <w:p w14:paraId="7D341E95">
      <w:pPr>
        <w:pStyle w:val="2"/>
        <w:rPr>
          <w:ins w:id="8106" w:author="伍逸群" w:date="2025-08-09T22:24:37Z"/>
          <w:rFonts w:hint="eastAsia"/>
        </w:rPr>
      </w:pPr>
      <w:ins w:id="8107" w:author="伍逸群" w:date="2025-08-09T22:24:37Z">
        <w:r>
          <w:rPr>
            <w:rFonts w:hint="eastAsia"/>
          </w:rPr>
          <w:t>斋客谭·枉狱孽报＞：“〔其弟〕遂購匕首衷於身。”参见“衷</w:t>
        </w:r>
      </w:ins>
    </w:p>
    <w:p w14:paraId="0FD5D73B">
      <w:pPr>
        <w:pStyle w:val="2"/>
        <w:rPr>
          <w:ins w:id="8108" w:author="伍逸群" w:date="2025-08-09T22:24:37Z"/>
          <w:rFonts w:hint="eastAsia"/>
        </w:rPr>
      </w:pPr>
      <w:ins w:id="8109" w:author="伍逸群" w:date="2025-08-09T22:24:37Z">
        <w:r>
          <w:rPr>
            <w:rFonts w:hint="eastAsia"/>
          </w:rPr>
          <w:t>甲”。⑥内心。《左传·僖公二十八年》：“今天誘其衷，使</w:t>
        </w:r>
      </w:ins>
    </w:p>
    <w:p w14:paraId="4505BDCC">
      <w:pPr>
        <w:pStyle w:val="2"/>
        <w:rPr>
          <w:ins w:id="8110" w:author="伍逸群" w:date="2025-08-09T22:24:37Z"/>
          <w:rFonts w:hint="eastAsia"/>
        </w:rPr>
      </w:pPr>
      <w:ins w:id="8111" w:author="伍逸群" w:date="2025-08-09T22:24:37Z">
        <w:r>
          <w:rPr>
            <w:rFonts w:hint="eastAsia"/>
          </w:rPr>
          <w:t>皆降心以相從也。”唐骆宾王＜上吏部裴侍郎书》：“情蓄於</w:t>
        </w:r>
      </w:ins>
    </w:p>
    <w:p w14:paraId="1EB7DE87">
      <w:pPr>
        <w:pStyle w:val="2"/>
        <w:rPr>
          <w:ins w:id="8112" w:author="伍逸群" w:date="2025-08-09T22:24:37Z"/>
          <w:rFonts w:hint="eastAsia"/>
        </w:rPr>
      </w:pPr>
      <w:ins w:id="8113" w:author="伍逸群" w:date="2025-08-09T22:24:37Z">
        <w:r>
          <w:rPr>
            <w:rFonts w:hint="eastAsia"/>
          </w:rPr>
          <w:t>衷，事符則感；形潛於内，迹應斯通。”明张居正＜重刊＜大</w:t>
        </w:r>
      </w:ins>
    </w:p>
    <w:p w14:paraId="58442CAD">
      <w:pPr>
        <w:pStyle w:val="2"/>
        <w:rPr>
          <w:ins w:id="8114" w:author="伍逸群" w:date="2025-08-09T22:24:37Z"/>
          <w:rFonts w:hint="eastAsia"/>
        </w:rPr>
      </w:pPr>
      <w:ins w:id="8115" w:author="伍逸群" w:date="2025-08-09T22:24:37Z">
        <w:r>
          <w:rPr>
            <w:rFonts w:hint="eastAsia"/>
          </w:rPr>
          <w:t>明集礼＞序》：“蓋編摩綴拾，雖出于一時諸臣之手，而斟酌</w:t>
        </w:r>
      </w:ins>
    </w:p>
    <w:p w14:paraId="60AF65C1">
      <w:pPr>
        <w:pStyle w:val="2"/>
        <w:rPr>
          <w:ins w:id="8116" w:author="伍逸群" w:date="2025-08-09T22:24:37Z"/>
          <w:rFonts w:hint="eastAsia"/>
        </w:rPr>
      </w:pPr>
      <w:ins w:id="8117" w:author="伍逸群" w:date="2025-08-09T22:24:37Z">
        <w:r>
          <w:rPr>
            <w:rFonts w:hint="eastAsia"/>
          </w:rPr>
          <w:t>損益，皆斷自聖衷。”巴金《家》二五：“这是你底由衷之言</w:t>
        </w:r>
      </w:ins>
    </w:p>
    <w:p w14:paraId="05A8F361">
      <w:pPr>
        <w:pStyle w:val="2"/>
        <w:rPr>
          <w:ins w:id="8118" w:author="伍逸群" w:date="2025-08-09T22:24:37Z"/>
          <w:rFonts w:hint="eastAsia"/>
        </w:rPr>
      </w:pPr>
      <w:ins w:id="8119" w:author="伍逸群" w:date="2025-08-09T22:24:37Z">
        <w:r>
          <w:rPr>
            <w:rFonts w:hint="eastAsia"/>
          </w:rPr>
          <w:t>吗？”④中心，中央。《左传·闵公二年》：“佩，衷之旗也。”</w:t>
        </w:r>
      </w:ins>
    </w:p>
    <w:p w14:paraId="0FFA07D6">
      <w:pPr>
        <w:pStyle w:val="2"/>
        <w:rPr>
          <w:ins w:id="8120" w:author="伍逸群" w:date="2025-08-09T22:24:37Z"/>
          <w:rFonts w:hint="eastAsia"/>
        </w:rPr>
      </w:pPr>
      <w:ins w:id="8121" w:author="伍逸群" w:date="2025-08-09T22:24:37Z">
        <w:r>
          <w:rPr>
            <w:rFonts w:hint="eastAsia"/>
          </w:rPr>
          <w:t>杜预注：“旗，表也，所以表明其中心。”又《襄公十八年》：</w:t>
        </w:r>
      </w:ins>
    </w:p>
    <w:p w14:paraId="3E8F4127">
      <w:pPr>
        <w:pStyle w:val="2"/>
        <w:rPr>
          <w:ins w:id="8122" w:author="伍逸群" w:date="2025-08-09T22:24:37Z"/>
          <w:rFonts w:hint="eastAsia"/>
        </w:rPr>
      </w:pPr>
      <w:ins w:id="8123" w:author="伍逸群" w:date="2025-08-09T22:24:37Z">
        <w:r>
          <w:rPr>
            <w:rFonts w:hint="eastAsia"/>
          </w:rPr>
          <w:t>“晉州綽及之，射殖綽，中肩，兩矢夾脰，曰：止，將為三軍</w:t>
        </w:r>
      </w:ins>
    </w:p>
    <w:p w14:paraId="7FA43B08">
      <w:pPr>
        <w:pStyle w:val="2"/>
        <w:rPr>
          <w:ins w:id="8124" w:author="伍逸群" w:date="2025-08-09T22:24:37Z"/>
          <w:rFonts w:hint="eastAsia"/>
        </w:rPr>
      </w:pPr>
      <w:ins w:id="8125" w:author="伍逸群" w:date="2025-08-09T22:24:37Z">
        <w:r>
          <w:rPr>
            <w:rFonts w:hint="eastAsia"/>
          </w:rPr>
          <w:t>獲；不止，將取其衷。＇”⑤中途。《左传·哀公二十七年》：</w:t>
        </w:r>
      </w:ins>
    </w:p>
    <w:p w14:paraId="7B1B7C45">
      <w:pPr>
        <w:pStyle w:val="2"/>
        <w:rPr>
          <w:ins w:id="8126" w:author="伍逸群" w:date="2025-08-09T22:24:37Z"/>
          <w:rFonts w:hint="eastAsia"/>
        </w:rPr>
      </w:pPr>
      <w:ins w:id="8127" w:author="伍逸群" w:date="2025-08-09T22:24:37Z">
        <w:r>
          <w:rPr>
            <w:rFonts w:hint="eastAsia"/>
          </w:rPr>
          <w:t>“君子之謀也，始、衷、終皆舉之，而後入焉。”《国语·晋语</w:t>
        </w:r>
      </w:ins>
    </w:p>
    <w:p w14:paraId="6F3F9249">
      <w:pPr>
        <w:pStyle w:val="2"/>
        <w:rPr>
          <w:ins w:id="8128" w:author="伍逸群" w:date="2025-08-09T22:24:37Z"/>
          <w:rFonts w:hint="eastAsia"/>
        </w:rPr>
      </w:pPr>
      <w:ins w:id="8129" w:author="伍逸群" w:date="2025-08-09T22:24:37Z">
        <w:r>
          <w:rPr>
            <w:rFonts w:hint="eastAsia"/>
          </w:rPr>
          <w:t>四＞：“謀而無正，衷而思始。”韦昭注：“衷，中也。中道思</w:t>
        </w:r>
      </w:ins>
    </w:p>
    <w:p w14:paraId="2F838B07">
      <w:pPr>
        <w:pStyle w:val="2"/>
        <w:rPr>
          <w:ins w:id="8130" w:author="伍逸群" w:date="2025-08-09T22:24:37Z"/>
          <w:rFonts w:hint="eastAsia"/>
        </w:rPr>
      </w:pPr>
      <w:ins w:id="8131" w:author="伍逸群" w:date="2025-08-09T22:24:37Z">
        <w:r>
          <w:rPr>
            <w:rFonts w:hint="eastAsia"/>
          </w:rPr>
          <w:t>其初時。”⑥中断。《左传·隐公九年》：“戎人之前遇覆</w:t>
        </w:r>
      </w:ins>
    </w:p>
    <w:p w14:paraId="2C9868EC">
      <w:pPr>
        <w:pStyle w:val="2"/>
        <w:rPr>
          <w:ins w:id="8132" w:author="伍逸群" w:date="2025-08-09T22:24:37Z"/>
          <w:rFonts w:hint="eastAsia"/>
        </w:rPr>
      </w:pPr>
      <w:ins w:id="8133" w:author="伍逸群" w:date="2025-08-09T22:24:37Z">
        <w:r>
          <w:rPr>
            <w:rFonts w:hint="eastAsia"/>
          </w:rPr>
          <w:t>者，奔，祝聃逐之，衷戎師，前後擊之，盡殪。”杨伯峻注：</w:t>
        </w:r>
      </w:ins>
    </w:p>
    <w:p w14:paraId="0F800175">
      <w:pPr>
        <w:pStyle w:val="2"/>
        <w:rPr>
          <w:ins w:id="8134" w:author="伍逸群" w:date="2025-08-09T22:24:37Z"/>
          <w:rFonts w:hint="eastAsia"/>
        </w:rPr>
      </w:pPr>
      <w:ins w:id="8135" w:author="伍逸群" w:date="2025-08-09T22:24:37Z">
        <w:r>
          <w:rPr>
            <w:rFonts w:hint="eastAsia"/>
          </w:rPr>
          <w:t>“衷借為中，中斷之意。此謂因三處伏兵突起，將戎師折</w:t>
        </w:r>
      </w:ins>
    </w:p>
    <w:p w14:paraId="01391D2C">
      <w:pPr>
        <w:pStyle w:val="2"/>
        <w:rPr>
          <w:ins w:id="8136" w:author="伍逸群" w:date="2025-08-09T22:24:37Z"/>
          <w:rFonts w:hint="eastAsia"/>
        </w:rPr>
      </w:pPr>
      <w:ins w:id="8137" w:author="伍逸群" w:date="2025-08-09T22:24:37Z">
        <w:r>
          <w:rPr>
            <w:rFonts w:hint="eastAsia"/>
          </w:rPr>
          <w:t>為數段。”⑦折中；裁断。《梁书·昭明太子统传》：“劉僕之</w:t>
        </w:r>
      </w:ins>
    </w:p>
    <w:p w14:paraId="30AE98C1">
      <w:pPr>
        <w:pStyle w:val="2"/>
        <w:rPr>
          <w:ins w:id="8138" w:author="伍逸群" w:date="2025-08-09T22:24:37Z"/>
          <w:rFonts w:hint="eastAsia"/>
        </w:rPr>
      </w:pPr>
      <w:ins w:id="8139" w:author="伍逸群" w:date="2025-08-09T22:24:37Z">
        <w:r>
          <w:rPr>
            <w:rFonts w:hint="eastAsia"/>
          </w:rPr>
          <w:t>議，即情未安。可令諸賢更共詳衷。”清薛福成《援越南议</w:t>
        </w:r>
      </w:ins>
    </w:p>
    <w:p w14:paraId="391D71EE">
      <w:pPr>
        <w:pStyle w:val="2"/>
        <w:rPr>
          <w:ins w:id="8140" w:author="伍逸群" w:date="2025-08-09T22:24:37Z"/>
          <w:rFonts w:hint="eastAsia"/>
        </w:rPr>
      </w:pPr>
      <w:ins w:id="8141" w:author="伍逸群" w:date="2025-08-09T22:24:37Z">
        <w:r>
          <w:rPr>
            <w:rFonts w:hint="eastAsia"/>
          </w:rPr>
          <w:t>上》：“通中外之隔閡，衷羣說於一是。”又如：莫衷一是。</w:t>
        </w:r>
      </w:ins>
    </w:p>
    <w:p w14:paraId="6EF942E9">
      <w:pPr>
        <w:pStyle w:val="2"/>
        <w:rPr>
          <w:ins w:id="8142" w:author="伍逸群" w:date="2025-08-09T22:24:37Z"/>
          <w:rFonts w:hint="eastAsia"/>
        </w:rPr>
      </w:pPr>
      <w:ins w:id="8143" w:author="伍逸群" w:date="2025-08-09T22:24:37Z">
        <w:r>
          <w:rPr>
            <w:rFonts w:hint="eastAsia"/>
          </w:rPr>
          <w:t>正，正派。《左传·昭公六年》：“叔向曰：“楚辟，我衷，</w:t>
        </w:r>
      </w:ins>
    </w:p>
    <w:p w14:paraId="2C5EA0F2">
      <w:pPr>
        <w:pStyle w:val="2"/>
        <w:rPr>
          <w:ins w:id="8144" w:author="伍逸群" w:date="2025-08-09T22:24:37Z"/>
          <w:rFonts w:hint="eastAsia"/>
        </w:rPr>
      </w:pPr>
      <w:ins w:id="8145" w:author="伍逸群" w:date="2025-08-09T22:24:37Z">
        <w:r>
          <w:rPr>
            <w:rFonts w:hint="eastAsia"/>
          </w:rPr>
          <w:t>若何效辟！＇”杜预注：“辟，邪也；衷，正也。”善。《书·</w:t>
        </w:r>
      </w:ins>
    </w:p>
    <w:p w14:paraId="64F0A36A">
      <w:pPr>
        <w:pStyle w:val="2"/>
        <w:rPr>
          <w:ins w:id="8146" w:author="伍逸群" w:date="2025-08-09T22:24:37Z"/>
          <w:rFonts w:hint="eastAsia"/>
        </w:rPr>
      </w:pPr>
      <w:ins w:id="8147" w:author="伍逸群" w:date="2025-08-09T22:24:37Z">
        <w:r>
          <w:rPr>
            <w:rFonts w:hint="eastAsia"/>
          </w:rPr>
          <w:t>汤诰》：“惟皇上帝，降衷于下民。”孔传：“衷，善也。”太平</w:t>
        </w:r>
      </w:ins>
    </w:p>
    <w:p w14:paraId="69395437">
      <w:pPr>
        <w:pStyle w:val="2"/>
        <w:rPr>
          <w:ins w:id="8148" w:author="伍逸群" w:date="2025-08-09T22:24:37Z"/>
          <w:rFonts w:hint="eastAsia"/>
        </w:rPr>
      </w:pPr>
      <w:ins w:id="8149" w:author="伍逸群" w:date="2025-08-09T22:24:37Z">
        <w:r>
          <w:rPr>
            <w:rFonts w:hint="eastAsia"/>
          </w:rPr>
          <w:t>天国洪仁玕《军次实录》：“實信降衷下民之天父上帝，非</w:t>
        </w:r>
      </w:ins>
    </w:p>
    <w:p w14:paraId="47BFC851">
      <w:pPr>
        <w:pStyle w:val="2"/>
        <w:rPr>
          <w:ins w:id="8150" w:author="伍逸群" w:date="2025-08-09T22:24:37Z"/>
          <w:rFonts w:hint="eastAsia"/>
        </w:rPr>
      </w:pPr>
      <w:ins w:id="8151" w:author="伍逸群" w:date="2025-08-09T22:24:37Z">
        <w:r>
          <w:rPr>
            <w:rFonts w:hint="eastAsia"/>
          </w:rPr>
          <w:t>信異端雜教之邪説也。”⑩忠诚。《荀子·子道》：“孝子不</w:t>
        </w:r>
      </w:ins>
    </w:p>
    <w:p w14:paraId="67EEE258">
      <w:pPr>
        <w:pStyle w:val="2"/>
        <w:rPr>
          <w:ins w:id="8152" w:author="伍逸群" w:date="2025-08-09T22:24:37Z"/>
          <w:rFonts w:hint="eastAsia"/>
        </w:rPr>
      </w:pPr>
      <w:ins w:id="8153" w:author="伍逸群" w:date="2025-08-09T22:24:37Z">
        <w:r>
          <w:rPr>
            <w:rFonts w:hint="eastAsia"/>
          </w:rPr>
          <w:t>從命，乃衷。”唐韩愈《谒衡嶽庙遂宿嶽寺题门楼》诗：“升</w:t>
        </w:r>
      </w:ins>
    </w:p>
    <w:p w14:paraId="34E50092">
      <w:pPr>
        <w:pStyle w:val="2"/>
        <w:rPr>
          <w:ins w:id="8154" w:author="伍逸群" w:date="2025-08-09T22:24:37Z"/>
          <w:rFonts w:hint="eastAsia"/>
        </w:rPr>
      </w:pPr>
      <w:ins w:id="8155" w:author="伍逸群" w:date="2025-08-09T22:24:37Z">
        <w:r>
          <w:rPr>
            <w:rFonts w:hint="eastAsia"/>
          </w:rPr>
          <w:t>階傴僂薦脯酒，欲以菲薄明其衷。”孙汝听注：“衷，誠也。”</w:t>
        </w:r>
      </w:ins>
    </w:p>
    <w:p w14:paraId="73DD33B3">
      <w:pPr>
        <w:pStyle w:val="2"/>
        <w:rPr>
          <w:ins w:id="8156" w:author="伍逸群" w:date="2025-08-09T22:24:37Z"/>
          <w:rFonts w:hint="eastAsia"/>
        </w:rPr>
      </w:pPr>
      <w:ins w:id="8157" w:author="伍逸群" w:date="2025-08-09T22:24:37Z">
        <w:r>
          <w:rPr>
            <w:rFonts w:hint="eastAsia"/>
          </w:rPr>
          <w:t>清周亮工《＜广金石韵府＞序》：“字學之必衷於古，亦猶是</w:t>
        </w:r>
      </w:ins>
    </w:p>
    <w:p w14:paraId="040A17A0">
      <w:pPr>
        <w:pStyle w:val="2"/>
        <w:rPr>
          <w:ins w:id="8158" w:author="伍逸群" w:date="2025-08-09T22:24:37Z"/>
          <w:rFonts w:hint="eastAsia"/>
        </w:rPr>
      </w:pPr>
      <w:ins w:id="8159" w:author="伍逸群" w:date="2025-08-09T22:24:37Z">
        <w:r>
          <w:rPr>
            <w:rFonts w:hint="eastAsia"/>
          </w:rPr>
          <w:t>也。”①通“盅”。南朝宋鲍照《望孤石＞诗：“浮生會當幾？</w:t>
        </w:r>
      </w:ins>
    </w:p>
    <w:p w14:paraId="4FA5D1CF">
      <w:pPr>
        <w:pStyle w:val="2"/>
        <w:rPr>
          <w:ins w:id="8160" w:author="伍逸群" w:date="2025-08-09T22:24:37Z"/>
          <w:rFonts w:hint="eastAsia"/>
        </w:rPr>
      </w:pPr>
      <w:ins w:id="8161" w:author="伍逸群" w:date="2025-08-09T22:24:37Z">
        <w:r>
          <w:rPr>
            <w:rFonts w:hint="eastAsia"/>
          </w:rPr>
          <w:t>歡酌每盈衷。”?姓。南唐有衷愉，见《正字通》。</w:t>
        </w:r>
      </w:ins>
    </w:p>
    <w:p w14:paraId="1E86394C">
      <w:pPr>
        <w:pStyle w:val="2"/>
        <w:rPr>
          <w:ins w:id="8162" w:author="伍逸群" w:date="2025-08-09T22:24:37Z"/>
          <w:rFonts w:hint="eastAsia"/>
        </w:rPr>
      </w:pPr>
      <w:ins w:id="8163" w:author="伍逸群" w:date="2025-08-09T22:24:37Z">
        <w:r>
          <w:rPr>
            <w:rFonts w:hint="eastAsia"/>
          </w:rPr>
          <w:t>衷</w:t>
        </w:r>
      </w:ins>
    </w:p>
    <w:p w14:paraId="54C587A3">
      <w:pPr>
        <w:pStyle w:val="2"/>
        <w:rPr>
          <w:ins w:id="8164" w:author="伍逸群" w:date="2025-08-09T22:24:37Z"/>
          <w:rFonts w:hint="eastAsia"/>
        </w:rPr>
      </w:pPr>
      <w:ins w:id="8165" w:author="伍逸群" w:date="2025-08-09T22:24:37Z">
        <w:r>
          <w:rPr>
            <w:rFonts w:hint="eastAsia"/>
          </w:rPr>
          <w:t>2 ［zhòng＜广韵》陟仲切，去送，知。又陟弓切，</w:t>
        </w:r>
      </w:ins>
    </w:p>
    <w:p w14:paraId="0A41F4A4">
      <w:pPr>
        <w:pStyle w:val="2"/>
        <w:rPr>
          <w:ins w:id="8166" w:author="伍逸群" w:date="2025-08-09T22:24:37Z"/>
          <w:rFonts w:hint="eastAsia"/>
        </w:rPr>
      </w:pPr>
      <w:ins w:id="8167" w:author="伍逸群" w:date="2025-08-09T22:24:37Z">
        <w:r>
          <w:rPr>
            <w:rFonts w:hint="eastAsia"/>
          </w:rPr>
          <w:t>平東，知。］适当，恰当。《左传·僖公二十四</w:t>
        </w:r>
      </w:ins>
    </w:p>
    <w:p w14:paraId="275EC1A2">
      <w:pPr>
        <w:pStyle w:val="2"/>
        <w:rPr>
          <w:ins w:id="8168" w:author="伍逸群" w:date="2025-08-09T22:24:37Z"/>
          <w:rFonts w:hint="eastAsia"/>
        </w:rPr>
      </w:pPr>
      <w:ins w:id="8169" w:author="伍逸群" w:date="2025-08-09T22:24:37Z">
        <w:r>
          <w:rPr>
            <w:rFonts w:hint="eastAsia"/>
          </w:rPr>
          <w:t>年》：“服之不衷，身之災也。”杜预注：“衷，猶適也。”《後汉</w:t>
        </w:r>
      </w:ins>
    </w:p>
    <w:p w14:paraId="3DD2047A">
      <w:pPr>
        <w:pStyle w:val="2"/>
        <w:rPr>
          <w:ins w:id="8170" w:author="伍逸群" w:date="2025-08-09T22:24:37Z"/>
          <w:rFonts w:hint="eastAsia"/>
        </w:rPr>
      </w:pPr>
      <w:ins w:id="8171" w:author="伍逸群" w:date="2025-08-09T22:24:37Z">
        <w:r>
          <w:rPr>
            <w:rFonts w:hint="eastAsia"/>
          </w:rPr>
          <w:t>书·梁统传》：“孔子曰：＇刑罰不衷，則人無所厝手足。＇衷</w:t>
        </w:r>
      </w:ins>
    </w:p>
    <w:p w14:paraId="0DCF03AD">
      <w:pPr>
        <w:pStyle w:val="2"/>
        <w:rPr>
          <w:ins w:id="8172" w:author="伍逸群" w:date="2025-08-09T22:24:37Z"/>
          <w:rFonts w:hint="eastAsia"/>
        </w:rPr>
      </w:pPr>
      <w:ins w:id="8173" w:author="伍逸群" w:date="2025-08-09T22:24:37Z">
        <w:r>
          <w:rPr>
            <w:rFonts w:hint="eastAsia"/>
          </w:rPr>
          <w:t>之為言，不輕不重之謂也。”＜南史·王藻传》：“又出入之</w:t>
        </w:r>
      </w:ins>
    </w:p>
    <w:p w14:paraId="02054920">
      <w:pPr>
        <w:pStyle w:val="2"/>
        <w:rPr>
          <w:ins w:id="8174" w:author="伍逸群" w:date="2025-08-09T22:24:37Z"/>
          <w:rFonts w:hint="eastAsia"/>
        </w:rPr>
      </w:pPr>
      <w:ins w:id="8175" w:author="伍逸群" w:date="2025-08-09T22:24:37Z">
        <w:r>
          <w:rPr>
            <w:rFonts w:hint="eastAsia"/>
          </w:rPr>
          <w:t>宜，繁省難衷，或進不獲前，或入不聽出。”清方苞＜田间先</w:t>
        </w:r>
      </w:ins>
    </w:p>
    <w:p w14:paraId="05AAD1AC">
      <w:pPr>
        <w:pStyle w:val="2"/>
        <w:rPr>
          <w:ins w:id="8176" w:author="伍逸群" w:date="2025-08-09T22:24:37Z"/>
          <w:rFonts w:hint="eastAsia"/>
        </w:rPr>
      </w:pPr>
      <w:ins w:id="8177" w:author="伍逸群" w:date="2025-08-09T22:24:37Z">
        <w:r>
          <w:rPr>
            <w:rFonts w:hint="eastAsia"/>
          </w:rPr>
          <w:t>生墓表》：“每恨獨學無所取衷。”</w:t>
        </w:r>
      </w:ins>
    </w:p>
    <w:p w14:paraId="712D0C8B">
      <w:pPr>
        <w:pStyle w:val="2"/>
        <w:rPr>
          <w:ins w:id="8178" w:author="伍逸群" w:date="2025-08-09T22:24:37Z"/>
          <w:rFonts w:hint="eastAsia"/>
        </w:rPr>
      </w:pPr>
      <w:r>
        <w:rPr>
          <w:rFonts w:hint="eastAsia"/>
        </w:rPr>
        <w:t>4【衷心】内心，心中。＜三国志·蜀志·法正传＞：</w:t>
      </w:r>
    </w:p>
    <w:p w14:paraId="7DECC9FE">
      <w:pPr>
        <w:pStyle w:val="2"/>
        <w:rPr>
          <w:ins w:id="8179" w:author="伍逸群" w:date="2025-08-09T22:24:37Z"/>
          <w:rFonts w:hint="eastAsia"/>
        </w:rPr>
      </w:pPr>
      <w:r>
        <w:rPr>
          <w:rFonts w:hint="eastAsia"/>
        </w:rPr>
        <w:t>“孫權以妹妻先主，妹才捷剛猛，有諸兄之風，侍婢百餘</w:t>
      </w:r>
    </w:p>
    <w:p w14:paraId="3B7E858B">
      <w:pPr>
        <w:pStyle w:val="2"/>
        <w:rPr>
          <w:ins w:id="8180" w:author="伍逸群" w:date="2025-08-09T22:24:37Z"/>
          <w:rFonts w:hint="eastAsia"/>
        </w:rPr>
      </w:pPr>
      <w:r>
        <w:rPr>
          <w:rFonts w:hint="eastAsia"/>
        </w:rPr>
        <w:t>人，皆親執刀侍立。先主每入，衷心常凛凛。”唐段成式</w:t>
      </w:r>
    </w:p>
    <w:p w14:paraId="0B67D83F">
      <w:pPr>
        <w:pStyle w:val="2"/>
        <w:rPr>
          <w:ins w:id="8181" w:author="伍逸群" w:date="2025-08-09T22:24:37Z"/>
          <w:rFonts w:hint="eastAsia"/>
        </w:rPr>
      </w:pPr>
      <w:r>
        <w:rPr>
          <w:rFonts w:hint="eastAsia"/>
        </w:rPr>
        <w:t>《剑侠传·虬发叟</w:t>
      </w:r>
      <w:del w:id="8182" w:author="伍逸群" w:date="2025-08-09T22:24:37Z">
        <w:r>
          <w:rPr>
            <w:rFonts w:hint="eastAsia"/>
            <w:sz w:val="18"/>
            <w:szCs w:val="18"/>
          </w:rPr>
          <w:delText>》：“</w:delText>
        </w:r>
      </w:del>
      <w:del w:id="8183" w:author="伍逸群" w:date="2025-08-09T22:24:3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8184" w:author="伍逸群" w:date="2025-08-09T22:24:37Z">
        <w:r>
          <w:rPr>
            <w:rFonts w:hint="eastAsia"/>
            <w:sz w:val="18"/>
            <w:szCs w:val="18"/>
          </w:rPr>
          <w:delText>叟</w:delText>
        </w:r>
      </w:del>
      <w:del w:id="8185" w:author="伍逸群" w:date="2025-08-09T22:24:3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8186" w:author="伍逸群" w:date="2025-08-09T22:24:37Z">
        <w:r>
          <w:rPr>
            <w:rFonts w:hint="eastAsia"/>
          </w:rPr>
          <w:t>＞：“〔叟〕</w:t>
        </w:r>
      </w:ins>
      <w:r>
        <w:rPr>
          <w:rFonts w:hint="eastAsia"/>
        </w:rPr>
        <w:t>跳上船來，揖損曰：</w:t>
      </w:r>
      <w:del w:id="8187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188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子衷心有</w:t>
      </w:r>
    </w:p>
    <w:p w14:paraId="7AC098B1">
      <w:pPr>
        <w:pStyle w:val="2"/>
        <w:rPr>
          <w:ins w:id="8189" w:author="伍逸群" w:date="2025-08-09T22:24:37Z"/>
          <w:rFonts w:hint="eastAsia"/>
        </w:rPr>
      </w:pPr>
      <w:r>
        <w:rPr>
          <w:rFonts w:hint="eastAsia"/>
        </w:rPr>
        <w:t>何不平之事？</w:t>
      </w:r>
      <w:del w:id="8190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191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”曹禺《北京人》第一幕：“她也同情怜惜着</w:t>
      </w:r>
    </w:p>
    <w:p w14:paraId="56A4E314">
      <w:pPr>
        <w:pStyle w:val="2"/>
        <w:rPr>
          <w:ins w:id="8192" w:author="伍逸群" w:date="2025-08-09T22:24:37Z"/>
          <w:rFonts w:hint="eastAsia"/>
        </w:rPr>
      </w:pPr>
      <w:r>
        <w:rPr>
          <w:rFonts w:hint="eastAsia"/>
        </w:rPr>
        <w:t>愫姨嘤嘤隐泣时发自衷心的哀痛。”亦谓出于内心的。艾</w:t>
      </w:r>
    </w:p>
    <w:p w14:paraId="7D6ED831">
      <w:pPr>
        <w:pStyle w:val="2"/>
        <w:rPr>
          <w:ins w:id="8193" w:author="伍逸群" w:date="2025-08-09T22:24:37Z"/>
          <w:rFonts w:hint="eastAsia"/>
        </w:rPr>
      </w:pPr>
      <w:r>
        <w:rPr>
          <w:rFonts w:hint="eastAsia"/>
        </w:rPr>
        <w:t>芜《我在仰光的时候》：“他对祖国的解放，衷心表示</w:t>
      </w:r>
      <w:del w:id="8194" w:author="伍逸群" w:date="2025-08-09T22:24:37Z">
        <w:r>
          <w:rPr>
            <w:rFonts w:hint="eastAsia"/>
            <w:sz w:val="18"/>
            <w:szCs w:val="18"/>
          </w:rPr>
          <w:delText>欢迎</w:delText>
        </w:r>
      </w:del>
      <w:ins w:id="8195" w:author="伍逸群" w:date="2025-08-09T22:24:37Z">
        <w:r>
          <w:rPr>
            <w:rFonts w:hint="eastAsia"/>
          </w:rPr>
          <w:t>欢</w:t>
        </w:r>
      </w:ins>
    </w:p>
    <w:p w14:paraId="26EC7528">
      <w:pPr>
        <w:pStyle w:val="2"/>
        <w:rPr>
          <w:ins w:id="8196" w:author="伍逸群" w:date="2025-08-09T22:24:37Z"/>
          <w:rFonts w:hint="eastAsia"/>
        </w:rPr>
      </w:pPr>
      <w:ins w:id="8197" w:author="伍逸群" w:date="2025-08-09T22:24:37Z">
        <w:r>
          <w:rPr>
            <w:rFonts w:hint="eastAsia"/>
          </w:rPr>
          <w:t>迎</w:t>
        </w:r>
      </w:ins>
      <w:r>
        <w:rPr>
          <w:rFonts w:hint="eastAsia"/>
        </w:rPr>
        <w:t>。”魏巍《东方》第四部第二一章：“想到这里，他以衷心</w:t>
      </w:r>
    </w:p>
    <w:p w14:paraId="2EA0DBC3">
      <w:pPr>
        <w:pStyle w:val="2"/>
        <w:rPr>
          <w:ins w:id="8198" w:author="伍逸群" w:date="2025-08-09T22:24:37Z"/>
          <w:rFonts w:hint="eastAsia"/>
        </w:rPr>
      </w:pPr>
      <w:r>
        <w:rPr>
          <w:rFonts w:hint="eastAsia"/>
        </w:rPr>
        <w:t>敬佩的心情，高高地竖起大姆指说：</w:t>
      </w:r>
      <w:del w:id="8199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200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朝鲜妇女，大大的</w:t>
      </w:r>
      <w:del w:id="8201" w:author="伍逸群" w:date="2025-08-09T22:24:37Z">
        <w:r>
          <w:rPr>
            <w:rFonts w:hint="eastAsia"/>
            <w:sz w:val="18"/>
            <w:szCs w:val="18"/>
          </w:rPr>
          <w:delText>好</w:delText>
        </w:r>
      </w:del>
      <w:del w:id="8202" w:author="伍逸群" w:date="2025-08-09T22:24:3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8203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</w:p>
    <w:p w14:paraId="43C8736C">
      <w:pPr>
        <w:pStyle w:val="2"/>
        <w:rPr>
          <w:rFonts w:hint="eastAsia"/>
        </w:rPr>
      </w:pPr>
      <w:ins w:id="8204" w:author="伍逸群" w:date="2025-08-09T22:24:37Z">
        <w:r>
          <w:rPr>
            <w:rFonts w:hint="eastAsia"/>
          </w:rPr>
          <w:t>好！＇</w:t>
        </w:r>
      </w:ins>
      <w:r>
        <w:rPr>
          <w:rFonts w:hint="eastAsia"/>
        </w:rPr>
        <w:t>”</w:t>
      </w:r>
    </w:p>
    <w:p w14:paraId="22070AD7">
      <w:pPr>
        <w:pStyle w:val="2"/>
        <w:rPr>
          <w:ins w:id="8205" w:author="伍逸群" w:date="2025-08-09T22:24:37Z"/>
          <w:rFonts w:hint="eastAsia"/>
        </w:rPr>
      </w:pPr>
      <w:r>
        <w:rPr>
          <w:rFonts w:hint="eastAsia"/>
        </w:rPr>
        <w:t>5【衷正】中正</w:t>
      </w:r>
      <w:del w:id="8206" w:author="伍逸群" w:date="2025-08-09T22:24:37Z">
        <w:r>
          <w:rPr>
            <w:rFonts w:hint="eastAsia"/>
            <w:sz w:val="18"/>
            <w:szCs w:val="18"/>
          </w:rPr>
          <w:delText>。×</w:delText>
        </w:r>
      </w:del>
      <w:ins w:id="8207" w:author="伍逸群" w:date="2025-08-09T22:24:37Z">
        <w:r>
          <w:rPr>
            <w:rFonts w:hint="eastAsia"/>
          </w:rPr>
          <w:t>。《</w:t>
        </w:r>
      </w:ins>
      <w:r>
        <w:rPr>
          <w:rFonts w:hint="eastAsia"/>
        </w:rPr>
        <w:t>国语·周语上》：“國之將興，其君</w:t>
      </w:r>
    </w:p>
    <w:p w14:paraId="1BD2683D">
      <w:pPr>
        <w:pStyle w:val="2"/>
        <w:rPr>
          <w:ins w:id="8208" w:author="伍逸群" w:date="2025-08-09T22:24:37Z"/>
          <w:rFonts w:hint="eastAsia"/>
        </w:rPr>
      </w:pPr>
      <w:r>
        <w:rPr>
          <w:rFonts w:hint="eastAsia"/>
        </w:rPr>
        <w:t>齊明、衷正、精潔、惠和。”又《楚语下》：“民之精爽不攜貳</w:t>
      </w:r>
    </w:p>
    <w:p w14:paraId="11F0C205">
      <w:pPr>
        <w:pStyle w:val="2"/>
        <w:rPr>
          <w:rFonts w:hint="eastAsia"/>
        </w:rPr>
      </w:pPr>
      <w:r>
        <w:rPr>
          <w:rFonts w:hint="eastAsia"/>
        </w:rPr>
        <w:t>者，而又能齊肅衷正。”韦昭注：“衷，中也。”</w:t>
      </w:r>
    </w:p>
    <w:p w14:paraId="2637F7AE">
      <w:pPr>
        <w:pStyle w:val="2"/>
        <w:rPr>
          <w:ins w:id="8209" w:author="伍逸群" w:date="2025-08-09T22:24:37Z"/>
          <w:rFonts w:hint="eastAsia"/>
        </w:rPr>
      </w:pPr>
      <w:r>
        <w:rPr>
          <w:rFonts w:hint="eastAsia"/>
        </w:rPr>
        <w:t>【衷甲】在衣服里面穿铠甲。《左传·襄公二十七</w:t>
      </w:r>
    </w:p>
    <w:p w14:paraId="548C4993">
      <w:pPr>
        <w:pStyle w:val="2"/>
        <w:rPr>
          <w:ins w:id="8210" w:author="伍逸群" w:date="2025-08-09T22:24:37Z"/>
          <w:rFonts w:hint="eastAsia"/>
        </w:rPr>
      </w:pPr>
      <w:r>
        <w:rPr>
          <w:rFonts w:hint="eastAsia"/>
        </w:rPr>
        <w:t>年》：“辛巳，將盟於宋西門之外，楚人衷甲。”杜预注：“甲</w:t>
      </w:r>
    </w:p>
    <w:p w14:paraId="445F3453">
      <w:pPr>
        <w:pStyle w:val="2"/>
        <w:rPr>
          <w:ins w:id="8211" w:author="伍逸群" w:date="2025-08-09T22:24:37Z"/>
          <w:rFonts w:hint="eastAsia"/>
        </w:rPr>
      </w:pPr>
      <w:r>
        <w:rPr>
          <w:rFonts w:hint="eastAsia"/>
        </w:rPr>
        <w:t>在衣中。”《後汉书·董卓传》：“肅以戟刺之，卓衷甲，不</w:t>
      </w:r>
    </w:p>
    <w:p w14:paraId="0BCB013F">
      <w:pPr>
        <w:pStyle w:val="2"/>
        <w:rPr>
          <w:ins w:id="8212" w:author="伍逸群" w:date="2025-08-09T22:24:37Z"/>
          <w:rFonts w:hint="eastAsia"/>
        </w:rPr>
      </w:pPr>
      <w:r>
        <w:rPr>
          <w:rFonts w:hint="eastAsia"/>
        </w:rPr>
        <w:t>入，傷臂，</w:t>
      </w:r>
      <w:del w:id="8213" w:author="伍逸群" w:date="2025-08-09T22:24:37Z">
        <w:r>
          <w:rPr>
            <w:rFonts w:hint="eastAsia"/>
            <w:sz w:val="18"/>
            <w:szCs w:val="18"/>
          </w:rPr>
          <w:delText>憧車。”《</w:delText>
        </w:r>
      </w:del>
      <w:ins w:id="8214" w:author="伍逸群" w:date="2025-08-09T22:24:37Z">
        <w:r>
          <w:rPr>
            <w:rFonts w:hint="eastAsia"/>
          </w:rPr>
          <w:t>墯車。”＜</w:t>
        </w:r>
      </w:ins>
      <w:r>
        <w:rPr>
          <w:rFonts w:hint="eastAsia"/>
        </w:rPr>
        <w:t>资治通鉴·汉献帝初平三年</w:t>
      </w:r>
      <w:del w:id="8215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8216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引此文，</w:t>
      </w:r>
    </w:p>
    <w:p w14:paraId="7DE85222">
      <w:pPr>
        <w:pStyle w:val="2"/>
        <w:rPr>
          <w:ins w:id="8217" w:author="伍逸群" w:date="2025-08-09T22:24:37Z"/>
          <w:rFonts w:hint="eastAsia"/>
        </w:rPr>
      </w:pPr>
      <w:r>
        <w:rPr>
          <w:rFonts w:hint="eastAsia"/>
        </w:rPr>
        <w:t>胡三省注曰：“衷甲者，披甲於内，而加衣甲上。”宋李清照</w:t>
      </w:r>
      <w:del w:id="8218" w:author="伍逸群" w:date="2025-08-09T22:24:37Z">
        <w:r>
          <w:rPr>
            <w:rFonts w:hint="eastAsia"/>
            <w:sz w:val="18"/>
            <w:szCs w:val="18"/>
            <w:lang w:eastAsia="zh-CN"/>
          </w:rPr>
          <w:delText>＜</w:delText>
        </w:r>
      </w:del>
    </w:p>
    <w:p w14:paraId="07935F30">
      <w:pPr>
        <w:pStyle w:val="2"/>
        <w:rPr>
          <w:ins w:id="8219" w:author="伍逸群" w:date="2025-08-09T22:24:37Z"/>
          <w:rFonts w:hint="eastAsia"/>
        </w:rPr>
      </w:pPr>
      <w:ins w:id="8220" w:author="伍逸群" w:date="2025-08-09T22:24:37Z">
        <w:r>
          <w:rPr>
            <w:rFonts w:hint="eastAsia"/>
          </w:rPr>
          <w:t>《</w:t>
        </w:r>
      </w:ins>
      <w:r>
        <w:rPr>
          <w:rFonts w:hint="eastAsia"/>
        </w:rPr>
        <w:t>上韩公枢密胡尚书</w:t>
      </w:r>
      <w:del w:id="8221" w:author="伍逸群" w:date="2025-08-09T22:24:37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8222" w:author="伍逸群" w:date="2025-08-09T22:24:37Z">
        <w:r>
          <w:rPr>
            <w:rFonts w:hint="eastAsia"/>
          </w:rPr>
          <w:t>》</w:t>
        </w:r>
      </w:ins>
      <w:r>
        <w:rPr>
          <w:rFonts w:hint="eastAsia"/>
        </w:rPr>
        <w:t>诗：“衷甲昔時聞楚幕，乘城前日記</w:t>
      </w:r>
    </w:p>
    <w:p w14:paraId="20D4D4E2">
      <w:pPr>
        <w:pStyle w:val="2"/>
        <w:rPr>
          <w:ins w:id="8223" w:author="伍逸群" w:date="2025-08-09T22:24:37Z"/>
          <w:rFonts w:hint="eastAsia"/>
        </w:rPr>
      </w:pPr>
      <w:r>
        <w:rPr>
          <w:rFonts w:hint="eastAsia"/>
        </w:rPr>
        <w:t>平涼。”清许旭《闽中纪略》：“靖南疑有密切處分，旁皇中</w:t>
      </w:r>
    </w:p>
    <w:p w14:paraId="4BA91497">
      <w:pPr>
        <w:pStyle w:val="2"/>
        <w:rPr>
          <w:ins w:id="8224" w:author="伍逸群" w:date="2025-08-09T22:24:37Z"/>
          <w:rFonts w:hint="eastAsia"/>
        </w:rPr>
      </w:pPr>
      <w:r>
        <w:rPr>
          <w:rFonts w:hint="eastAsia"/>
        </w:rPr>
        <w:t>夜，每每衷甲而寢。”亦指穿上盔甲登台演戏。姚华＜曲海</w:t>
      </w:r>
    </w:p>
    <w:p w14:paraId="3EA2E101">
      <w:pPr>
        <w:pStyle w:val="2"/>
        <w:rPr>
          <w:ins w:id="8225" w:author="伍逸群" w:date="2025-08-09T22:24:37Z"/>
          <w:rFonts w:hint="eastAsia"/>
        </w:rPr>
      </w:pPr>
      <w:r>
        <w:rPr>
          <w:rFonts w:hint="eastAsia"/>
        </w:rPr>
        <w:t>一勺·原乐》：“際兹新運，猶踵前非，</w:t>
      </w:r>
      <w:del w:id="8226" w:author="伍逸群" w:date="2025-08-09T22:24:37Z">
        <w:r>
          <w:rPr>
            <w:rFonts w:hint="eastAsia"/>
            <w:sz w:val="18"/>
            <w:szCs w:val="18"/>
          </w:rPr>
          <w:delText>入</w:delText>
        </w:r>
      </w:del>
      <w:ins w:id="8227" w:author="伍逸群" w:date="2025-08-09T22:24:37Z">
        <w:r>
          <w:rPr>
            <w:rFonts w:hint="eastAsia"/>
          </w:rPr>
          <w:t>人</w:t>
        </w:r>
      </w:ins>
      <w:r>
        <w:rPr>
          <w:rFonts w:hint="eastAsia"/>
        </w:rPr>
        <w:t>樂棼絲，心争衷</w:t>
      </w:r>
    </w:p>
    <w:p w14:paraId="4AC15006">
      <w:pPr>
        <w:pStyle w:val="2"/>
        <w:rPr>
          <w:rFonts w:hint="eastAsia"/>
        </w:rPr>
      </w:pPr>
      <w:r>
        <w:rPr>
          <w:rFonts w:hint="eastAsia"/>
        </w:rPr>
        <w:t>甲。”</w:t>
      </w:r>
    </w:p>
    <w:p w14:paraId="1C3457DE">
      <w:pPr>
        <w:pStyle w:val="2"/>
        <w:rPr>
          <w:ins w:id="8228" w:author="伍逸群" w:date="2025-08-09T22:24:37Z"/>
          <w:rFonts w:hint="eastAsia"/>
        </w:rPr>
      </w:pPr>
      <w:r>
        <w:rPr>
          <w:rFonts w:hint="eastAsia"/>
        </w:rPr>
        <w:t>6【衷曲】（</w:t>
      </w:r>
      <w:del w:id="8229" w:author="伍逸群" w:date="2025-08-09T22:24:3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230" w:author="伍逸群" w:date="2025-08-09T22:24:37Z">
        <w:r>
          <w:rPr>
            <w:rFonts w:hint="eastAsia"/>
          </w:rPr>
          <w:t>-</w:t>
        </w:r>
      </w:ins>
      <w:r>
        <w:rPr>
          <w:rFonts w:hint="eastAsia"/>
        </w:rPr>
        <w:t>qū）</w:t>
      </w:r>
      <w:del w:id="8231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232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内中；内中隐秘之处。《水浒传》</w:t>
      </w:r>
    </w:p>
    <w:p w14:paraId="6148C0ED">
      <w:pPr>
        <w:pStyle w:val="2"/>
        <w:rPr>
          <w:ins w:id="8233" w:author="伍逸群" w:date="2025-08-09T22:24:37Z"/>
          <w:rFonts w:hint="eastAsia"/>
        </w:rPr>
      </w:pPr>
      <w:r>
        <w:rPr>
          <w:rFonts w:hint="eastAsia"/>
        </w:rPr>
        <w:t>第八十回：“高俅道：</w:t>
      </w:r>
      <w:del w:id="8234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235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義士可叫一個精細之人，跟隨某去，</w:t>
      </w:r>
    </w:p>
    <w:p w14:paraId="31D9669C">
      <w:pPr>
        <w:pStyle w:val="2"/>
        <w:rPr>
          <w:ins w:id="8236" w:author="伍逸群" w:date="2025-08-09T22:24:37Z"/>
          <w:rFonts w:hint="eastAsia"/>
        </w:rPr>
      </w:pPr>
      <w:r>
        <w:rPr>
          <w:rFonts w:hint="eastAsia"/>
        </w:rPr>
        <w:t>我直引他面見天子，奏知你梁山泊衷曲之事，隨即好降詔</w:t>
      </w:r>
    </w:p>
    <w:p w14:paraId="26705A27">
      <w:pPr>
        <w:pStyle w:val="2"/>
        <w:rPr>
          <w:ins w:id="8237" w:author="伍逸群" w:date="2025-08-09T22:24:37Z"/>
          <w:rFonts w:hint="eastAsia"/>
        </w:rPr>
      </w:pPr>
      <w:r>
        <w:rPr>
          <w:rFonts w:hint="eastAsia"/>
        </w:rPr>
        <w:t>敕。</w:t>
      </w:r>
      <w:del w:id="8238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239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”又第一一四回：“看官只牢記關目頭行，便知衷曲</w:t>
      </w:r>
      <w:del w:id="8240" w:author="伍逸群" w:date="2025-08-09T22:24:37Z">
        <w:r>
          <w:rPr>
            <w:rFonts w:hint="eastAsia"/>
            <w:sz w:val="18"/>
            <w:szCs w:val="18"/>
          </w:rPr>
          <w:delText>奥妙。”❷</w:delText>
        </w:r>
      </w:del>
      <w:ins w:id="8241" w:author="伍逸群" w:date="2025-08-09T22:24:37Z">
        <w:r>
          <w:rPr>
            <w:rFonts w:hint="eastAsia"/>
          </w:rPr>
          <w:t>奥</w:t>
        </w:r>
      </w:ins>
    </w:p>
    <w:p w14:paraId="568820E6">
      <w:pPr>
        <w:pStyle w:val="2"/>
        <w:rPr>
          <w:ins w:id="8242" w:author="伍逸群" w:date="2025-08-09T22:24:37Z"/>
          <w:rFonts w:hint="eastAsia"/>
        </w:rPr>
      </w:pPr>
      <w:ins w:id="8243" w:author="伍逸群" w:date="2025-08-09T22:24:37Z">
        <w:r>
          <w:rPr>
            <w:rFonts w:hint="eastAsia"/>
          </w:rPr>
          <w:t>妙。”②</w:t>
        </w:r>
      </w:ins>
      <w:r>
        <w:rPr>
          <w:rFonts w:hint="eastAsia"/>
        </w:rPr>
        <w:t>心中委曲之事。亦指难以吐露的情怀。元无名氏</w:t>
      </w:r>
    </w:p>
    <w:p w14:paraId="656F578F">
      <w:pPr>
        <w:pStyle w:val="2"/>
        <w:rPr>
          <w:ins w:id="8244" w:author="伍逸群" w:date="2025-08-09T22:24:37Z"/>
          <w:rFonts w:hint="eastAsia"/>
        </w:rPr>
      </w:pPr>
      <w:r>
        <w:rPr>
          <w:rFonts w:hint="eastAsia"/>
        </w:rPr>
        <w:t>《百花亭》第四折：“老爺暫息雷霆之怒，略罷狼虎之威，聽</w:t>
      </w:r>
    </w:p>
    <w:p w14:paraId="3D97727E">
      <w:pPr>
        <w:pStyle w:val="2"/>
        <w:rPr>
          <w:ins w:id="8245" w:author="伍逸群" w:date="2025-08-09T22:24:37Z"/>
          <w:rFonts w:hint="eastAsia"/>
        </w:rPr>
      </w:pPr>
      <w:r>
        <w:rPr>
          <w:rFonts w:hint="eastAsia"/>
        </w:rPr>
        <w:t>妾身告訴衷曲。”明唐顺之《与洪方洲郎中书》之二：“江湖</w:t>
      </w:r>
    </w:p>
    <w:p w14:paraId="6EB6E313">
      <w:pPr>
        <w:pStyle w:val="2"/>
        <w:rPr>
          <w:ins w:id="8246" w:author="伍逸群" w:date="2025-08-09T22:24:37Z"/>
          <w:rFonts w:hint="eastAsia"/>
        </w:rPr>
      </w:pPr>
      <w:r>
        <w:rPr>
          <w:rFonts w:hint="eastAsia"/>
        </w:rPr>
        <w:t>衷曲亦無可披寫處，又恨不得對兄一披寫也。”</w:t>
      </w:r>
      <w:del w:id="8247" w:author="伍逸群" w:date="2025-08-09T22:24:37Z">
        <w:r>
          <w:rPr>
            <w:rFonts w:hint="eastAsia"/>
            <w:sz w:val="18"/>
            <w:szCs w:val="18"/>
          </w:rPr>
          <w:delText>《三国演义</w:delText>
        </w:r>
      </w:del>
      <w:ins w:id="8248" w:author="伍逸群" w:date="2025-08-09T22:24:37Z">
        <w:r>
          <w:rPr>
            <w:rFonts w:hint="eastAsia"/>
          </w:rPr>
          <w:t>＜三国演</w:t>
        </w:r>
      </w:ins>
    </w:p>
    <w:p w14:paraId="0913E636">
      <w:pPr>
        <w:pStyle w:val="2"/>
        <w:rPr>
          <w:ins w:id="8249" w:author="伍逸群" w:date="2025-08-09T22:24:37Z"/>
          <w:rFonts w:hint="eastAsia"/>
        </w:rPr>
      </w:pPr>
      <w:ins w:id="8250" w:author="伍逸群" w:date="2025-08-09T22:24:37Z">
        <w:r>
          <w:rPr>
            <w:rFonts w:hint="eastAsia"/>
          </w:rPr>
          <w:t>义</w:t>
        </w:r>
      </w:ins>
      <w:r>
        <w:rPr>
          <w:rFonts w:hint="eastAsia"/>
        </w:rPr>
        <w:t>》第二七回：“卞喜曰：</w:t>
      </w:r>
      <w:del w:id="8251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252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將軍殺之是也。某見丞相，代禀</w:t>
      </w:r>
    </w:p>
    <w:p w14:paraId="545CD924">
      <w:pPr>
        <w:pStyle w:val="2"/>
        <w:rPr>
          <w:ins w:id="8253" w:author="伍逸群" w:date="2025-08-09T22:24:37Z"/>
          <w:rFonts w:hint="eastAsia"/>
        </w:rPr>
      </w:pPr>
      <w:r>
        <w:rPr>
          <w:rFonts w:hint="eastAsia"/>
        </w:rPr>
        <w:t>衷曲。</w:t>
      </w:r>
      <w:del w:id="8254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255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”沙汀《困兽记》四：“然而，这一句半头话却已尽够</w:t>
      </w:r>
    </w:p>
    <w:p w14:paraId="39C4DF77">
      <w:pPr>
        <w:pStyle w:val="2"/>
        <w:rPr>
          <w:rFonts w:hint="eastAsia"/>
        </w:rPr>
      </w:pPr>
      <w:r>
        <w:rPr>
          <w:rFonts w:hint="eastAsia"/>
        </w:rPr>
        <w:t>诉尽她的衷曲。”</w:t>
      </w:r>
    </w:p>
    <w:p w14:paraId="78D425A1">
      <w:pPr>
        <w:pStyle w:val="2"/>
        <w:rPr>
          <w:rFonts w:hint="eastAsia"/>
        </w:rPr>
      </w:pPr>
      <w:r>
        <w:rPr>
          <w:rFonts w:hint="eastAsia"/>
        </w:rPr>
        <w:t>【衷衣】见“衷</w:t>
      </w:r>
      <w:del w:id="8256" w:author="伍逸群" w:date="2025-08-09T22:24:37Z">
        <w:r>
          <w:rPr>
            <w:rFonts w:hint="eastAsia"/>
            <w:sz w:val="18"/>
            <w:szCs w:val="18"/>
          </w:rPr>
          <w:delText>裹</w:delText>
        </w:r>
      </w:del>
      <w:ins w:id="8257" w:author="伍逸群" w:date="2025-08-09T22:24:37Z">
        <w:r>
          <w:rPr>
            <w:rFonts w:hint="eastAsia"/>
          </w:rPr>
          <w:t>裏</w:t>
        </w:r>
      </w:ins>
      <w:r>
        <w:rPr>
          <w:rFonts w:hint="eastAsia"/>
        </w:rPr>
        <w:t>衣”。</w:t>
      </w:r>
    </w:p>
    <w:p w14:paraId="234630AA">
      <w:pPr>
        <w:pStyle w:val="2"/>
        <w:rPr>
          <w:ins w:id="8258" w:author="伍逸群" w:date="2025-08-09T22:24:37Z"/>
          <w:rFonts w:hint="eastAsia"/>
        </w:rPr>
      </w:pPr>
      <w:del w:id="8259" w:author="伍逸群" w:date="2025-08-09T22:24:37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【衷赤】赤诚的心。明李贽</w:t>
      </w:r>
      <w:del w:id="8260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261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答邓明府书》：“非公聰</w:t>
      </w:r>
    </w:p>
    <w:p w14:paraId="10B24025">
      <w:pPr>
        <w:pStyle w:val="2"/>
        <w:rPr>
          <w:ins w:id="8262" w:author="伍逸群" w:date="2025-08-09T22:24:37Z"/>
          <w:rFonts w:hint="eastAsia"/>
        </w:rPr>
      </w:pPr>
      <w:r>
        <w:rPr>
          <w:rFonts w:hint="eastAsia"/>
        </w:rPr>
        <w:t>明，孰能遽信余之衷赤也哉！”又《覆邓石阳书》：“苟一毫衷</w:t>
      </w:r>
    </w:p>
    <w:p w14:paraId="1B5B7ED9">
      <w:pPr>
        <w:pStyle w:val="2"/>
        <w:rPr>
          <w:rFonts w:hint="eastAsia"/>
        </w:rPr>
      </w:pPr>
      <w:r>
        <w:rPr>
          <w:rFonts w:hint="eastAsia"/>
        </w:rPr>
        <w:t>赤不盡，尚有纖芥</w:t>
      </w:r>
      <w:del w:id="8263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64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名作誑之語，青霄白日，照耀我心。”</w:t>
      </w:r>
    </w:p>
    <w:p w14:paraId="10895A0A">
      <w:pPr>
        <w:pStyle w:val="2"/>
        <w:rPr>
          <w:ins w:id="8265" w:author="伍逸群" w:date="2025-08-09T22:24:37Z"/>
          <w:rFonts w:hint="eastAsia"/>
        </w:rPr>
      </w:pPr>
      <w:r>
        <w:rPr>
          <w:rFonts w:hint="eastAsia"/>
        </w:rPr>
        <w:t>【衷私】</w:t>
      </w:r>
      <w:del w:id="8266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267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内中私下。宋苏轼《论高丽进奉第二状》：</w:t>
      </w:r>
    </w:p>
    <w:p w14:paraId="1E3483D9">
      <w:pPr>
        <w:pStyle w:val="2"/>
        <w:rPr>
          <w:ins w:id="8268" w:author="伍逸群" w:date="2025-08-09T22:24:37Z"/>
          <w:rFonts w:hint="eastAsia"/>
        </w:rPr>
      </w:pPr>
      <w:r>
        <w:rPr>
          <w:rFonts w:hint="eastAsia"/>
        </w:rPr>
        <w:t>“既是衷私捨施僧院，即朝廷難</w:t>
      </w:r>
      <w:del w:id="8269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70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回賜。”</w:t>
      </w:r>
      <w:del w:id="8271" w:author="伍逸群" w:date="2025-08-09T22:24:37Z">
        <w:r>
          <w:rPr>
            <w:rFonts w:hint="eastAsia"/>
            <w:sz w:val="18"/>
            <w:szCs w:val="18"/>
          </w:rPr>
          <w:delText>❷</w:delText>
        </w:r>
      </w:del>
      <w:ins w:id="8272" w:author="伍逸群" w:date="2025-08-09T22:24:37Z">
        <w:r>
          <w:rPr>
            <w:rFonts w:hint="eastAsia"/>
          </w:rPr>
          <w:t>②</w:t>
        </w:r>
      </w:ins>
      <w:r>
        <w:rPr>
          <w:rFonts w:hint="eastAsia"/>
        </w:rPr>
        <w:t>指内中隐私。</w:t>
      </w:r>
    </w:p>
    <w:p w14:paraId="634A1E40">
      <w:pPr>
        <w:pStyle w:val="2"/>
        <w:rPr>
          <w:ins w:id="8273" w:author="伍逸群" w:date="2025-08-09T22:24:37Z"/>
          <w:rFonts w:hint="eastAsia"/>
        </w:rPr>
      </w:pPr>
      <w:r>
        <w:rPr>
          <w:rFonts w:hint="eastAsia"/>
        </w:rPr>
        <w:t>宋赵昇《朝野类要·文书》：“其有所謂内探、省探、衙</w:t>
      </w:r>
    </w:p>
    <w:p w14:paraId="4F36A5F6">
      <w:pPr>
        <w:pStyle w:val="2"/>
        <w:rPr>
          <w:ins w:id="8274" w:author="伍逸群" w:date="2025-08-09T22:24:37Z"/>
          <w:rFonts w:hint="eastAsia"/>
        </w:rPr>
      </w:pPr>
      <w:r>
        <w:rPr>
          <w:rFonts w:hint="eastAsia"/>
        </w:rPr>
        <w:t>探之類，皆衷私小報，率有漏泄之禁，故隱而號之曰新</w:t>
      </w:r>
    </w:p>
    <w:p w14:paraId="2C01E998">
      <w:pPr>
        <w:pStyle w:val="2"/>
        <w:rPr>
          <w:rFonts w:hint="eastAsia"/>
        </w:rPr>
      </w:pPr>
      <w:r>
        <w:rPr>
          <w:rFonts w:hint="eastAsia"/>
        </w:rPr>
        <w:t>聞。”</w:t>
      </w:r>
    </w:p>
    <w:p w14:paraId="5639F131">
      <w:pPr>
        <w:pStyle w:val="2"/>
        <w:rPr>
          <w:ins w:id="8275" w:author="伍逸群" w:date="2025-08-09T22:24:37Z"/>
          <w:rFonts w:hint="eastAsia"/>
        </w:rPr>
      </w:pPr>
      <w:r>
        <w:rPr>
          <w:rFonts w:hint="eastAsia"/>
        </w:rPr>
        <w:t>【衷甸】（</w:t>
      </w:r>
      <w:del w:id="8276" w:author="伍逸群" w:date="2025-08-09T22:24:3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277" w:author="伍逸群" w:date="2025-08-09T22:24:37Z">
        <w:r>
          <w:rPr>
            <w:rFonts w:hint="eastAsia"/>
          </w:rPr>
          <w:t>-</w:t>
        </w:r>
      </w:ins>
      <w:r>
        <w:rPr>
          <w:rFonts w:hint="eastAsia"/>
        </w:rPr>
        <w:t>shèng）亦作“衷乘”。古代指两马一辕</w:t>
      </w:r>
    </w:p>
    <w:p w14:paraId="61487C77">
      <w:pPr>
        <w:pStyle w:val="2"/>
        <w:rPr>
          <w:ins w:id="8278" w:author="伍逸群" w:date="2025-08-09T22:24:37Z"/>
          <w:rFonts w:hint="eastAsia"/>
        </w:rPr>
      </w:pPr>
      <w:r>
        <w:rPr>
          <w:rFonts w:hint="eastAsia"/>
        </w:rPr>
        <w:t>的卿车。甸，通“乘”。《左传·哀公十七年》：“良夫乘衷</w:t>
      </w:r>
    </w:p>
    <w:p w14:paraId="0BAE234F">
      <w:pPr>
        <w:pStyle w:val="2"/>
        <w:rPr>
          <w:ins w:id="8279" w:author="伍逸群" w:date="2025-08-09T22:24:37Z"/>
          <w:rFonts w:hint="eastAsia"/>
        </w:rPr>
      </w:pPr>
      <w:r>
        <w:rPr>
          <w:rFonts w:hint="eastAsia"/>
        </w:rPr>
        <w:t>甸，兩牡。”杜预注：“衷甸，一轅，卿車。”陆德明释文：“甸，</w:t>
      </w:r>
    </w:p>
    <w:p w14:paraId="2B49B497">
      <w:pPr>
        <w:pStyle w:val="2"/>
        <w:rPr>
          <w:ins w:id="8280" w:author="伍逸群" w:date="2025-08-09T22:24:37Z"/>
          <w:rFonts w:hint="eastAsia"/>
        </w:rPr>
      </w:pPr>
      <w:r>
        <w:rPr>
          <w:rFonts w:hint="eastAsia"/>
        </w:rPr>
        <w:t>時證切。”孔颖达疏：“甸，即乘也。四丘</w:t>
      </w:r>
      <w:del w:id="8281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82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甸，出車一乘，</w:t>
      </w:r>
    </w:p>
    <w:p w14:paraId="3ED8A93C">
      <w:pPr>
        <w:pStyle w:val="2"/>
        <w:rPr>
          <w:ins w:id="8283" w:author="伍逸群" w:date="2025-08-09T22:24:37Z"/>
          <w:rFonts w:hint="eastAsia"/>
        </w:rPr>
      </w:pPr>
      <w:r>
        <w:rPr>
          <w:rFonts w:hint="eastAsia"/>
        </w:rPr>
        <w:t>故以甸</w:t>
      </w:r>
      <w:del w:id="8284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85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名，是古者乘、甸同也</w:t>
      </w:r>
      <w:del w:id="8286" w:author="伍逸群" w:date="2025-08-09T22:24:3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287" w:author="伍逸群" w:date="2025-08-09T22:24:37Z">
        <w:r>
          <w:rPr>
            <w:rFonts w:hint="eastAsia"/>
          </w:rPr>
          <w:t>······</w:t>
        </w:r>
      </w:ins>
      <w:r>
        <w:rPr>
          <w:rFonts w:hint="eastAsia"/>
        </w:rPr>
        <w:t>兵車，一轅而二馬夾</w:t>
      </w:r>
    </w:p>
    <w:p w14:paraId="416A8DF6">
      <w:pPr>
        <w:pStyle w:val="2"/>
        <w:rPr>
          <w:ins w:id="8288" w:author="伍逸群" w:date="2025-08-09T22:24:37Z"/>
          <w:rFonts w:hint="eastAsia"/>
        </w:rPr>
      </w:pPr>
      <w:r>
        <w:rPr>
          <w:rFonts w:hint="eastAsia"/>
        </w:rPr>
        <w:t>之，其外更有二驂，是</w:t>
      </w:r>
      <w:del w:id="8289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90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四馬。今止乘兩牡，而謂之衷乘</w:t>
      </w:r>
    </w:p>
    <w:p w14:paraId="1A7A81E8">
      <w:pPr>
        <w:pStyle w:val="2"/>
        <w:rPr>
          <w:ins w:id="8291" w:author="伍逸群" w:date="2025-08-09T22:24:37Z"/>
          <w:rFonts w:hint="eastAsia"/>
        </w:rPr>
      </w:pPr>
      <w:r>
        <w:rPr>
          <w:rFonts w:hint="eastAsia"/>
        </w:rPr>
        <w:t>者，衷，中也，蓋以四馬</w:t>
      </w:r>
      <w:del w:id="8292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93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上乘，兩馬</w:t>
      </w:r>
      <w:del w:id="8294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95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中乘。大事駕四，</w:t>
      </w:r>
    </w:p>
    <w:p w14:paraId="745290C8">
      <w:pPr>
        <w:pStyle w:val="2"/>
        <w:rPr>
          <w:ins w:id="8296" w:author="伍逸群" w:date="2025-08-09T22:24:37Z"/>
          <w:rFonts w:hint="eastAsia"/>
        </w:rPr>
      </w:pPr>
      <w:r>
        <w:rPr>
          <w:rFonts w:hint="eastAsia"/>
        </w:rPr>
        <w:t>小事駕二，</w:t>
      </w:r>
      <w:del w:id="8297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298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等差故也。”《周礼·地官·小司徒》“四丘</w:t>
      </w:r>
      <w:del w:id="8299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300" w:author="伍逸群" w:date="2025-08-09T22:24:37Z">
        <w:r>
          <w:rPr>
            <w:rFonts w:hint="eastAsia"/>
          </w:rPr>
          <w:t>為</w:t>
        </w:r>
      </w:ins>
    </w:p>
    <w:p w14:paraId="0B31175C">
      <w:pPr>
        <w:pStyle w:val="2"/>
        <w:rPr>
          <w:rFonts w:hint="eastAsia"/>
        </w:rPr>
      </w:pPr>
      <w:r>
        <w:rPr>
          <w:rFonts w:hint="eastAsia"/>
        </w:rPr>
        <w:t>甸”汉郑玄注：“甸之言乘也，讀如衷甸之甸。”</w:t>
      </w:r>
    </w:p>
    <w:p w14:paraId="0EAE46F0">
      <w:pPr>
        <w:pStyle w:val="2"/>
        <w:rPr>
          <w:rFonts w:hint="eastAsia"/>
        </w:rPr>
      </w:pPr>
      <w:r>
        <w:rPr>
          <w:rFonts w:hint="eastAsia"/>
        </w:rPr>
        <w:t>【衷言】心里话。明陈子龙《杂诗》之十三：“遇物皆</w:t>
      </w:r>
    </w:p>
    <w:p w14:paraId="56DA2BD4">
      <w:pPr>
        <w:pStyle w:val="2"/>
        <w:rPr>
          <w:rFonts w:hint="eastAsia"/>
        </w:rPr>
      </w:pPr>
      <w:r>
        <w:rPr>
          <w:rFonts w:hint="eastAsia"/>
        </w:rPr>
        <w:t>衷言，當險若履夷。”</w:t>
      </w:r>
    </w:p>
    <w:p w14:paraId="4FA36BF1">
      <w:pPr>
        <w:pStyle w:val="2"/>
        <w:rPr>
          <w:ins w:id="8301" w:author="伍逸群" w:date="2025-08-09T22:24:37Z"/>
          <w:rFonts w:hint="eastAsia"/>
        </w:rPr>
      </w:pPr>
      <w:r>
        <w:rPr>
          <w:rFonts w:hint="eastAsia"/>
        </w:rPr>
        <w:t>8【衷服】即衷里衣。清蒲松龄《聊斋志异·云萝</w:t>
      </w:r>
      <w:del w:id="8302" w:author="伍逸群" w:date="2025-08-09T22:24:37Z">
        <w:r>
          <w:rPr>
            <w:rFonts w:hint="eastAsia"/>
            <w:sz w:val="18"/>
            <w:szCs w:val="18"/>
          </w:rPr>
          <w:delText>公主》</w:delText>
        </w:r>
      </w:del>
      <w:ins w:id="8303" w:author="伍逸群" w:date="2025-08-09T22:24:37Z">
        <w:r>
          <w:rPr>
            <w:rFonts w:hint="eastAsia"/>
          </w:rPr>
          <w:t>公</w:t>
        </w:r>
      </w:ins>
    </w:p>
    <w:p w14:paraId="03284596">
      <w:pPr>
        <w:pStyle w:val="2"/>
        <w:rPr>
          <w:ins w:id="8304" w:author="伍逸群" w:date="2025-08-09T22:24:37Z"/>
          <w:rFonts w:hint="eastAsia"/>
        </w:rPr>
      </w:pPr>
      <w:ins w:id="8305" w:author="伍逸群" w:date="2025-08-09T22:24:37Z">
        <w:r>
          <w:rPr>
            <w:rFonts w:hint="eastAsia"/>
          </w:rPr>
          <w:t>主＞</w:t>
        </w:r>
      </w:ins>
      <w:r>
        <w:rPr>
          <w:rFonts w:hint="eastAsia"/>
        </w:rPr>
        <w:t>：“一日曰：</w:t>
      </w:r>
      <w:del w:id="8306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妾質單弱，不任生産。婢子樊英頗健，可</w:t>
      </w:r>
    </w:p>
    <w:p w14:paraId="69B48416">
      <w:pPr>
        <w:pStyle w:val="2"/>
        <w:rPr>
          <w:ins w:id="8307" w:author="伍逸群" w:date="2025-08-09T22:24:37Z"/>
          <w:rFonts w:hint="eastAsia"/>
        </w:rPr>
      </w:pPr>
      <w:r>
        <w:rPr>
          <w:rFonts w:hint="eastAsia"/>
        </w:rPr>
        <w:t>使代之。</w:t>
      </w:r>
      <w:del w:id="8308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309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乃脱衷服衣英，閉諸室。”何垠注：“衷服，近身</w:t>
      </w:r>
    </w:p>
    <w:p w14:paraId="42F5A258">
      <w:pPr>
        <w:pStyle w:val="2"/>
        <w:rPr>
          <w:rFonts w:hint="eastAsia"/>
        </w:rPr>
      </w:pPr>
      <w:r>
        <w:rPr>
          <w:rFonts w:hint="eastAsia"/>
        </w:rPr>
        <w:t>服也。”参见“衷裏衣”。</w:t>
      </w:r>
    </w:p>
    <w:p w14:paraId="10DC0285">
      <w:pPr>
        <w:pStyle w:val="2"/>
        <w:rPr>
          <w:ins w:id="8310" w:author="伍逸群" w:date="2025-08-09T22:24:37Z"/>
          <w:rFonts w:hint="eastAsia"/>
        </w:rPr>
      </w:pPr>
      <w:del w:id="8311" w:author="伍逸群" w:date="2025-08-09T22:24:37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【衷2音】中音。指介于小大、轻重、清浊之间的</w:t>
      </w:r>
      <w:del w:id="8312" w:author="伍逸群" w:date="2025-08-09T22:24:37Z">
        <w:r>
          <w:rPr>
            <w:rFonts w:hint="eastAsia"/>
            <w:sz w:val="18"/>
            <w:szCs w:val="18"/>
          </w:rPr>
          <w:delText>雅正</w:delText>
        </w:r>
      </w:del>
      <w:ins w:id="8313" w:author="伍逸群" w:date="2025-08-09T22:24:37Z">
        <w:r>
          <w:rPr>
            <w:rFonts w:hint="eastAsia"/>
          </w:rPr>
          <w:t>雅</w:t>
        </w:r>
      </w:ins>
    </w:p>
    <w:p w14:paraId="7DF3F315">
      <w:pPr>
        <w:pStyle w:val="2"/>
        <w:rPr>
          <w:ins w:id="8314" w:author="伍逸群" w:date="2025-08-09T22:24:37Z"/>
          <w:rFonts w:hint="eastAsia"/>
        </w:rPr>
      </w:pPr>
      <w:ins w:id="8315" w:author="伍逸群" w:date="2025-08-09T22:24:37Z">
        <w:r>
          <w:rPr>
            <w:rFonts w:hint="eastAsia"/>
          </w:rPr>
          <w:t>正</w:t>
        </w:r>
      </w:ins>
      <w:r>
        <w:rPr>
          <w:rFonts w:hint="eastAsia"/>
        </w:rPr>
        <w:t>和谐之音。《吕氏春秋·適音》：“何謂適？衷音之適</w:t>
      </w:r>
      <w:del w:id="8316" w:author="伍逸群" w:date="2025-08-09T22:24:37Z">
        <w:r>
          <w:rPr>
            <w:rFonts w:hint="eastAsia"/>
            <w:sz w:val="18"/>
            <w:szCs w:val="18"/>
          </w:rPr>
          <w:delText>也</w:delText>
        </w:r>
      </w:del>
      <w:del w:id="8317" w:author="伍逸群" w:date="2025-08-09T22:24:37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6A04DEB2">
      <w:pPr>
        <w:pStyle w:val="2"/>
        <w:rPr>
          <w:ins w:id="8318" w:author="伍逸群" w:date="2025-08-09T22:24:37Z"/>
          <w:rFonts w:hint="eastAsia"/>
        </w:rPr>
      </w:pPr>
      <w:ins w:id="8319" w:author="伍逸群" w:date="2025-08-09T22:24:37Z">
        <w:r>
          <w:rPr>
            <w:rFonts w:hint="eastAsia"/>
          </w:rPr>
          <w:t>也·····</w:t>
        </w:r>
      </w:ins>
      <w:r>
        <w:rPr>
          <w:rFonts w:hint="eastAsia"/>
        </w:rPr>
        <w:t>衷也者適也，以適聽適則和矣。樂無太，平和者是</w:t>
      </w:r>
    </w:p>
    <w:p w14:paraId="78CA7FF5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60B31EA4">
      <w:pPr>
        <w:pStyle w:val="2"/>
        <w:rPr>
          <w:ins w:id="8320" w:author="伍逸群" w:date="2025-08-09T22:24:37Z"/>
          <w:rFonts w:hint="eastAsia"/>
        </w:rPr>
      </w:pPr>
      <w:r>
        <w:rPr>
          <w:rFonts w:hint="eastAsia"/>
        </w:rPr>
        <w:t>【衷衵】贴身内衣。清洪亮吉《適王氏亡姑权厝志</w:t>
      </w:r>
    </w:p>
    <w:p w14:paraId="6BAF517A">
      <w:pPr>
        <w:pStyle w:val="2"/>
        <w:rPr>
          <w:ins w:id="8321" w:author="伍逸群" w:date="2025-08-09T22:24:37Z"/>
          <w:rFonts w:hint="eastAsia"/>
        </w:rPr>
      </w:pPr>
      <w:r>
        <w:rPr>
          <w:rFonts w:hint="eastAsia"/>
        </w:rPr>
        <w:t>铭》：“割肌晨饋，則血溢衷衵。”清王韬《淞滨琐话·</w:t>
      </w:r>
      <w:del w:id="8322" w:author="伍逸群" w:date="2025-08-09T22:24:37Z">
        <w:r>
          <w:rPr>
            <w:rFonts w:hint="eastAsia"/>
            <w:sz w:val="18"/>
            <w:szCs w:val="18"/>
          </w:rPr>
          <w:delText>金玉蟾</w:delText>
        </w:r>
      </w:del>
      <w:ins w:id="8323" w:author="伍逸群" w:date="2025-08-09T22:24:37Z">
        <w:r>
          <w:rPr>
            <w:rFonts w:hint="eastAsia"/>
          </w:rPr>
          <w:t>金玉</w:t>
        </w:r>
      </w:ins>
    </w:p>
    <w:p w14:paraId="1C8CB7B5">
      <w:pPr>
        <w:pStyle w:val="2"/>
        <w:rPr>
          <w:rFonts w:hint="eastAsia"/>
        </w:rPr>
      </w:pPr>
      <w:ins w:id="8324" w:author="伍逸群" w:date="2025-08-09T22:24:37Z">
        <w:r>
          <w:rPr>
            <w:rFonts w:hint="eastAsia"/>
          </w:rPr>
          <w:t>蟾</w:t>
        </w:r>
      </w:ins>
      <w:r>
        <w:rPr>
          <w:rFonts w:hint="eastAsia"/>
        </w:rPr>
        <w:t>》：“命盡褫姬之衣服裙釵，僅留衷衵，逐令速去。”</w:t>
      </w:r>
    </w:p>
    <w:p w14:paraId="05753D49">
      <w:pPr>
        <w:pStyle w:val="2"/>
        <w:rPr>
          <w:ins w:id="8325" w:author="伍逸群" w:date="2025-08-09T22:24:37Z"/>
          <w:rFonts w:hint="eastAsia"/>
        </w:rPr>
      </w:pPr>
      <w:r>
        <w:rPr>
          <w:rFonts w:hint="eastAsia"/>
        </w:rPr>
        <w:t>10【衷素】亦作“衷愫”。内心真情。南唐李煜《菩萨</w:t>
      </w:r>
    </w:p>
    <w:p w14:paraId="1E3CB8FB">
      <w:pPr>
        <w:pStyle w:val="2"/>
        <w:rPr>
          <w:ins w:id="8326" w:author="伍逸群" w:date="2025-08-09T22:24:37Z"/>
          <w:rFonts w:hint="eastAsia"/>
        </w:rPr>
      </w:pPr>
      <w:r>
        <w:rPr>
          <w:rFonts w:hint="eastAsia"/>
        </w:rPr>
        <w:t>蛮》词之三：“雨雲深繡户，未便諧衷素。”元辛文房</w:t>
      </w:r>
      <w:del w:id="8327" w:author="伍逸群" w:date="2025-08-09T22:24:37Z">
        <w:r>
          <w:rPr>
            <w:rFonts w:hint="eastAsia"/>
            <w:sz w:val="18"/>
            <w:szCs w:val="18"/>
          </w:rPr>
          <w:delText>《唐才子</w:delText>
        </w:r>
      </w:del>
      <w:ins w:id="8328" w:author="伍逸群" w:date="2025-08-09T22:24:37Z">
        <w:r>
          <w:rPr>
            <w:rFonts w:hint="eastAsia"/>
          </w:rPr>
          <w:t>＜唐才</w:t>
        </w:r>
      </w:ins>
    </w:p>
    <w:p w14:paraId="4F9D2E60">
      <w:pPr>
        <w:pStyle w:val="2"/>
        <w:rPr>
          <w:ins w:id="8329" w:author="伍逸群" w:date="2025-08-09T22:24:37Z"/>
          <w:rFonts w:hint="eastAsia"/>
        </w:rPr>
      </w:pPr>
      <w:ins w:id="8330" w:author="伍逸群" w:date="2025-08-09T22:24:37Z">
        <w:r>
          <w:rPr>
            <w:rFonts w:hint="eastAsia"/>
          </w:rPr>
          <w:t>子</w:t>
        </w:r>
      </w:ins>
      <w:r>
        <w:rPr>
          <w:rFonts w:hint="eastAsia"/>
        </w:rPr>
        <w:t>传·张众甫》：“吟詠性靈，陶陳衷素，皆有佳篇，不能湮</w:t>
      </w:r>
    </w:p>
    <w:p w14:paraId="62E2C084">
      <w:pPr>
        <w:pStyle w:val="2"/>
        <w:rPr>
          <w:ins w:id="8331" w:author="伍逸群" w:date="2025-08-09T22:24:37Z"/>
          <w:rFonts w:hint="eastAsia"/>
        </w:rPr>
      </w:pPr>
      <w:r>
        <w:rPr>
          <w:rFonts w:hint="eastAsia"/>
        </w:rPr>
        <w:t>落。”明张居正</w:t>
      </w:r>
      <w:del w:id="8332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333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答蓟镇巡抚陈我度言辞俸守制》：“恐公不</w:t>
      </w:r>
    </w:p>
    <w:p w14:paraId="16D162DD">
      <w:pPr>
        <w:pStyle w:val="2"/>
        <w:rPr>
          <w:rFonts w:hint="eastAsia"/>
        </w:rPr>
      </w:pPr>
      <w:r>
        <w:rPr>
          <w:rFonts w:hint="eastAsia"/>
        </w:rPr>
        <w:t>達鄙意，而以孤</w:t>
      </w:r>
      <w:del w:id="8334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335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疎外于左右，故敢直吐衷愫如此。”</w:t>
      </w:r>
    </w:p>
    <w:p w14:paraId="787D1731">
      <w:pPr>
        <w:pStyle w:val="2"/>
        <w:rPr>
          <w:rFonts w:hint="eastAsia"/>
        </w:rPr>
      </w:pPr>
      <w:r>
        <w:rPr>
          <w:rFonts w:hint="eastAsia"/>
        </w:rPr>
        <w:t>【衷乘】（</w:t>
      </w:r>
      <w:del w:id="8336" w:author="伍逸群" w:date="2025-08-09T22:24:3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337" w:author="伍逸群" w:date="2025-08-09T22:24:37Z">
        <w:r>
          <w:rPr>
            <w:rFonts w:hint="eastAsia"/>
          </w:rPr>
          <w:t>-</w:t>
        </w:r>
      </w:ins>
      <w:r>
        <w:rPr>
          <w:rFonts w:hint="eastAsia"/>
        </w:rPr>
        <w:t>shèng）见“衷甸”。</w:t>
      </w:r>
    </w:p>
    <w:p w14:paraId="37B608C0">
      <w:pPr>
        <w:pStyle w:val="2"/>
        <w:rPr>
          <w:ins w:id="8338" w:author="伍逸群" w:date="2025-08-09T22:24:37Z"/>
          <w:rFonts w:hint="eastAsia"/>
        </w:rPr>
      </w:pPr>
      <w:r>
        <w:rPr>
          <w:rFonts w:hint="eastAsia"/>
        </w:rPr>
        <w:t>11【衷情】</w:t>
      </w:r>
      <w:del w:id="8339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340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内心的感情。宋吴曾《能改斋漫录·</w:t>
      </w:r>
      <w:del w:id="8341" w:author="伍逸群" w:date="2025-08-09T22:24:37Z">
        <w:r>
          <w:rPr>
            <w:rFonts w:hint="eastAsia"/>
            <w:sz w:val="18"/>
            <w:szCs w:val="18"/>
          </w:rPr>
          <w:delText>神仙</w:delText>
        </w:r>
      </w:del>
      <w:ins w:id="8342" w:author="伍逸群" w:date="2025-08-09T22:24:37Z">
        <w:r>
          <w:rPr>
            <w:rFonts w:hint="eastAsia"/>
          </w:rPr>
          <w:t>神</w:t>
        </w:r>
      </w:ins>
    </w:p>
    <w:p w14:paraId="1485412E">
      <w:pPr>
        <w:pStyle w:val="2"/>
        <w:rPr>
          <w:ins w:id="8343" w:author="伍逸群" w:date="2025-08-09T22:24:37Z"/>
          <w:rFonts w:hint="eastAsia"/>
        </w:rPr>
      </w:pPr>
      <w:ins w:id="8344" w:author="伍逸群" w:date="2025-08-09T22:24:37Z">
        <w:r>
          <w:rPr>
            <w:rFonts w:hint="eastAsia"/>
          </w:rPr>
          <w:t>仙</w:t>
        </w:r>
      </w:ins>
      <w:r>
        <w:rPr>
          <w:rFonts w:hint="eastAsia"/>
        </w:rPr>
        <w:t>鬼怪》：“世所傳吕先生詩：</w:t>
      </w:r>
      <w:del w:id="8345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346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黄鶴樓邊吹笛時，白蘋紅蓼</w:t>
      </w:r>
    </w:p>
    <w:p w14:paraId="2C021463">
      <w:pPr>
        <w:pStyle w:val="2"/>
        <w:rPr>
          <w:ins w:id="8347" w:author="伍逸群" w:date="2025-08-09T22:24:37Z"/>
          <w:rFonts w:hint="eastAsia"/>
        </w:rPr>
      </w:pPr>
      <w:r>
        <w:rPr>
          <w:rFonts w:hint="eastAsia"/>
        </w:rPr>
        <w:t>對江湄；衷情欲訴誰能會，惟有清風明月知。</w:t>
      </w:r>
      <w:del w:id="8348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349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此吕先生非</w:t>
      </w:r>
    </w:p>
    <w:p w14:paraId="1BCB72F9">
      <w:pPr>
        <w:pStyle w:val="2"/>
        <w:rPr>
          <w:ins w:id="8350" w:author="伍逸群" w:date="2025-08-09T22:24:37Z"/>
          <w:rFonts w:hint="eastAsia"/>
        </w:rPr>
      </w:pPr>
      <w:r>
        <w:rPr>
          <w:rFonts w:hint="eastAsia"/>
        </w:rPr>
        <w:t>洞賓，乃名元圭者也。”清刘大櫆《祭左茧斋文》：“君之</w:t>
      </w:r>
      <w:del w:id="8351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352" w:author="伍逸群" w:date="2025-08-09T22:24:37Z">
        <w:r>
          <w:rPr>
            <w:rFonts w:hint="eastAsia"/>
          </w:rPr>
          <w:t>為</w:t>
        </w:r>
      </w:ins>
    </w:p>
    <w:p w14:paraId="79EEEDB3">
      <w:pPr>
        <w:pStyle w:val="2"/>
        <w:rPr>
          <w:ins w:id="8353" w:author="伍逸群" w:date="2025-08-09T22:24:37Z"/>
          <w:rFonts w:hint="eastAsia"/>
        </w:rPr>
      </w:pPr>
      <w:r>
        <w:rPr>
          <w:rFonts w:hint="eastAsia"/>
        </w:rPr>
        <w:t>詩，不求名聞，寫其衷情，高騫逸運。”艾青</w:t>
      </w:r>
      <w:del w:id="8354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355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双尖山》诗：</w:t>
      </w:r>
    </w:p>
    <w:p w14:paraId="42E71FB8">
      <w:pPr>
        <w:pStyle w:val="2"/>
        <w:rPr>
          <w:ins w:id="8356" w:author="伍逸群" w:date="2025-08-09T22:24:37Z"/>
          <w:rFonts w:hint="eastAsia"/>
        </w:rPr>
      </w:pPr>
      <w:r>
        <w:rPr>
          <w:rFonts w:hint="eastAsia"/>
        </w:rPr>
        <w:t>“究竟是什么鸟在那树林里，唱着，唱着，唱着，好像在</w:t>
      </w:r>
      <w:del w:id="8357" w:author="伍逸群" w:date="2025-08-09T22:24:37Z">
        <w:r>
          <w:rPr>
            <w:rFonts w:hint="eastAsia"/>
            <w:sz w:val="18"/>
            <w:szCs w:val="18"/>
          </w:rPr>
          <w:delText>叫唤</w:delText>
        </w:r>
      </w:del>
      <w:ins w:id="8358" w:author="伍逸群" w:date="2025-08-09T22:24:37Z">
        <w:r>
          <w:rPr>
            <w:rFonts w:hint="eastAsia"/>
          </w:rPr>
          <w:t>叫</w:t>
        </w:r>
      </w:ins>
    </w:p>
    <w:p w14:paraId="0FDB6A14">
      <w:pPr>
        <w:pStyle w:val="2"/>
        <w:rPr>
          <w:ins w:id="8359" w:author="伍逸群" w:date="2025-08-09T22:24:37Z"/>
          <w:rFonts w:hint="eastAsia"/>
        </w:rPr>
      </w:pPr>
      <w:ins w:id="8360" w:author="伍逸群" w:date="2025-08-09T22:24:37Z">
        <w:r>
          <w:rPr>
            <w:rFonts w:hint="eastAsia"/>
          </w:rPr>
          <w:t>唤</w:t>
        </w:r>
      </w:ins>
      <w:r>
        <w:rPr>
          <w:rFonts w:hint="eastAsia"/>
        </w:rPr>
        <w:t>什么，好像在诉说什么，下雨了也不停，对山野倾诉</w:t>
      </w:r>
      <w:del w:id="8361" w:author="伍逸群" w:date="2025-08-09T22:24:37Z">
        <w:r>
          <w:rPr>
            <w:rFonts w:hint="eastAsia"/>
            <w:sz w:val="18"/>
            <w:szCs w:val="18"/>
          </w:rPr>
          <w:delText>衷情。”❷</w:delText>
        </w:r>
      </w:del>
      <w:ins w:id="8362" w:author="伍逸群" w:date="2025-08-09T22:24:37Z">
        <w:r>
          <w:rPr>
            <w:rFonts w:hint="eastAsia"/>
          </w:rPr>
          <w:t>衷</w:t>
        </w:r>
      </w:ins>
    </w:p>
    <w:p w14:paraId="6BC04336">
      <w:pPr>
        <w:pStyle w:val="2"/>
        <w:rPr>
          <w:ins w:id="8363" w:author="伍逸群" w:date="2025-08-09T22:24:37Z"/>
          <w:rFonts w:hint="eastAsia"/>
        </w:rPr>
      </w:pPr>
      <w:ins w:id="8364" w:author="伍逸群" w:date="2025-08-09T22:24:37Z">
        <w:r>
          <w:rPr>
            <w:rFonts w:hint="eastAsia"/>
          </w:rPr>
          <w:t>情。”②</w:t>
        </w:r>
      </w:ins>
      <w:r>
        <w:rPr>
          <w:rFonts w:hint="eastAsia"/>
        </w:rPr>
        <w:t>内中的情况。《水浒传》第八三回：“再説戴宗、</w:t>
      </w:r>
      <w:del w:id="8365" w:author="伍逸群" w:date="2025-08-09T22:24:37Z">
        <w:r>
          <w:rPr>
            <w:rFonts w:hint="eastAsia"/>
            <w:sz w:val="18"/>
            <w:szCs w:val="18"/>
          </w:rPr>
          <w:delText>燕青</w:delText>
        </w:r>
      </w:del>
      <w:ins w:id="8366" w:author="伍逸群" w:date="2025-08-09T22:24:37Z">
        <w:r>
          <w:rPr>
            <w:rFonts w:hint="eastAsia"/>
          </w:rPr>
          <w:t>燕</w:t>
        </w:r>
      </w:ins>
    </w:p>
    <w:p w14:paraId="70DCF889">
      <w:pPr>
        <w:pStyle w:val="2"/>
        <w:rPr>
          <w:ins w:id="8367" w:author="伍逸群" w:date="2025-08-09T22:24:37Z"/>
          <w:rFonts w:hint="eastAsia"/>
        </w:rPr>
      </w:pPr>
      <w:ins w:id="8368" w:author="伍逸群" w:date="2025-08-09T22:24:37Z">
        <w:r>
          <w:rPr>
            <w:rFonts w:hint="eastAsia"/>
          </w:rPr>
          <w:t>青</w:t>
        </w:r>
      </w:ins>
      <w:r>
        <w:rPr>
          <w:rFonts w:hint="eastAsia"/>
        </w:rPr>
        <w:t>，潛地進城，徑到宿太尉府</w:t>
      </w:r>
      <w:del w:id="8369" w:author="伍逸群" w:date="2025-08-09T22:24:37Z">
        <w:r>
          <w:rPr>
            <w:rFonts w:hint="eastAsia"/>
            <w:sz w:val="18"/>
            <w:szCs w:val="18"/>
          </w:rPr>
          <w:delText>內</w:delText>
        </w:r>
      </w:del>
      <w:ins w:id="8370" w:author="伍逸群" w:date="2025-08-09T22:24:37Z">
        <w:r>
          <w:rPr>
            <w:rFonts w:hint="eastAsia"/>
          </w:rPr>
          <w:t>内</w:t>
        </w:r>
      </w:ins>
      <w:r>
        <w:rPr>
          <w:rFonts w:hint="eastAsia"/>
        </w:rPr>
        <w:t>，備細訴知衷情。”清李渔</w:t>
      </w:r>
    </w:p>
    <w:p w14:paraId="42A3A310">
      <w:pPr>
        <w:pStyle w:val="2"/>
        <w:rPr>
          <w:ins w:id="8371" w:author="伍逸群" w:date="2025-08-09T22:24:37Z"/>
          <w:rFonts w:hint="eastAsia"/>
        </w:rPr>
      </w:pPr>
      <w:r>
        <w:rPr>
          <w:rFonts w:hint="eastAsia"/>
        </w:rPr>
        <w:t>《玉搔头·谬献》：“臣妾也曾細訴衷情，那知府不知何故，</w:t>
      </w:r>
      <w:del w:id="8372" w:author="伍逸群" w:date="2025-08-09T22:24:37Z">
        <w:r>
          <w:rPr>
            <w:rFonts w:hint="eastAsia"/>
            <w:sz w:val="18"/>
            <w:szCs w:val="18"/>
          </w:rPr>
          <w:delText>假説</w:delText>
        </w:r>
      </w:del>
    </w:p>
    <w:p w14:paraId="20003636">
      <w:pPr>
        <w:pStyle w:val="2"/>
        <w:rPr>
          <w:rFonts w:hint="eastAsia"/>
        </w:rPr>
      </w:pPr>
      <w:ins w:id="8373" w:author="伍逸群" w:date="2025-08-09T22:24:37Z">
        <w:r>
          <w:rPr>
            <w:rFonts w:hint="eastAsia"/>
          </w:rPr>
          <w:t>假說</w:t>
        </w:r>
      </w:ins>
      <w:r>
        <w:rPr>
          <w:rFonts w:hint="eastAsia"/>
        </w:rPr>
        <w:t>送臣妾上任，不期賺入宫來。”</w:t>
      </w:r>
    </w:p>
    <w:p w14:paraId="0539D79A">
      <w:pPr>
        <w:pStyle w:val="2"/>
        <w:rPr>
          <w:ins w:id="8374" w:author="伍逸群" w:date="2025-08-09T22:24:37Z"/>
          <w:rFonts w:hint="eastAsia"/>
        </w:rPr>
      </w:pPr>
      <w:del w:id="8375" w:author="伍逸群" w:date="2025-08-09T22:24:37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8376" w:author="伍逸群" w:date="2025-08-09T22:24:37Z">
        <w:r>
          <w:rPr>
            <w:rFonts w:hint="eastAsia"/>
          </w:rPr>
          <w:t>12</w:t>
        </w:r>
      </w:ins>
      <w:r>
        <w:rPr>
          <w:rFonts w:hint="eastAsia"/>
        </w:rPr>
        <w:t>【衷款】出自内心的真诚情意。南朝陈徐陵《为陈</w:t>
      </w:r>
    </w:p>
    <w:p w14:paraId="55111AD1">
      <w:pPr>
        <w:pStyle w:val="2"/>
        <w:rPr>
          <w:rFonts w:hint="eastAsia"/>
        </w:rPr>
      </w:pPr>
      <w:r>
        <w:rPr>
          <w:rFonts w:hint="eastAsia"/>
        </w:rPr>
        <w:t>主答周主论和亲书》：“希篤親鄰，敬聞衷款。”</w:t>
      </w:r>
    </w:p>
    <w:p w14:paraId="11E1FEA5">
      <w:pPr>
        <w:pStyle w:val="2"/>
        <w:rPr>
          <w:ins w:id="8377" w:author="伍逸群" w:date="2025-08-09T22:24:37Z"/>
          <w:rFonts w:hint="eastAsia"/>
        </w:rPr>
      </w:pPr>
      <w:r>
        <w:rPr>
          <w:rFonts w:hint="eastAsia"/>
        </w:rPr>
        <w:t>【衷創】（</w:t>
      </w:r>
      <w:del w:id="8378" w:author="伍逸群" w:date="2025-08-09T22:24:3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8379" w:author="伍逸群" w:date="2025-08-09T22:24:37Z">
        <w:r>
          <w:rPr>
            <w:rFonts w:hint="eastAsia"/>
          </w:rPr>
          <w:t>-</w:t>
        </w:r>
      </w:ins>
      <w:r>
        <w:rPr>
          <w:rFonts w:hint="eastAsia"/>
        </w:rPr>
        <w:t>chuāng）裹伤。宋陆游《鹅湖夜坐书</w:t>
      </w:r>
    </w:p>
    <w:p w14:paraId="4C8D02B2">
      <w:pPr>
        <w:pStyle w:val="2"/>
        <w:rPr>
          <w:ins w:id="8380" w:author="伍逸群" w:date="2025-08-09T22:24:37Z"/>
          <w:rFonts w:hint="eastAsia"/>
        </w:rPr>
      </w:pPr>
      <w:r>
        <w:rPr>
          <w:rFonts w:hint="eastAsia"/>
        </w:rPr>
        <w:t>怀》诗：“裴度請討蔡，奏事猶衷創。”按，此指元和十年</w:t>
      </w:r>
      <w:del w:id="8381" w:author="伍逸群" w:date="2025-08-09T22:24:37Z">
        <w:r>
          <w:rPr>
            <w:rFonts w:hint="eastAsia"/>
            <w:sz w:val="18"/>
            <w:szCs w:val="18"/>
          </w:rPr>
          <w:delText>裴度</w:delText>
        </w:r>
      </w:del>
      <w:ins w:id="8382" w:author="伍逸群" w:date="2025-08-09T22:24:37Z">
        <w:r>
          <w:rPr>
            <w:rFonts w:hint="eastAsia"/>
          </w:rPr>
          <w:t>裴</w:t>
        </w:r>
      </w:ins>
    </w:p>
    <w:p w14:paraId="77B93298">
      <w:pPr>
        <w:pStyle w:val="2"/>
        <w:rPr>
          <w:rFonts w:hint="eastAsia"/>
        </w:rPr>
      </w:pPr>
      <w:ins w:id="8383" w:author="伍逸群" w:date="2025-08-09T22:24:37Z">
        <w:r>
          <w:rPr>
            <w:rFonts w:hint="eastAsia"/>
          </w:rPr>
          <w:t>度</w:t>
        </w:r>
      </w:ins>
      <w:r>
        <w:rPr>
          <w:rFonts w:hint="eastAsia"/>
        </w:rPr>
        <w:t>遇刺。</w:t>
      </w:r>
    </w:p>
    <w:p w14:paraId="009071A7">
      <w:pPr>
        <w:pStyle w:val="2"/>
        <w:rPr>
          <w:ins w:id="8384" w:author="伍逸群" w:date="2025-08-09T22:24:37Z"/>
          <w:rFonts w:hint="eastAsia"/>
        </w:rPr>
      </w:pPr>
      <w:r>
        <w:rPr>
          <w:rFonts w:hint="eastAsia"/>
        </w:rPr>
        <w:t>13【衷愚】愚忠。谓尽忠而不明事理。多用作臣子上</w:t>
      </w:r>
    </w:p>
    <w:p w14:paraId="4E9315FA">
      <w:pPr>
        <w:pStyle w:val="2"/>
        <w:rPr>
          <w:ins w:id="8385" w:author="伍逸群" w:date="2025-08-09T22:24:37Z"/>
          <w:rFonts w:hint="eastAsia"/>
        </w:rPr>
      </w:pPr>
      <w:r>
        <w:rPr>
          <w:rFonts w:hint="eastAsia"/>
        </w:rPr>
        <w:t>言于帝王的自谦之词。明无名氏《鸣凤记·易生避难</w:t>
      </w:r>
      <w:del w:id="8386" w:author="伍逸群" w:date="2025-08-09T22:24:37Z">
        <w:r>
          <w:rPr>
            <w:rFonts w:hint="eastAsia"/>
            <w:sz w:val="18"/>
            <w:szCs w:val="18"/>
          </w:rPr>
          <w:delText>》：</w:delText>
        </w:r>
      </w:del>
      <w:ins w:id="8387" w:author="伍逸群" w:date="2025-08-09T22:24:37Z">
        <w:r>
          <w:rPr>
            <w:rFonts w:hint="eastAsia"/>
          </w:rPr>
          <w:t>＞：</w:t>
        </w:r>
      </w:ins>
    </w:p>
    <w:p w14:paraId="7D21B255">
      <w:pPr>
        <w:pStyle w:val="2"/>
        <w:rPr>
          <w:rFonts w:hint="eastAsia"/>
        </w:rPr>
      </w:pPr>
      <w:r>
        <w:rPr>
          <w:rFonts w:hint="eastAsia"/>
        </w:rPr>
        <w:t>“臣子道：</w:t>
      </w:r>
      <w:del w:id="8388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389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願竭衷愚，掛冠去，復何辭。</w:t>
      </w:r>
      <w:del w:id="8390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391" w:author="伍逸群" w:date="2025-08-09T22:24:37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4642A020">
      <w:pPr>
        <w:pStyle w:val="2"/>
        <w:rPr>
          <w:ins w:id="8392" w:author="伍逸群" w:date="2025-08-09T22:24:37Z"/>
          <w:rFonts w:hint="eastAsia"/>
        </w:rPr>
      </w:pPr>
      <w:r>
        <w:rPr>
          <w:rFonts w:hint="eastAsia"/>
        </w:rPr>
        <w:t>【衷腸】</w:t>
      </w:r>
      <w:del w:id="8393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394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犹衷情。内心的感情。唐韩偓</w:t>
      </w:r>
      <w:del w:id="8395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396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天鉴》诗：</w:t>
      </w:r>
    </w:p>
    <w:p w14:paraId="5287035E">
      <w:pPr>
        <w:pStyle w:val="2"/>
        <w:rPr>
          <w:ins w:id="8397" w:author="伍逸群" w:date="2025-08-09T22:24:37Z"/>
          <w:rFonts w:hint="eastAsia"/>
        </w:rPr>
      </w:pPr>
      <w:r>
        <w:rPr>
          <w:rFonts w:hint="eastAsia"/>
        </w:rPr>
        <w:t>“神依正道終潛衛，天鑒衷腸竟不違。”元周文质《蝶恋</w:t>
      </w:r>
    </w:p>
    <w:p w14:paraId="1C424F73">
      <w:pPr>
        <w:pStyle w:val="2"/>
        <w:rPr>
          <w:ins w:id="8398" w:author="伍逸群" w:date="2025-08-09T22:24:37Z"/>
          <w:rFonts w:hint="eastAsia"/>
        </w:rPr>
      </w:pPr>
      <w:r>
        <w:rPr>
          <w:rFonts w:hint="eastAsia"/>
        </w:rPr>
        <w:t>花·悟迷》套曲：“紙如海樣闊，字比針關大，也寫不盡衷</w:t>
      </w:r>
    </w:p>
    <w:p w14:paraId="52F60DFE">
      <w:pPr>
        <w:pStyle w:val="2"/>
        <w:rPr>
          <w:ins w:id="8399" w:author="伍逸群" w:date="2025-08-09T22:24:37Z"/>
          <w:rFonts w:hint="eastAsia"/>
        </w:rPr>
      </w:pPr>
      <w:r>
        <w:rPr>
          <w:rFonts w:hint="eastAsia"/>
        </w:rPr>
        <w:t>腸許多。”《醒世恒言·黄秀才缴灵玉马坠》：“兩下抱頭</w:t>
      </w:r>
      <w:del w:id="8400" w:author="伍逸群" w:date="2025-08-09T22:24:37Z">
        <w:r>
          <w:rPr>
            <w:rFonts w:hint="eastAsia"/>
            <w:sz w:val="18"/>
            <w:szCs w:val="18"/>
          </w:rPr>
          <w:delText>大哭</w:delText>
        </w:r>
      </w:del>
      <w:ins w:id="8401" w:author="伍逸群" w:date="2025-08-09T22:24:37Z">
        <w:r>
          <w:rPr>
            <w:rFonts w:hint="eastAsia"/>
          </w:rPr>
          <w:t>大</w:t>
        </w:r>
      </w:ins>
    </w:p>
    <w:p w14:paraId="3D7575C6">
      <w:pPr>
        <w:pStyle w:val="2"/>
        <w:rPr>
          <w:ins w:id="8402" w:author="伍逸群" w:date="2025-08-09T22:24:37Z"/>
          <w:rFonts w:hint="eastAsia"/>
        </w:rPr>
      </w:pPr>
      <w:ins w:id="8403" w:author="伍逸群" w:date="2025-08-09T22:24:37Z">
        <w:r>
          <w:rPr>
            <w:rFonts w:hint="eastAsia"/>
          </w:rPr>
          <w:t>哭</w:t>
        </w:r>
      </w:ins>
      <w:r>
        <w:rPr>
          <w:rFonts w:hint="eastAsia"/>
        </w:rPr>
        <w:t>，哭罷，各叙衷腸。”瞿秋白《饿乡纪程》八：“淡云和</w:t>
      </w:r>
      <w:del w:id="8404" w:author="伍逸群" w:date="2025-08-09T22:24:37Z">
        <w:r>
          <w:rPr>
            <w:rFonts w:hint="eastAsia"/>
            <w:sz w:val="18"/>
            <w:szCs w:val="18"/>
          </w:rPr>
          <w:delText>积雪</w:delText>
        </w:r>
      </w:del>
      <w:ins w:id="8405" w:author="伍逸群" w:date="2025-08-09T22:24:37Z">
        <w:r>
          <w:rPr>
            <w:rFonts w:hint="eastAsia"/>
          </w:rPr>
          <w:t>积</w:t>
        </w:r>
      </w:ins>
    </w:p>
    <w:p w14:paraId="74F36A4F">
      <w:pPr>
        <w:pStyle w:val="2"/>
        <w:rPr>
          <w:ins w:id="8406" w:author="伍逸群" w:date="2025-08-09T22:24:37Z"/>
          <w:rFonts w:hint="eastAsia"/>
        </w:rPr>
      </w:pPr>
      <w:ins w:id="8407" w:author="伍逸群" w:date="2025-08-09T22:24:37Z">
        <w:r>
          <w:rPr>
            <w:rFonts w:hint="eastAsia"/>
          </w:rPr>
          <w:t>雪</w:t>
        </w:r>
      </w:ins>
      <w:r>
        <w:rPr>
          <w:rFonts w:hint="eastAsia"/>
        </w:rPr>
        <w:t>，像是密密诉说衷肠，怨叹生活的枯寂。”</w:t>
      </w:r>
      <w:del w:id="8408" w:author="伍逸群" w:date="2025-08-09T22:24:37Z">
        <w:r>
          <w:rPr>
            <w:rFonts w:hint="eastAsia"/>
            <w:sz w:val="18"/>
            <w:szCs w:val="18"/>
          </w:rPr>
          <w:delText>❷</w:delText>
        </w:r>
      </w:del>
      <w:ins w:id="8409" w:author="伍逸群" w:date="2025-08-09T22:24:37Z">
        <w:r>
          <w:rPr>
            <w:rFonts w:hint="eastAsia"/>
          </w:rPr>
          <w:t>②</w:t>
        </w:r>
      </w:ins>
      <w:r>
        <w:rPr>
          <w:rFonts w:hint="eastAsia"/>
        </w:rPr>
        <w:t>内心，心中。</w:t>
      </w:r>
    </w:p>
    <w:p w14:paraId="1473BF55">
      <w:pPr>
        <w:pStyle w:val="2"/>
        <w:rPr>
          <w:ins w:id="8410" w:author="伍逸群" w:date="2025-08-09T22:24:37Z"/>
          <w:rFonts w:hint="eastAsia"/>
        </w:rPr>
      </w:pPr>
      <w:r>
        <w:rPr>
          <w:rFonts w:hint="eastAsia"/>
        </w:rPr>
        <w:t>明高明《琵琶记·幾言谏父》：“妾當初勉承父命，遣事</w:t>
      </w:r>
      <w:del w:id="8411" w:author="伍逸群" w:date="2025-08-09T22:24:37Z">
        <w:r>
          <w:rPr>
            <w:rFonts w:hint="eastAsia"/>
            <w:sz w:val="18"/>
            <w:szCs w:val="18"/>
          </w:rPr>
          <w:delText>君子</w:delText>
        </w:r>
      </w:del>
      <w:ins w:id="8412" w:author="伍逸群" w:date="2025-08-09T22:24:37Z">
        <w:r>
          <w:rPr>
            <w:rFonts w:hint="eastAsia"/>
          </w:rPr>
          <w:t>君</w:t>
        </w:r>
      </w:ins>
    </w:p>
    <w:p w14:paraId="30D204BC">
      <w:pPr>
        <w:pStyle w:val="2"/>
        <w:rPr>
          <w:ins w:id="8413" w:author="伍逸群" w:date="2025-08-09T22:24:37Z"/>
          <w:rFonts w:hint="eastAsia"/>
        </w:rPr>
      </w:pPr>
      <w:ins w:id="8414" w:author="伍逸群" w:date="2025-08-09T22:24:37Z">
        <w:r>
          <w:rPr>
            <w:rFonts w:hint="eastAsia"/>
          </w:rPr>
          <w:t>子</w:t>
        </w:r>
      </w:ins>
      <w:r>
        <w:rPr>
          <w:rFonts w:hint="eastAsia"/>
        </w:rPr>
        <w:t>。不想君家有白頭之父母，青春之妻房。致君衷腸不</w:t>
      </w:r>
    </w:p>
    <w:p w14:paraId="433EA76D">
      <w:pPr>
        <w:pStyle w:val="2"/>
        <w:rPr>
          <w:ins w:id="8415" w:author="伍逸群" w:date="2025-08-09T22:24:37Z"/>
          <w:rFonts w:hint="eastAsia"/>
        </w:rPr>
      </w:pPr>
      <w:r>
        <w:rPr>
          <w:rFonts w:hint="eastAsia"/>
        </w:rPr>
        <w:t>滿，名行有虧。”</w:t>
      </w:r>
      <w:del w:id="8416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417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白雪遗音·八角鼓·桃杏花香》：“尊夫</w:t>
      </w:r>
    </w:p>
    <w:p w14:paraId="7D5AE0CE">
      <w:pPr>
        <w:pStyle w:val="2"/>
        <w:rPr>
          <w:ins w:id="8418" w:author="伍逸群" w:date="2025-08-09T22:24:37Z"/>
          <w:rFonts w:hint="eastAsia"/>
        </w:rPr>
      </w:pPr>
      <w:r>
        <w:rPr>
          <w:rFonts w:hint="eastAsia"/>
        </w:rPr>
        <w:t>郎，得歡暢處且歡暢，莫把名利掛衷腸。”亦谓出自内心</w:t>
      </w:r>
      <w:del w:id="8419" w:author="伍逸群" w:date="2025-08-09T22:24:37Z">
        <w:r>
          <w:rPr>
            <w:rFonts w:hint="eastAsia"/>
            <w:sz w:val="18"/>
            <w:szCs w:val="18"/>
          </w:rPr>
          <w:delText>。《</w:delText>
        </w:r>
      </w:del>
      <w:ins w:id="8420" w:author="伍逸群" w:date="2025-08-09T22:24:37Z">
        <w:r>
          <w:rPr>
            <w:rFonts w:hint="eastAsia"/>
          </w:rPr>
          <w:t>。</w:t>
        </w:r>
      </w:ins>
    </w:p>
    <w:p w14:paraId="53B41002">
      <w:pPr>
        <w:pStyle w:val="2"/>
        <w:rPr>
          <w:ins w:id="8421" w:author="伍逸群" w:date="2025-08-09T22:24:37Z"/>
          <w:rFonts w:hint="eastAsia"/>
        </w:rPr>
      </w:pPr>
      <w:ins w:id="8422" w:author="伍逸群" w:date="2025-08-09T22:24:37Z">
        <w:r>
          <w:rPr>
            <w:rFonts w:hint="eastAsia"/>
          </w:rPr>
          <w:t>《</w:t>
        </w:r>
      </w:ins>
      <w:r>
        <w:rPr>
          <w:rFonts w:hint="eastAsia"/>
        </w:rPr>
        <w:t>南宫词纪·双调柳摇金·再诫风情》：“誠心相勸。衷腸</w:t>
      </w:r>
    </w:p>
    <w:p w14:paraId="72F9CA45">
      <w:pPr>
        <w:pStyle w:val="2"/>
        <w:rPr>
          <w:rFonts w:hint="eastAsia"/>
        </w:rPr>
      </w:pPr>
      <w:r>
        <w:rPr>
          <w:rFonts w:hint="eastAsia"/>
        </w:rPr>
        <w:t>盡言，休戀惡姻緣。”参见“衷心”。</w:t>
      </w:r>
    </w:p>
    <w:p w14:paraId="19FEC1DE">
      <w:pPr>
        <w:pStyle w:val="2"/>
        <w:rPr>
          <w:ins w:id="8423" w:author="伍逸群" w:date="2025-08-09T22:24:37Z"/>
          <w:rFonts w:hint="eastAsia"/>
        </w:rPr>
      </w:pPr>
      <w:r>
        <w:rPr>
          <w:rFonts w:hint="eastAsia"/>
        </w:rPr>
        <w:t>【衷腸話】出自内心的话。元王实甫《西厢记》第三</w:t>
      </w:r>
    </w:p>
    <w:p w14:paraId="377D363C">
      <w:pPr>
        <w:pStyle w:val="2"/>
        <w:rPr>
          <w:ins w:id="8424" w:author="伍逸群" w:date="2025-08-09T22:24:37Z"/>
          <w:rFonts w:hint="eastAsia"/>
        </w:rPr>
      </w:pPr>
      <w:r>
        <w:rPr>
          <w:rFonts w:hint="eastAsia"/>
        </w:rPr>
        <w:t>本第三折：“不是俺一家兒喬作衙，</w:t>
      </w:r>
      <w:del w:id="8425" w:author="伍逸群" w:date="2025-08-09T22:24:37Z">
        <w:r>
          <w:rPr>
            <w:rFonts w:hint="eastAsia"/>
            <w:sz w:val="18"/>
            <w:szCs w:val="18"/>
          </w:rPr>
          <w:delText>説</w:delText>
        </w:r>
      </w:del>
      <w:ins w:id="8426" w:author="伍逸群" w:date="2025-08-09T22:24:37Z">
        <w:r>
          <w:rPr>
            <w:rFonts w:hint="eastAsia"/>
          </w:rPr>
          <w:t>說</w:t>
        </w:r>
      </w:ins>
      <w:r>
        <w:rPr>
          <w:rFonts w:hint="eastAsia"/>
        </w:rPr>
        <w:t>幾句衷腸話。”明徐</w:t>
      </w:r>
    </w:p>
    <w:p w14:paraId="56CC3288">
      <w:pPr>
        <w:pStyle w:val="2"/>
        <w:rPr>
          <w:ins w:id="8427" w:author="伍逸群" w:date="2025-08-09T22:24:37Z"/>
          <w:rFonts w:hint="eastAsia"/>
        </w:rPr>
      </w:pPr>
      <w:r>
        <w:rPr>
          <w:rFonts w:hint="eastAsia"/>
        </w:rPr>
        <w:t>复祚《投梭记·鬻女》：“臨行再</w:t>
      </w:r>
      <w:del w:id="8428" w:author="伍逸群" w:date="2025-08-09T22:24:37Z">
        <w:r>
          <w:rPr>
            <w:rFonts w:hint="eastAsia"/>
            <w:sz w:val="18"/>
            <w:szCs w:val="18"/>
          </w:rPr>
          <w:delText>説</w:delText>
        </w:r>
      </w:del>
      <w:ins w:id="8429" w:author="伍逸群" w:date="2025-08-09T22:24:37Z">
        <w:r>
          <w:rPr>
            <w:rFonts w:hint="eastAsia"/>
          </w:rPr>
          <w:t>說</w:t>
        </w:r>
      </w:ins>
      <w:r>
        <w:rPr>
          <w:rFonts w:hint="eastAsia"/>
        </w:rPr>
        <w:t>句衷腸話。”《红楼梦》</w:t>
      </w:r>
      <w:del w:id="8430" w:author="伍逸群" w:date="2025-08-09T22:24:37Z">
        <w:r>
          <w:rPr>
            <w:rFonts w:hint="eastAsia"/>
            <w:sz w:val="18"/>
            <w:szCs w:val="18"/>
          </w:rPr>
          <w:delText>第十一</w:delText>
        </w:r>
      </w:del>
      <w:ins w:id="8431" w:author="伍逸群" w:date="2025-08-09T22:24:37Z">
        <w:r>
          <w:rPr>
            <w:rFonts w:hint="eastAsia"/>
          </w:rPr>
          <w:t>第</w:t>
        </w:r>
      </w:ins>
    </w:p>
    <w:p w14:paraId="09F1E5FD">
      <w:pPr>
        <w:pStyle w:val="2"/>
        <w:rPr>
          <w:ins w:id="8432" w:author="伍逸群" w:date="2025-08-09T22:24:37Z"/>
          <w:rFonts w:hint="eastAsia"/>
        </w:rPr>
      </w:pPr>
      <w:ins w:id="8433" w:author="伍逸群" w:date="2025-08-09T22:24:37Z">
        <w:r>
          <w:rPr>
            <w:rFonts w:hint="eastAsia"/>
          </w:rPr>
          <w:t>十一</w:t>
        </w:r>
      </w:ins>
      <w:r>
        <w:rPr>
          <w:rFonts w:hint="eastAsia"/>
        </w:rPr>
        <w:t>回：“這裏鳳姐兒又勸解了一番，又低低</w:t>
      </w:r>
      <w:del w:id="8434" w:author="伍逸群" w:date="2025-08-09T22:24:37Z">
        <w:r>
          <w:rPr>
            <w:rFonts w:hint="eastAsia"/>
            <w:sz w:val="18"/>
            <w:szCs w:val="18"/>
          </w:rPr>
          <w:delText>説</w:delText>
        </w:r>
      </w:del>
      <w:ins w:id="8435" w:author="伍逸群" w:date="2025-08-09T22:24:37Z">
        <w:r>
          <w:rPr>
            <w:rFonts w:hint="eastAsia"/>
          </w:rPr>
          <w:t>說</w:t>
        </w:r>
      </w:ins>
      <w:r>
        <w:rPr>
          <w:rFonts w:hint="eastAsia"/>
        </w:rPr>
        <w:t>許多衷腸</w:t>
      </w:r>
    </w:p>
    <w:p w14:paraId="3E50ECDB">
      <w:pPr>
        <w:pStyle w:val="2"/>
        <w:rPr>
          <w:rFonts w:hint="eastAsia"/>
        </w:rPr>
      </w:pPr>
      <w:r>
        <w:rPr>
          <w:rFonts w:hint="eastAsia"/>
        </w:rPr>
        <w:t>話兒。”</w:t>
      </w:r>
    </w:p>
    <w:p w14:paraId="0777EC4B">
      <w:pPr>
        <w:pStyle w:val="2"/>
        <w:rPr>
          <w:ins w:id="8436" w:author="伍逸群" w:date="2025-08-09T22:24:37Z"/>
          <w:rFonts w:hint="eastAsia"/>
        </w:rPr>
      </w:pPr>
      <w:ins w:id="8437" w:author="伍逸群" w:date="2025-08-09T22:24:37Z">
        <w:r>
          <w:rPr>
            <w:rFonts w:hint="eastAsia"/>
          </w:rPr>
          <w:t>12</w:t>
        </w:r>
      </w:ins>
    </w:p>
    <w:p w14:paraId="2DD86EEB">
      <w:pPr>
        <w:pStyle w:val="2"/>
        <w:rPr>
          <w:ins w:id="8438" w:author="伍逸群" w:date="2025-08-09T22:24:37Z"/>
          <w:rFonts w:hint="eastAsia"/>
        </w:rPr>
      </w:pPr>
      <w:r>
        <w:rPr>
          <w:rFonts w:hint="eastAsia"/>
        </w:rPr>
        <w:t>【衷誠】内心的诚意。《陈书·虞寄传》：“將軍運動</w:t>
      </w:r>
    </w:p>
    <w:p w14:paraId="641FC2BE">
      <w:pPr>
        <w:pStyle w:val="2"/>
        <w:rPr>
          <w:ins w:id="8439" w:author="伍逸群" w:date="2025-08-09T22:24:37Z"/>
          <w:rFonts w:hint="eastAsia"/>
        </w:rPr>
      </w:pPr>
      <w:r>
        <w:rPr>
          <w:rFonts w:hint="eastAsia"/>
        </w:rPr>
        <w:t>微之鑒，折從衡之辯，策名委質，自託宗盟，此將軍妙筭</w:t>
      </w:r>
    </w:p>
    <w:p w14:paraId="0A06D9D4">
      <w:pPr>
        <w:pStyle w:val="2"/>
        <w:rPr>
          <w:ins w:id="8440" w:author="伍逸群" w:date="2025-08-09T22:24:37Z"/>
          <w:rFonts w:hint="eastAsia"/>
        </w:rPr>
      </w:pPr>
      <w:r>
        <w:rPr>
          <w:rFonts w:hint="eastAsia"/>
        </w:rPr>
        <w:t>遠圖，發於衷誠者也。”明高启《送客至海上得诚字》诗：</w:t>
      </w:r>
    </w:p>
    <w:p w14:paraId="680790DB">
      <w:pPr>
        <w:pStyle w:val="2"/>
        <w:rPr>
          <w:rFonts w:hint="eastAsia"/>
        </w:rPr>
      </w:pPr>
      <w:r>
        <w:rPr>
          <w:rFonts w:hint="eastAsia"/>
        </w:rPr>
        <w:t>“結驩誰云淺，一杯吐衷誠。”</w:t>
      </w:r>
    </w:p>
    <w:p w14:paraId="3BB5129D">
      <w:pPr>
        <w:pStyle w:val="2"/>
        <w:rPr>
          <w:ins w:id="8441" w:author="伍逸群" w:date="2025-08-09T22:24:37Z"/>
          <w:rFonts w:hint="eastAsia"/>
        </w:rPr>
      </w:pPr>
      <w:r>
        <w:rPr>
          <w:rFonts w:hint="eastAsia"/>
        </w:rPr>
        <w:t>【衷裏衣】贴身内衣。明夏完淳《送别》诗：“佩君衷</w:t>
      </w:r>
    </w:p>
    <w:p w14:paraId="59A8547D">
      <w:pPr>
        <w:pStyle w:val="2"/>
        <w:rPr>
          <w:ins w:id="8442" w:author="伍逸群" w:date="2025-08-09T22:24:37Z"/>
          <w:rFonts w:hint="eastAsia"/>
        </w:rPr>
      </w:pPr>
      <w:r>
        <w:rPr>
          <w:rFonts w:hint="eastAsia"/>
        </w:rPr>
        <w:t>裏衣，明我長相憶。”亦省称“衷衣”。清宣鼎《夜雨秋灯</w:t>
      </w:r>
    </w:p>
    <w:p w14:paraId="2E335B36">
      <w:pPr>
        <w:pStyle w:val="2"/>
        <w:rPr>
          <w:ins w:id="8443" w:author="伍逸群" w:date="2025-08-09T22:24:37Z"/>
          <w:rFonts w:hint="eastAsia"/>
        </w:rPr>
      </w:pPr>
      <w:r>
        <w:rPr>
          <w:rFonts w:hint="eastAsia"/>
        </w:rPr>
        <w:t>录·银雁》：“其母嗔其歸晚，具告所以，嫗心德女，視紫布</w:t>
      </w:r>
      <w:del w:id="8444" w:author="伍逸群" w:date="2025-08-09T22:24:37Z">
        <w:r>
          <w:rPr>
            <w:rFonts w:hint="eastAsia"/>
            <w:sz w:val="18"/>
            <w:szCs w:val="18"/>
          </w:rPr>
          <w:delText>果爲</w:delText>
        </w:r>
      </w:del>
    </w:p>
    <w:p w14:paraId="79073FB8">
      <w:pPr>
        <w:pStyle w:val="2"/>
        <w:rPr>
          <w:rFonts w:hint="eastAsia"/>
        </w:rPr>
      </w:pPr>
      <w:ins w:id="8445" w:author="伍逸群" w:date="2025-08-09T22:24:37Z">
        <w:r>
          <w:rPr>
            <w:rFonts w:hint="eastAsia"/>
          </w:rPr>
          <w:t>果為</w:t>
        </w:r>
      </w:ins>
      <w:r>
        <w:rPr>
          <w:rFonts w:hint="eastAsia"/>
        </w:rPr>
        <w:t>女之衷衣，疑有染，叱責之。”</w:t>
      </w:r>
    </w:p>
    <w:p w14:paraId="3974D97D">
      <w:pPr>
        <w:pStyle w:val="2"/>
        <w:rPr>
          <w:rFonts w:hint="eastAsia"/>
        </w:rPr>
      </w:pPr>
      <w:r>
        <w:rPr>
          <w:rFonts w:hint="eastAsia"/>
        </w:rPr>
        <w:t>【衷愫】见“衷素”。</w:t>
      </w:r>
    </w:p>
    <w:p w14:paraId="3564E41D">
      <w:pPr>
        <w:pStyle w:val="2"/>
        <w:rPr>
          <w:ins w:id="8446" w:author="伍逸群" w:date="2025-08-09T22:24:37Z"/>
          <w:rFonts w:hint="eastAsia"/>
        </w:rPr>
      </w:pPr>
      <w:r>
        <w:rPr>
          <w:rFonts w:hint="eastAsia"/>
        </w:rPr>
        <w:t>16【衷據】正确的根据。清章学诚《邵与桐别传》：“</w:t>
      </w:r>
      <w:del w:id="8447" w:author="伍逸群" w:date="2025-08-09T22:24:37Z">
        <w:r>
          <w:rPr>
            <w:rFonts w:hint="eastAsia"/>
            <w:sz w:val="18"/>
            <w:szCs w:val="18"/>
          </w:rPr>
          <w:delText>宋明</w:delText>
        </w:r>
      </w:del>
      <w:ins w:id="8448" w:author="伍逸群" w:date="2025-08-09T22:24:37Z">
        <w:r>
          <w:rPr>
            <w:rFonts w:hint="eastAsia"/>
          </w:rPr>
          <w:t>宋</w:t>
        </w:r>
      </w:ins>
    </w:p>
    <w:p w14:paraId="3A9D158B">
      <w:pPr>
        <w:pStyle w:val="2"/>
        <w:rPr>
          <w:rFonts w:hint="eastAsia"/>
        </w:rPr>
      </w:pPr>
      <w:ins w:id="8449" w:author="伍逸群" w:date="2025-08-09T22:24:37Z">
        <w:r>
          <w:rPr>
            <w:rFonts w:hint="eastAsia"/>
          </w:rPr>
          <w:t>明</w:t>
        </w:r>
      </w:ins>
      <w:r>
        <w:rPr>
          <w:rFonts w:hint="eastAsia"/>
        </w:rPr>
        <w:t>兩朝紀載，皆稾薈於浙東，史館取</w:t>
      </w:r>
      <w:del w:id="8450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451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衷據。”</w:t>
      </w:r>
    </w:p>
    <w:p w14:paraId="7196B8D9">
      <w:pPr>
        <w:pStyle w:val="2"/>
        <w:rPr>
          <w:ins w:id="8452" w:author="伍逸群" w:date="2025-08-09T22:24:37Z"/>
          <w:rFonts w:hint="eastAsia"/>
        </w:rPr>
      </w:pPr>
      <w:r>
        <w:rPr>
          <w:rFonts w:hint="eastAsia"/>
        </w:rPr>
        <w:t>17【衷藏】胸怀，内心。宋蔡襄《士伸知己赋》：“匪衷</w:t>
      </w:r>
    </w:p>
    <w:p w14:paraId="21D33196">
      <w:pPr>
        <w:pStyle w:val="2"/>
        <w:rPr>
          <w:rFonts w:hint="eastAsia"/>
        </w:rPr>
      </w:pPr>
      <w:r>
        <w:rPr>
          <w:rFonts w:hint="eastAsia"/>
        </w:rPr>
        <w:t>藏之雅尚，羌得志而弗</w:t>
      </w:r>
      <w:del w:id="8453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454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。”</w:t>
      </w:r>
    </w:p>
    <w:p w14:paraId="247BD368">
      <w:pPr>
        <w:pStyle w:val="2"/>
        <w:rPr>
          <w:ins w:id="8455" w:author="伍逸群" w:date="2025-08-09T22:24:37Z"/>
          <w:rFonts w:hint="eastAsia"/>
        </w:rPr>
      </w:pPr>
      <w:r>
        <w:rPr>
          <w:rFonts w:hint="eastAsia"/>
        </w:rPr>
        <w:t>【衷懇】出自内心的真诚情意。唐裴铏《传奇·韦</w:t>
      </w:r>
    </w:p>
    <w:p w14:paraId="04B74E8B">
      <w:pPr>
        <w:pStyle w:val="2"/>
        <w:rPr>
          <w:ins w:id="8456" w:author="伍逸群" w:date="2025-08-09T22:24:37Z"/>
          <w:rFonts w:hint="eastAsia"/>
        </w:rPr>
      </w:pPr>
      <w:r>
        <w:rPr>
          <w:rFonts w:hint="eastAsia"/>
        </w:rPr>
        <w:t>自东》：“有道士出於稠人中，揖自東曰：</w:t>
      </w:r>
      <w:del w:id="8457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某有衷懇，欲披</w:t>
      </w:r>
    </w:p>
    <w:p w14:paraId="5512C2F6">
      <w:pPr>
        <w:pStyle w:val="2"/>
        <w:rPr>
          <w:rFonts w:hint="eastAsia"/>
        </w:rPr>
      </w:pPr>
      <w:r>
        <w:rPr>
          <w:rFonts w:hint="eastAsia"/>
        </w:rPr>
        <w:t>告於長者，可乎？</w:t>
      </w:r>
      <w:del w:id="8458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459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8AB5363">
      <w:pPr>
        <w:pStyle w:val="2"/>
        <w:rPr>
          <w:ins w:id="8460" w:author="伍逸群" w:date="2025-08-09T22:24:37Z"/>
          <w:rFonts w:hint="eastAsia"/>
        </w:rPr>
      </w:pPr>
      <w:r>
        <w:rPr>
          <w:rFonts w:hint="eastAsia"/>
        </w:rPr>
        <w:t>【衷臆】内心的情怀。明李东阳《送钱先生致仕得</w:t>
      </w:r>
    </w:p>
    <w:p w14:paraId="148F3774">
      <w:pPr>
        <w:pStyle w:val="2"/>
        <w:rPr>
          <w:ins w:id="8461" w:author="伍逸群" w:date="2025-08-09T22:24:37Z"/>
          <w:rFonts w:hint="eastAsia"/>
        </w:rPr>
      </w:pPr>
      <w:r>
        <w:rPr>
          <w:rFonts w:hint="eastAsia"/>
        </w:rPr>
        <w:t>臆字》诗：“入朝未</w:t>
      </w:r>
      <w:del w:id="8462" w:author="伍逸群" w:date="2025-08-09T22:24:37Z">
        <w:r>
          <w:rPr>
            <w:rFonts w:hint="eastAsia"/>
            <w:sz w:val="18"/>
            <w:szCs w:val="18"/>
          </w:rPr>
          <w:delText>泱</w:delText>
        </w:r>
      </w:del>
      <w:ins w:id="8463" w:author="伍逸群" w:date="2025-08-09T22:24:37Z">
        <w:r>
          <w:rPr>
            <w:rFonts w:hint="eastAsia"/>
          </w:rPr>
          <w:t>浹</w:t>
        </w:r>
      </w:ins>
      <w:r>
        <w:rPr>
          <w:rFonts w:hint="eastAsia"/>
        </w:rPr>
        <w:t>宸，具疏寫衷臆。”清陈维崧《</w:t>
      </w:r>
      <w:del w:id="8464" w:author="伍逸群" w:date="2025-08-09T22:24:37Z">
        <w:r>
          <w:rPr>
            <w:rFonts w:hint="eastAsia"/>
            <w:sz w:val="18"/>
            <w:szCs w:val="18"/>
          </w:rPr>
          <w:delText>念奴娇</w:delText>
        </w:r>
      </w:del>
      <w:ins w:id="8465" w:author="伍逸群" w:date="2025-08-09T22:24:37Z">
        <w:r>
          <w:rPr>
            <w:rFonts w:hint="eastAsia"/>
          </w:rPr>
          <w:t>念奴</w:t>
        </w:r>
      </w:ins>
    </w:p>
    <w:p w14:paraId="561822FE">
      <w:pPr>
        <w:pStyle w:val="2"/>
        <w:rPr>
          <w:ins w:id="8466" w:author="伍逸群" w:date="2025-08-09T22:24:37Z"/>
          <w:rFonts w:hint="eastAsia"/>
        </w:rPr>
      </w:pPr>
      <w:ins w:id="8467" w:author="伍逸群" w:date="2025-08-09T22:24:37Z">
        <w:r>
          <w:rPr>
            <w:rFonts w:hint="eastAsia"/>
          </w:rPr>
          <w:t>娇</w:t>
        </w:r>
      </w:ins>
      <w:r>
        <w:rPr>
          <w:rFonts w:hint="eastAsia"/>
        </w:rPr>
        <w:t>·用前韵酬柘城李子金》词：“轟豗拉雜，酒酣披瀝衷</w:t>
      </w:r>
    </w:p>
    <w:p w14:paraId="1C4B8658">
      <w:pPr>
        <w:pStyle w:val="2"/>
        <w:rPr>
          <w:rFonts w:hint="eastAsia"/>
        </w:rPr>
      </w:pPr>
      <w:r>
        <w:rPr>
          <w:rFonts w:hint="eastAsia"/>
        </w:rPr>
        <w:t>臆。”</w:t>
      </w:r>
    </w:p>
    <w:p w14:paraId="47502AC1">
      <w:pPr>
        <w:pStyle w:val="2"/>
        <w:rPr>
          <w:ins w:id="8468" w:author="伍逸群" w:date="2025-08-09T22:24:37Z"/>
          <w:rFonts w:hint="eastAsia"/>
        </w:rPr>
      </w:pPr>
      <w:r>
        <w:rPr>
          <w:rFonts w:hint="eastAsia"/>
        </w:rPr>
        <w:t>18【衷襟】犹衷臆。唐骆宾王</w:t>
      </w:r>
      <w:del w:id="8469" w:author="伍逸群" w:date="2025-08-09T22:24:37Z">
        <w:r>
          <w:rPr>
            <w:rFonts w:hint="eastAsia"/>
            <w:sz w:val="18"/>
            <w:szCs w:val="18"/>
          </w:rPr>
          <w:delText>《</w:delText>
        </w:r>
      </w:del>
      <w:ins w:id="8470" w:author="伍逸群" w:date="2025-08-09T22:24:37Z">
        <w:r>
          <w:rPr>
            <w:rFonts w:hint="eastAsia"/>
          </w:rPr>
          <w:t>＜</w:t>
        </w:r>
      </w:ins>
      <w:r>
        <w:rPr>
          <w:rFonts w:hint="eastAsia"/>
        </w:rPr>
        <w:t>于紫云观赠道士》：“</w:t>
      </w:r>
      <w:del w:id="8471" w:author="伍逸群" w:date="2025-08-09T22:24:37Z">
        <w:r>
          <w:rPr>
            <w:rFonts w:hint="eastAsia"/>
            <w:sz w:val="18"/>
            <w:szCs w:val="18"/>
          </w:rPr>
          <w:delText>先生</w:delText>
        </w:r>
      </w:del>
      <w:ins w:id="8472" w:author="伍逸群" w:date="2025-08-09T22:24:37Z">
        <w:r>
          <w:rPr>
            <w:rFonts w:hint="eastAsia"/>
          </w:rPr>
          <w:t>先</w:t>
        </w:r>
      </w:ins>
    </w:p>
    <w:p w14:paraId="0C9C646C">
      <w:pPr>
        <w:pStyle w:val="2"/>
        <w:rPr>
          <w:ins w:id="8473" w:author="伍逸群" w:date="2025-08-09T22:24:37Z"/>
          <w:rFonts w:hint="eastAsia"/>
        </w:rPr>
      </w:pPr>
      <w:ins w:id="8474" w:author="伍逸群" w:date="2025-08-09T22:24:37Z">
        <w:r>
          <w:rPr>
            <w:rFonts w:hint="eastAsia"/>
          </w:rPr>
          <w:t>生</w:t>
        </w:r>
      </w:ins>
      <w:r>
        <w:rPr>
          <w:rFonts w:hint="eastAsia"/>
        </w:rPr>
        <w:t>情均得兔，忘筌之契已深；路是亡羊，分歧之恨逾切。</w:t>
      </w:r>
      <w:del w:id="8475" w:author="伍逸群" w:date="2025-08-09T22:24:37Z">
        <w:r>
          <w:rPr>
            <w:rFonts w:hint="eastAsia"/>
            <w:sz w:val="18"/>
            <w:szCs w:val="18"/>
          </w:rPr>
          <w:delText>不題</w:delText>
        </w:r>
      </w:del>
    </w:p>
    <w:p w14:paraId="71A1A149">
      <w:pPr>
        <w:pStyle w:val="2"/>
        <w:rPr>
          <w:rFonts w:hint="eastAsia"/>
        </w:rPr>
      </w:pPr>
      <w:ins w:id="8476" w:author="伍逸群" w:date="2025-08-09T22:24:37Z">
        <w:r>
          <w:rPr>
            <w:rFonts w:hint="eastAsia"/>
          </w:rPr>
          <w:t>不题</w:t>
        </w:r>
      </w:ins>
      <w:r>
        <w:rPr>
          <w:rFonts w:hint="eastAsia"/>
        </w:rPr>
        <w:t>短什，何汰衷襟乎？”</w:t>
      </w:r>
    </w:p>
    <w:p w14:paraId="678DF078">
      <w:pPr>
        <w:pStyle w:val="2"/>
        <w:rPr>
          <w:ins w:id="8477" w:author="伍逸群" w:date="2025-08-09T22:24:37Z"/>
          <w:rFonts w:hint="eastAsia"/>
        </w:rPr>
      </w:pPr>
      <w:r>
        <w:rPr>
          <w:rFonts w:hint="eastAsia"/>
        </w:rPr>
        <w:t>19【衷襦】衬在里面的短衣。清唐甄《潜书·富民》：</w:t>
      </w:r>
    </w:p>
    <w:p w14:paraId="6FE3B9E0">
      <w:pPr>
        <w:pStyle w:val="2"/>
        <w:rPr>
          <w:rFonts w:hint="eastAsia"/>
        </w:rPr>
      </w:pPr>
      <w:r>
        <w:rPr>
          <w:rFonts w:hint="eastAsia"/>
        </w:rPr>
        <w:t>“昔者明太祖衷襦之衣，皆以梭布。”</w:t>
      </w:r>
    </w:p>
    <w:p w14:paraId="5D6F8B5F">
      <w:pPr>
        <w:pStyle w:val="2"/>
        <w:rPr>
          <w:ins w:id="8478" w:author="伍逸群" w:date="2025-08-09T22:24:37Z"/>
          <w:rFonts w:hint="eastAsia"/>
        </w:rPr>
      </w:pPr>
      <w:r>
        <w:rPr>
          <w:rFonts w:hint="eastAsia"/>
        </w:rPr>
        <w:t>22【衷鑑】明察衷曲。南朝梁江淹《萧骠骑让封第三</w:t>
      </w:r>
    </w:p>
    <w:p w14:paraId="092B386E">
      <w:pPr>
        <w:pStyle w:val="2"/>
        <w:rPr>
          <w:rFonts w:hint="eastAsia"/>
        </w:rPr>
      </w:pPr>
      <w:r>
        <w:rPr>
          <w:rFonts w:hint="eastAsia"/>
        </w:rPr>
        <w:t>表》：“臣再抽慊情，辭僞理屈，側守圭漏，伏望衷鑑。”</w:t>
      </w:r>
    </w:p>
    <w:p w14:paraId="327F4F2B">
      <w:pPr>
        <w:pStyle w:val="2"/>
        <w:rPr>
          <w:ins w:id="8479" w:author="伍逸群" w:date="2025-08-09T22:24:37Z"/>
          <w:rFonts w:hint="eastAsia"/>
        </w:rPr>
      </w:pPr>
      <w:ins w:id="8480" w:author="伍逸群" w:date="2025-08-09T22:24:37Z">
        <w:r>
          <w:rPr>
            <w:rFonts w:hint="eastAsia"/>
          </w:rPr>
          <w:t>公</w:t>
        </w:r>
      </w:ins>
    </w:p>
    <w:p w14:paraId="5C96B9C3">
      <w:pPr>
        <w:pStyle w:val="2"/>
        <w:rPr>
          <w:ins w:id="8481" w:author="伍逸群" w:date="2025-08-09T22:24:37Z"/>
          <w:rFonts w:hint="eastAsia"/>
        </w:rPr>
      </w:pPr>
      <w:ins w:id="8482" w:author="伍逸群" w:date="2025-08-09T22:24:37Z">
        <w:r>
          <w:rPr>
            <w:rFonts w:hint="eastAsia"/>
          </w:rPr>
          <w:t>［qīn《广韵》去金切，平侵，溪。］①大被。</w:t>
        </w:r>
      </w:ins>
    </w:p>
    <w:p w14:paraId="09E33F89">
      <w:pPr>
        <w:pStyle w:val="2"/>
        <w:rPr>
          <w:ins w:id="8483" w:author="伍逸群" w:date="2025-08-09T22:24:37Z"/>
          <w:rFonts w:hint="eastAsia"/>
        </w:rPr>
      </w:pPr>
      <w:ins w:id="8484" w:author="伍逸群" w:date="2025-08-09T22:24:37Z">
        <w:r>
          <w:rPr>
            <w:rFonts w:hint="eastAsia"/>
          </w:rPr>
          <w:t>《诗·召南·小星＞：“肅肅宵征，抱衾與裯，寔</w:t>
        </w:r>
      </w:ins>
    </w:p>
    <w:p w14:paraId="0D8F5E7B">
      <w:pPr>
        <w:pStyle w:val="2"/>
        <w:rPr>
          <w:ins w:id="8485" w:author="伍逸群" w:date="2025-08-09T22:24:37Z"/>
          <w:rFonts w:hint="eastAsia"/>
        </w:rPr>
      </w:pPr>
      <w:ins w:id="8486" w:author="伍逸群" w:date="2025-08-09T22:24:37Z">
        <w:r>
          <w:rPr>
            <w:rFonts w:hint="eastAsia"/>
          </w:rPr>
          <w:t>命不猶。”毛传：“衾，被也。”後蜀顾夐《诉衷情》词之二：</w:t>
        </w:r>
      </w:ins>
    </w:p>
    <w:p w14:paraId="6B3CD830">
      <w:pPr>
        <w:pStyle w:val="2"/>
        <w:rPr>
          <w:ins w:id="8487" w:author="伍逸群" w:date="2025-08-09T22:24:37Z"/>
          <w:rFonts w:hint="eastAsia"/>
        </w:rPr>
      </w:pPr>
      <w:ins w:id="8488" w:author="伍逸群" w:date="2025-08-09T22:24:37Z">
        <w:r>
          <w:rPr>
            <w:rFonts w:hint="eastAsia"/>
          </w:rPr>
          <w:t>“怎忍不相尋，怨孤衾。换我心，為你心，始知相憶深。”</w:t>
        </w:r>
      </w:ins>
    </w:p>
    <w:p w14:paraId="0939A6E2">
      <w:pPr>
        <w:pStyle w:val="2"/>
        <w:rPr>
          <w:ins w:id="8489" w:author="伍逸群" w:date="2025-08-09T22:24:37Z"/>
          <w:rFonts w:hint="eastAsia"/>
        </w:rPr>
      </w:pPr>
      <w:ins w:id="8490" w:author="伍逸群" w:date="2025-08-09T22:24:37Z">
        <w:r>
          <w:rPr>
            <w:rFonts w:hint="eastAsia"/>
          </w:rPr>
          <w:t>清孔尚任《桃花扇·题画》：“紅鴛衾盡卷，翠菱花放扁，鎖</w:t>
        </w:r>
      </w:ins>
    </w:p>
    <w:p w14:paraId="7FD23313">
      <w:pPr>
        <w:pStyle w:val="2"/>
        <w:rPr>
          <w:ins w:id="8491" w:author="伍逸群" w:date="2025-08-09T22:24:37Z"/>
          <w:rFonts w:hint="eastAsia"/>
        </w:rPr>
      </w:pPr>
      <w:ins w:id="8492" w:author="伍逸群" w:date="2025-08-09T22:24:37Z">
        <w:r>
          <w:rPr>
            <w:rFonts w:hint="eastAsia"/>
          </w:rPr>
          <w:t>寒煙，好花枝不照麗人眠。”冰心《姑姑·分》：“我想着，小</w:t>
        </w:r>
      </w:ins>
    </w:p>
    <w:p w14:paraId="211FD2B7">
      <w:pPr>
        <w:pStyle w:val="2"/>
        <w:rPr>
          <w:ins w:id="8493" w:author="伍逸群" w:date="2025-08-09T22:24:37Z"/>
          <w:rFonts w:hint="eastAsia"/>
        </w:rPr>
      </w:pPr>
      <w:ins w:id="8494" w:author="伍逸群" w:date="2025-08-09T22:24:37Z">
        <w:r>
          <w:rPr>
            <w:rFonts w:hint="eastAsia"/>
          </w:rPr>
          <w:t>手在衾底伸缩着，感出自己的渺小！”②覆盖尸体的单被。</w:t>
        </w:r>
      </w:ins>
    </w:p>
    <w:p w14:paraId="709E7F11">
      <w:pPr>
        <w:pStyle w:val="2"/>
        <w:rPr>
          <w:ins w:id="8495" w:author="伍逸群" w:date="2025-08-09T22:24:37Z"/>
          <w:rFonts w:hint="eastAsia"/>
        </w:rPr>
      </w:pPr>
      <w:ins w:id="8496" w:author="伍逸群" w:date="2025-08-09T22:24:37Z">
        <w:r>
          <w:rPr>
            <w:rFonts w:hint="eastAsia"/>
          </w:rPr>
          <w:t>《仪礼·士丧礼》：“幠用衾。”郑玄注：“衾者，始死時斂衾。”</w:t>
        </w:r>
      </w:ins>
    </w:p>
    <w:p w14:paraId="643F4F29">
      <w:pPr>
        <w:pStyle w:val="2"/>
        <w:rPr>
          <w:ins w:id="8497" w:author="伍逸群" w:date="2025-08-09T22:24:37Z"/>
          <w:rFonts w:hint="eastAsia"/>
        </w:rPr>
      </w:pPr>
      <w:ins w:id="8498" w:author="伍逸群" w:date="2025-08-09T22:24:37Z">
        <w:r>
          <w:rPr>
            <w:rFonts w:hint="eastAsia"/>
          </w:rPr>
          <w:t>《孟子·梁惠王下》：“＇何哉，君所謂踰者？前以士，後以</w:t>
        </w:r>
      </w:ins>
    </w:p>
    <w:p w14:paraId="4311DC0D">
      <w:pPr>
        <w:pStyle w:val="2"/>
        <w:rPr>
          <w:ins w:id="8499" w:author="伍逸群" w:date="2025-08-09T22:24:37Z"/>
          <w:rFonts w:hint="eastAsia"/>
        </w:rPr>
      </w:pPr>
      <w:ins w:id="8500" w:author="伍逸群" w:date="2025-08-09T22:24:37Z">
        <w:r>
          <w:rPr>
            <w:rFonts w:hint="eastAsia"/>
          </w:rPr>
          <w:t>大夫；前以三鼎，而後以五鼎與？＇曰：“否，謂棺椁衣衾之</w:t>
        </w:r>
      </w:ins>
    </w:p>
    <w:p w14:paraId="1A0C336D">
      <w:pPr>
        <w:pStyle w:val="2"/>
        <w:rPr>
          <w:ins w:id="8501" w:author="伍逸群" w:date="2025-08-09T22:24:37Z"/>
          <w:rFonts w:hint="eastAsia"/>
        </w:rPr>
      </w:pPr>
      <w:ins w:id="8502" w:author="伍逸群" w:date="2025-08-09T22:24:37Z">
        <w:r>
          <w:rPr>
            <w:rFonts w:hint="eastAsia"/>
          </w:rPr>
          <w:t>美也。＇”唐韩愈《女挐圹铭》：“五年，愈為京兆，始令子弟</w:t>
        </w:r>
      </w:ins>
    </w:p>
    <w:p w14:paraId="4A3F3370">
      <w:pPr>
        <w:pStyle w:val="2"/>
        <w:rPr>
          <w:ins w:id="8503" w:author="伍逸群" w:date="2025-08-09T22:24:37Z"/>
          <w:rFonts w:hint="eastAsia"/>
        </w:rPr>
      </w:pPr>
      <w:ins w:id="8504" w:author="伍逸群" w:date="2025-08-09T22:24:37Z">
        <w:r>
          <w:rPr>
            <w:rFonts w:hint="eastAsia"/>
          </w:rPr>
          <w:t>與其姆，易棺衾，歸女挐之骨于河南之河陽韓氏墓葬之。”</w:t>
        </w:r>
      </w:ins>
    </w:p>
    <w:p w14:paraId="7C6F10DE">
      <w:pPr>
        <w:pStyle w:val="2"/>
        <w:rPr>
          <w:ins w:id="8505" w:author="伍逸群" w:date="2025-08-09T22:24:37Z"/>
          <w:rFonts w:hint="eastAsia"/>
        </w:rPr>
      </w:pPr>
      <w:ins w:id="8506" w:author="伍逸群" w:date="2025-08-09T22:24:37Z">
        <w:r>
          <w:rPr>
            <w:rFonts w:hint="eastAsia"/>
          </w:rPr>
          <w:t>《红楼梦》第九七回：“這是什麽時候，且只顧哭你的！林</w:t>
        </w:r>
      </w:ins>
    </w:p>
    <w:p w14:paraId="20B5F045">
      <w:pPr>
        <w:pStyle w:val="2"/>
        <w:rPr>
          <w:ins w:id="8507" w:author="伍逸群" w:date="2025-08-09T22:24:37Z"/>
          <w:rFonts w:hint="eastAsia"/>
        </w:rPr>
      </w:pPr>
      <w:ins w:id="8508" w:author="伍逸群" w:date="2025-08-09T22:24:37Z">
        <w:r>
          <w:rPr>
            <w:rFonts w:hint="eastAsia"/>
          </w:rPr>
          <w:t>姑娘的衣衾，還不拿出來給他换上，還等多早晚呢！”</w:t>
        </w:r>
      </w:ins>
    </w:p>
    <w:p w14:paraId="3F7C7A65">
      <w:pPr>
        <w:pStyle w:val="2"/>
        <w:rPr>
          <w:ins w:id="8509" w:author="伍逸群" w:date="2025-08-09T22:24:37Z"/>
          <w:rFonts w:hint="eastAsia"/>
        </w:rPr>
      </w:pPr>
      <w:r>
        <w:rPr>
          <w:rFonts w:hint="eastAsia"/>
        </w:rPr>
        <w:t>6【衾衣】被子和衣服。《新唐书·归崇敬传》：“</w:t>
      </w:r>
      <w:del w:id="8510" w:author="伍逸群" w:date="2025-08-09T22:24:37Z">
        <w:r>
          <w:rPr>
            <w:rFonts w:hint="eastAsia"/>
            <w:sz w:val="18"/>
            <w:szCs w:val="18"/>
          </w:rPr>
          <w:delText>先是</w:delText>
        </w:r>
      </w:del>
      <w:ins w:id="8511" w:author="伍逸群" w:date="2025-08-09T22:24:37Z">
        <w:r>
          <w:rPr>
            <w:rFonts w:hint="eastAsia"/>
          </w:rPr>
          <w:t>先</w:t>
        </w:r>
      </w:ins>
    </w:p>
    <w:p w14:paraId="5E6CEC28">
      <w:pPr>
        <w:pStyle w:val="2"/>
        <w:rPr>
          <w:ins w:id="8512" w:author="伍逸群" w:date="2025-08-09T22:24:37Z"/>
          <w:rFonts w:hint="eastAsia"/>
        </w:rPr>
      </w:pPr>
      <w:ins w:id="8513" w:author="伍逸群" w:date="2025-08-09T22:24:37Z">
        <w:r>
          <w:rPr>
            <w:rFonts w:hint="eastAsia"/>
          </w:rPr>
          <w:t>是</w:t>
        </w:r>
      </w:ins>
      <w:r>
        <w:rPr>
          <w:rFonts w:hint="eastAsia"/>
        </w:rPr>
        <w:t>，使外國多</w:t>
      </w:r>
      <w:del w:id="8514" w:author="伍逸群" w:date="2025-08-09T22:24:37Z">
        <w:r>
          <w:rPr>
            <w:rFonts w:hint="eastAsia"/>
            <w:sz w:val="18"/>
            <w:szCs w:val="18"/>
          </w:rPr>
          <w:delText>齋</w:delText>
        </w:r>
      </w:del>
      <w:ins w:id="8515" w:author="伍逸群" w:date="2025-08-09T22:24:37Z">
        <w:r>
          <w:rPr>
            <w:rFonts w:hint="eastAsia"/>
          </w:rPr>
          <w:t>齎</w:t>
        </w:r>
      </w:ins>
      <w:r>
        <w:rPr>
          <w:rFonts w:hint="eastAsia"/>
        </w:rPr>
        <w:t>金帛，貿舉所無，崇敬囊橐惟衾衣，東夷傳</w:t>
      </w:r>
    </w:p>
    <w:p w14:paraId="5F1E8012">
      <w:pPr>
        <w:pStyle w:val="2"/>
        <w:rPr>
          <w:rFonts w:hint="eastAsia"/>
        </w:rPr>
      </w:pPr>
      <w:r>
        <w:rPr>
          <w:rFonts w:hint="eastAsia"/>
        </w:rPr>
        <w:t>其清德。”</w:t>
      </w:r>
    </w:p>
    <w:p w14:paraId="6C15B805">
      <w:pPr>
        <w:pStyle w:val="2"/>
        <w:rPr>
          <w:ins w:id="8516" w:author="伍逸群" w:date="2025-08-09T22:24:37Z"/>
          <w:rFonts w:hint="eastAsia"/>
        </w:rPr>
      </w:pPr>
      <w:del w:id="8517" w:author="伍逸群" w:date="2025-08-09T22:24:37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【衾材】指敛葬尸体的衣衾。宋罗大经《鹤林玉露》</w:t>
      </w:r>
    </w:p>
    <w:p w14:paraId="3CF62F30">
      <w:pPr>
        <w:pStyle w:val="2"/>
        <w:rPr>
          <w:ins w:id="8518" w:author="伍逸群" w:date="2025-08-09T22:24:37Z"/>
          <w:rFonts w:hint="eastAsia"/>
        </w:rPr>
      </w:pPr>
      <w:r>
        <w:rPr>
          <w:rFonts w:hint="eastAsia"/>
        </w:rPr>
        <w:t>卷四：“東山病且死，無衣衾，適廣西帥趙季仁</w:t>
      </w:r>
      <w:del w:id="8519" w:author="伍逸群" w:date="2025-08-09T22:24:37Z">
        <w:r>
          <w:rPr>
            <w:rFonts w:hint="eastAsia"/>
            <w:sz w:val="18"/>
            <w:szCs w:val="18"/>
          </w:rPr>
          <w:delText>醜</w:delText>
        </w:r>
      </w:del>
      <w:ins w:id="8520" w:author="伍逸群" w:date="2025-08-09T22:24:37Z">
        <w:r>
          <w:rPr>
            <w:rFonts w:hint="eastAsia"/>
          </w:rPr>
          <w:t>餽</w:t>
        </w:r>
      </w:ins>
      <w:r>
        <w:rPr>
          <w:rFonts w:hint="eastAsia"/>
        </w:rPr>
        <w:t>纈絹數</w:t>
      </w:r>
    </w:p>
    <w:p w14:paraId="3E264EDF">
      <w:pPr>
        <w:pStyle w:val="2"/>
        <w:rPr>
          <w:rFonts w:hint="eastAsia"/>
        </w:rPr>
      </w:pPr>
      <w:r>
        <w:rPr>
          <w:rFonts w:hint="eastAsia"/>
        </w:rPr>
        <w:t>端。東山曰：</w:t>
      </w:r>
      <w:del w:id="8521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522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此賢者之賜也，衾材無憂矣。</w:t>
      </w:r>
      <w:del w:id="8523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524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57DE0D2">
      <w:pPr>
        <w:pStyle w:val="2"/>
        <w:rPr>
          <w:ins w:id="8525" w:author="伍逸群" w:date="2025-08-09T22:24:37Z"/>
          <w:rFonts w:hint="eastAsia"/>
        </w:rPr>
      </w:pPr>
      <w:r>
        <w:rPr>
          <w:rFonts w:hint="eastAsia"/>
        </w:rPr>
        <w:t>8【衾枕】被子和枕头。泛指卧具。南朝宋谢灵运《登</w:t>
      </w:r>
    </w:p>
    <w:p w14:paraId="19729CF2">
      <w:pPr>
        <w:pStyle w:val="2"/>
        <w:rPr>
          <w:ins w:id="8526" w:author="伍逸群" w:date="2025-08-09T22:24:37Z"/>
          <w:rFonts w:hint="eastAsia"/>
        </w:rPr>
      </w:pPr>
      <w:r>
        <w:rPr>
          <w:rFonts w:hint="eastAsia"/>
        </w:rPr>
        <w:t>池上楼》诗：“衾枕昧節候，蹇開暫窺臨。”唐白行简《李娃</w:t>
      </w:r>
    </w:p>
    <w:p w14:paraId="776F634E">
      <w:pPr>
        <w:pStyle w:val="2"/>
        <w:rPr>
          <w:ins w:id="8527" w:author="伍逸群" w:date="2025-08-09T22:24:37Z"/>
          <w:rFonts w:hint="eastAsia"/>
        </w:rPr>
      </w:pPr>
      <w:r>
        <w:rPr>
          <w:rFonts w:hint="eastAsia"/>
        </w:rPr>
        <w:t>传》：“幃</w:t>
      </w:r>
      <w:del w:id="8528" w:author="伍逸群" w:date="2025-08-09T22:24:37Z">
        <w:r>
          <w:rPr>
            <w:rFonts w:hint="eastAsia"/>
            <w:sz w:val="18"/>
            <w:szCs w:val="18"/>
          </w:rPr>
          <w:delText>幙</w:delText>
        </w:r>
      </w:del>
      <w:ins w:id="8529" w:author="伍逸群" w:date="2025-08-09T22:24:37Z">
        <w:r>
          <w:rPr>
            <w:rFonts w:hint="eastAsia"/>
          </w:rPr>
          <w:t>模</w:t>
        </w:r>
      </w:ins>
      <w:r>
        <w:rPr>
          <w:rFonts w:hint="eastAsia"/>
        </w:rPr>
        <w:t>簾榻，焕然奪目，妝</w:t>
      </w:r>
      <w:del w:id="8530" w:author="伍逸群" w:date="2025-08-09T22:24:37Z">
        <w:r>
          <w:rPr>
            <w:rFonts w:hint="eastAsia"/>
            <w:sz w:val="18"/>
            <w:szCs w:val="18"/>
          </w:rPr>
          <w:delText>奮</w:delText>
        </w:r>
      </w:del>
      <w:ins w:id="8531" w:author="伍逸群" w:date="2025-08-09T22:24:37Z">
        <w:r>
          <w:rPr>
            <w:rFonts w:hint="eastAsia"/>
          </w:rPr>
          <w:t>奩</w:t>
        </w:r>
      </w:ins>
      <w:r>
        <w:rPr>
          <w:rFonts w:hint="eastAsia"/>
        </w:rPr>
        <w:t>衾枕，亦皆侈麗。”清</w:t>
      </w:r>
      <w:del w:id="8532" w:author="伍逸群" w:date="2025-08-09T22:24:37Z">
        <w:r>
          <w:rPr>
            <w:rFonts w:hint="eastAsia"/>
            <w:sz w:val="18"/>
            <w:szCs w:val="18"/>
          </w:rPr>
          <w:delText>蒲松龄</w:delText>
        </w:r>
      </w:del>
      <w:ins w:id="8533" w:author="伍逸群" w:date="2025-08-09T22:24:37Z">
        <w:r>
          <w:rPr>
            <w:rFonts w:hint="eastAsia"/>
          </w:rPr>
          <w:t>蒲松</w:t>
        </w:r>
      </w:ins>
    </w:p>
    <w:p w14:paraId="05AFA085">
      <w:pPr>
        <w:pStyle w:val="2"/>
        <w:rPr>
          <w:ins w:id="8534" w:author="伍逸群" w:date="2025-08-09T22:24:37Z"/>
          <w:rFonts w:hint="eastAsia"/>
        </w:rPr>
      </w:pPr>
      <w:ins w:id="8535" w:author="伍逸群" w:date="2025-08-09T22:24:37Z">
        <w:r>
          <w:rPr>
            <w:rFonts w:hint="eastAsia"/>
          </w:rPr>
          <w:t>龄</w:t>
        </w:r>
      </w:ins>
      <w:r>
        <w:rPr>
          <w:rFonts w:hint="eastAsia"/>
        </w:rPr>
        <w:t>《聊斋志异·小翠》：“屢試之，果不癡。大喜，如獲異</w:t>
      </w:r>
    </w:p>
    <w:p w14:paraId="354D5BAD">
      <w:pPr>
        <w:pStyle w:val="2"/>
        <w:rPr>
          <w:rFonts w:hint="eastAsia"/>
        </w:rPr>
      </w:pPr>
      <w:r>
        <w:rPr>
          <w:rFonts w:hint="eastAsia"/>
        </w:rPr>
        <w:t>寶。至晚，還榻故處，更設衾枕以覘之。”</w:t>
      </w:r>
    </w:p>
    <w:p w14:paraId="1C7EAEF4">
      <w:pPr>
        <w:pStyle w:val="2"/>
        <w:rPr>
          <w:ins w:id="8536" w:author="伍逸群" w:date="2025-08-09T22:24:37Z"/>
          <w:rFonts w:hint="eastAsia"/>
        </w:rPr>
      </w:pPr>
      <w:r>
        <w:rPr>
          <w:rFonts w:hint="eastAsia"/>
        </w:rPr>
        <w:t>【衾枕之樂】（樂</w:t>
      </w:r>
      <w:ins w:id="8537" w:author="伍逸群" w:date="2025-08-09T22:24:37Z">
        <w:r>
          <w:rPr>
            <w:rFonts w:hint="eastAsia"/>
          </w:rPr>
          <w:t xml:space="preserve"> </w:t>
        </w:r>
      </w:ins>
      <w:r>
        <w:rPr>
          <w:rFonts w:hint="eastAsia"/>
        </w:rPr>
        <w:t>lè）指男女欢合。《初刻拍案惊奇》</w:t>
      </w:r>
    </w:p>
    <w:p w14:paraId="3280970B">
      <w:pPr>
        <w:pStyle w:val="2"/>
        <w:rPr>
          <w:rFonts w:hint="eastAsia"/>
        </w:rPr>
      </w:pPr>
      <w:r>
        <w:rPr>
          <w:rFonts w:hint="eastAsia"/>
        </w:rPr>
        <w:t>卷十八：“小娘子走出堂中來，富翁也在那</w:t>
      </w:r>
      <w:del w:id="8538" w:author="伍逸群" w:date="2025-08-09T22:24:37Z">
        <w:r>
          <w:rPr>
            <w:rFonts w:hint="eastAsia"/>
            <w:sz w:val="18"/>
            <w:szCs w:val="18"/>
          </w:rPr>
          <w:delText>裏</w:delText>
        </w:r>
      </w:del>
      <w:ins w:id="8539" w:author="伍逸群" w:date="2025-08-09T22:24:37Z">
        <w:r>
          <w:rPr>
            <w:rFonts w:hint="eastAsia"/>
          </w:rPr>
          <w:t>裹</w:t>
        </w:r>
      </w:ins>
      <w:r>
        <w:rPr>
          <w:rFonts w:hint="eastAsia"/>
        </w:rPr>
        <w:t>伺候，接至書</w:t>
      </w:r>
    </w:p>
    <w:p w14:paraId="0688188E">
      <w:pPr>
        <w:pStyle w:val="2"/>
        <w:rPr>
          <w:rFonts w:hint="eastAsia"/>
        </w:rPr>
      </w:pPr>
      <w:r>
        <w:rPr>
          <w:rFonts w:hint="eastAsia"/>
        </w:rPr>
        <w:t>房，極盡衾枕之樂。”</w:t>
      </w:r>
    </w:p>
    <w:p w14:paraId="4150F0B9">
      <w:pPr>
        <w:pStyle w:val="2"/>
        <w:rPr>
          <w:ins w:id="8540" w:author="伍逸群" w:date="2025-08-09T22:24:37Z"/>
          <w:rFonts w:hint="eastAsia"/>
        </w:rPr>
      </w:pPr>
      <w:r>
        <w:rPr>
          <w:rFonts w:hint="eastAsia"/>
        </w:rPr>
        <w:t>8【衾服】被子和衣服。《宋史·宇文昌龄传》：“三司</w:t>
      </w:r>
    </w:p>
    <w:p w14:paraId="3A03D84B">
      <w:pPr>
        <w:pStyle w:val="2"/>
        <w:rPr>
          <w:ins w:id="8541" w:author="伍逸群" w:date="2025-08-09T22:24:37Z"/>
          <w:rFonts w:hint="eastAsia"/>
        </w:rPr>
      </w:pPr>
      <w:r>
        <w:rPr>
          <w:rFonts w:hint="eastAsia"/>
        </w:rPr>
        <w:t>故吏狃玩弛，多不便，思有以中之。擿邏卒糾其宿直遣小</w:t>
      </w:r>
    </w:p>
    <w:p w14:paraId="4775D63B">
      <w:pPr>
        <w:pStyle w:val="2"/>
        <w:rPr>
          <w:rFonts w:hint="eastAsia"/>
        </w:rPr>
      </w:pPr>
      <w:r>
        <w:rPr>
          <w:rFonts w:hint="eastAsia"/>
        </w:rPr>
        <w:t>吏取衾服事，大臣欲論以私役，帝以職事修飭，釋不問。”</w:t>
      </w:r>
    </w:p>
    <w:p w14:paraId="7C4A18AA">
      <w:pPr>
        <w:pStyle w:val="2"/>
        <w:rPr>
          <w:ins w:id="8542" w:author="伍逸群" w:date="2025-08-09T22:24:37Z"/>
          <w:rFonts w:hint="eastAsia"/>
        </w:rPr>
      </w:pPr>
      <w:del w:id="8543" w:author="伍逸群" w:date="2025-08-09T22:24:37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【衾衽】被子和卧席。南朝宋王僧达《祭颜光禄</w:t>
      </w:r>
    </w:p>
    <w:p w14:paraId="062D749E">
      <w:pPr>
        <w:pStyle w:val="2"/>
        <w:rPr>
          <w:ins w:id="8544" w:author="伍逸群" w:date="2025-08-09T22:24:37Z"/>
          <w:rFonts w:hint="eastAsia"/>
        </w:rPr>
      </w:pPr>
      <w:r>
        <w:rPr>
          <w:rFonts w:hint="eastAsia"/>
        </w:rPr>
        <w:t>文》：“衾衽長塵，絲竹罷調。”亦借指寝卧之处。《宋书·</w:t>
      </w:r>
    </w:p>
    <w:p w14:paraId="5F2EA732">
      <w:pPr>
        <w:pStyle w:val="2"/>
        <w:rPr>
          <w:ins w:id="8545" w:author="伍逸群" w:date="2025-08-09T22:24:37Z"/>
          <w:rFonts w:hint="eastAsia"/>
        </w:rPr>
      </w:pPr>
      <w:r>
        <w:rPr>
          <w:rFonts w:hint="eastAsia"/>
        </w:rPr>
        <w:t>文帝纪论》：“及至言漏衾衽，難結商豎，雖禍生非慮，蓋亦</w:t>
      </w:r>
    </w:p>
    <w:p w14:paraId="45734791">
      <w:pPr>
        <w:pStyle w:val="2"/>
        <w:rPr>
          <w:rFonts w:hint="eastAsia"/>
        </w:rPr>
      </w:pPr>
      <w:r>
        <w:rPr>
          <w:rFonts w:hint="eastAsia"/>
        </w:rPr>
        <w:t>有以而然也。”</w:t>
      </w:r>
    </w:p>
    <w:p w14:paraId="37632951">
      <w:pPr>
        <w:pStyle w:val="2"/>
        <w:rPr>
          <w:ins w:id="8546" w:author="伍逸群" w:date="2025-08-09T22:24:37Z"/>
          <w:rFonts w:hint="eastAsia"/>
        </w:rPr>
      </w:pPr>
      <w:r>
        <w:rPr>
          <w:rFonts w:hint="eastAsia"/>
        </w:rPr>
        <w:t>10【衾被】被子。唐李复言《续玄怪录·李卫公靖》：</w:t>
      </w:r>
    </w:p>
    <w:p w14:paraId="03F4D983">
      <w:pPr>
        <w:pStyle w:val="2"/>
        <w:rPr>
          <w:ins w:id="8547" w:author="伍逸群" w:date="2025-08-09T22:24:37Z"/>
          <w:rFonts w:hint="eastAsia"/>
        </w:rPr>
      </w:pPr>
      <w:r>
        <w:rPr>
          <w:rFonts w:hint="eastAsia"/>
        </w:rPr>
        <w:t>“食畢，夫人入宅，二青衣送床席裀褥，衾被香潔，皆極舖</w:t>
      </w:r>
    </w:p>
    <w:p w14:paraId="32166B3E">
      <w:pPr>
        <w:pStyle w:val="2"/>
        <w:rPr>
          <w:ins w:id="8548" w:author="伍逸群" w:date="2025-08-09T22:24:37Z"/>
          <w:rFonts w:hint="eastAsia"/>
        </w:rPr>
      </w:pPr>
      <w:r>
        <w:rPr>
          <w:rFonts w:hint="eastAsia"/>
        </w:rPr>
        <w:t>陳，閉户繫之而去。”《云笈七籤》卷十三“乘服彩霞歸太</w:t>
      </w:r>
    </w:p>
    <w:p w14:paraId="7D499847">
      <w:pPr>
        <w:pStyle w:val="2"/>
        <w:rPr>
          <w:ins w:id="8549" w:author="伍逸群" w:date="2025-08-09T22:24:37Z"/>
          <w:rFonts w:hint="eastAsia"/>
        </w:rPr>
      </w:pPr>
      <w:r>
        <w:rPr>
          <w:rFonts w:hint="eastAsia"/>
        </w:rPr>
        <w:t>極”注：“若卧在牀上，但以被覆身，隱念一遍，便却出入，</w:t>
      </w:r>
    </w:p>
    <w:p w14:paraId="673CBEDD">
      <w:pPr>
        <w:pStyle w:val="2"/>
        <w:rPr>
          <w:rFonts w:hint="eastAsia"/>
        </w:rPr>
      </w:pPr>
      <w:r>
        <w:rPr>
          <w:rFonts w:hint="eastAsia"/>
        </w:rPr>
        <w:t>只見所卧衾被是身，不見被形。”</w:t>
      </w:r>
    </w:p>
    <w:p w14:paraId="53A2D6B6">
      <w:pPr>
        <w:pStyle w:val="2"/>
        <w:rPr>
          <w:ins w:id="8550" w:author="伍逸群" w:date="2025-08-09T22:24:37Z"/>
          <w:rFonts w:hint="eastAsia"/>
        </w:rPr>
      </w:pPr>
      <w:del w:id="8551" w:author="伍逸群" w:date="2025-08-09T22:24:37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8552" w:author="伍逸群" w:date="2025-08-09T22:24:37Z">
        <w:r>
          <w:rPr>
            <w:rFonts w:hint="eastAsia"/>
          </w:rPr>
          <w:t>12</w:t>
        </w:r>
      </w:ins>
      <w:r>
        <w:rPr>
          <w:rFonts w:hint="eastAsia"/>
        </w:rPr>
        <w:t>【衾單】敛盖尸体的单被。《红楼梦》第六九回：“賈</w:t>
      </w:r>
    </w:p>
    <w:p w14:paraId="7462878C">
      <w:pPr>
        <w:pStyle w:val="2"/>
        <w:rPr>
          <w:ins w:id="8553" w:author="伍逸群" w:date="2025-08-09T22:24:37Z"/>
          <w:rFonts w:hint="eastAsia"/>
        </w:rPr>
      </w:pPr>
      <w:r>
        <w:rPr>
          <w:rFonts w:hint="eastAsia"/>
        </w:rPr>
        <w:t>璉忙命人去往梨香院收拾停靈，將二姐兒擡上去，用衾單</w:t>
      </w:r>
    </w:p>
    <w:p w14:paraId="6B01D655">
      <w:pPr>
        <w:pStyle w:val="2"/>
        <w:rPr>
          <w:rFonts w:hint="eastAsia"/>
        </w:rPr>
      </w:pPr>
      <w:r>
        <w:rPr>
          <w:rFonts w:hint="eastAsia"/>
        </w:rPr>
        <w:t>蓋了。”</w:t>
      </w:r>
    </w:p>
    <w:p w14:paraId="5B252A1E">
      <w:pPr>
        <w:pStyle w:val="2"/>
        <w:rPr>
          <w:ins w:id="8554" w:author="伍逸群" w:date="2025-08-09T22:24:37Z"/>
          <w:rFonts w:hint="eastAsia"/>
        </w:rPr>
      </w:pPr>
      <w:r>
        <w:rPr>
          <w:rFonts w:hint="eastAsia"/>
        </w:rPr>
        <w:t>【衾幄】即衾帏。清蒲松龄《聊斋志异·娇娜》：“是</w:t>
      </w:r>
    </w:p>
    <w:p w14:paraId="2605CE6F">
      <w:pPr>
        <w:pStyle w:val="2"/>
        <w:rPr>
          <w:ins w:id="8555" w:author="伍逸群" w:date="2025-08-09T22:24:37Z"/>
          <w:rFonts w:hint="eastAsia"/>
        </w:rPr>
      </w:pPr>
      <w:r>
        <w:rPr>
          <w:rFonts w:hint="eastAsia"/>
        </w:rPr>
        <w:t>夕，鼓吹闐咽，塵落漫飛，以望中仙人，忽同衾幄，遂疑廣</w:t>
      </w:r>
    </w:p>
    <w:p w14:paraId="2E4EC367">
      <w:pPr>
        <w:pStyle w:val="2"/>
        <w:rPr>
          <w:rFonts w:hint="eastAsia"/>
        </w:rPr>
      </w:pPr>
      <w:r>
        <w:rPr>
          <w:rFonts w:hint="eastAsia"/>
        </w:rPr>
        <w:t>寒宫殿，未必在雲霄矣。”参见“衾幃”。</w:t>
      </w:r>
    </w:p>
    <w:p w14:paraId="6181A77B">
      <w:pPr>
        <w:pStyle w:val="2"/>
        <w:rPr>
          <w:ins w:id="8556" w:author="伍逸群" w:date="2025-08-09T22:24:37Z"/>
          <w:rFonts w:hint="eastAsia"/>
        </w:rPr>
      </w:pPr>
      <w:r>
        <w:rPr>
          <w:rFonts w:hint="eastAsia"/>
        </w:rPr>
        <w:t>【衾幃】被子和帐子。泛指卧具。宋张先《河传》词：</w:t>
      </w:r>
    </w:p>
    <w:p w14:paraId="0A528601">
      <w:pPr>
        <w:pStyle w:val="2"/>
        <w:rPr>
          <w:rFonts w:hint="eastAsia"/>
        </w:rPr>
      </w:pPr>
      <w:r>
        <w:rPr>
          <w:rFonts w:hint="eastAsia"/>
        </w:rPr>
        <w:t>“今夜何處，冷落衾幃。欲眠時。”</w:t>
      </w:r>
    </w:p>
    <w:p w14:paraId="73DDA3EA">
      <w:pPr>
        <w:pStyle w:val="2"/>
        <w:rPr>
          <w:ins w:id="8557" w:author="伍逸群" w:date="2025-08-09T22:24:37Z"/>
          <w:rFonts w:hint="eastAsia"/>
        </w:rPr>
      </w:pPr>
      <w:r>
        <w:rPr>
          <w:rFonts w:hint="eastAsia"/>
        </w:rPr>
        <w:t>13【衾窠】被窝。清吴兰徵《绛蘅秋·瑛吊》：“轉淒</w:t>
      </w:r>
    </w:p>
    <w:p w14:paraId="7344A443">
      <w:pPr>
        <w:pStyle w:val="2"/>
        <w:rPr>
          <w:rFonts w:hint="eastAsia"/>
        </w:rPr>
      </w:pPr>
      <w:r>
        <w:rPr>
          <w:rFonts w:hint="eastAsia"/>
        </w:rPr>
        <w:t>涼，是妝罷薰香坐衾窠，宛轉誰可？”</w:t>
      </w:r>
    </w:p>
    <w:p w14:paraId="7E4593DD">
      <w:pPr>
        <w:pStyle w:val="2"/>
        <w:rPr>
          <w:ins w:id="8558" w:author="伍逸群" w:date="2025-08-09T22:24:37Z"/>
          <w:rFonts w:hint="eastAsia"/>
        </w:rPr>
      </w:pPr>
      <w:r>
        <w:rPr>
          <w:rFonts w:hint="eastAsia"/>
        </w:rPr>
        <w:t>【衾裯】</w:t>
      </w:r>
      <w:del w:id="8559" w:author="伍逸群" w:date="2025-08-09T22:24:37Z">
        <w:r>
          <w:rPr>
            <w:rFonts w:hint="eastAsia"/>
            <w:sz w:val="18"/>
            <w:szCs w:val="18"/>
          </w:rPr>
          <w:delText>❶</w:delText>
        </w:r>
      </w:del>
      <w:ins w:id="8560" w:author="伍逸群" w:date="2025-08-09T22:24:37Z">
        <w:r>
          <w:rPr>
            <w:rFonts w:hint="eastAsia"/>
          </w:rPr>
          <w:t>①</w:t>
        </w:r>
      </w:ins>
      <w:r>
        <w:rPr>
          <w:rFonts w:hint="eastAsia"/>
        </w:rPr>
        <w:t>指被褥床帐等卧具。语出《诗·召南·</w:t>
      </w:r>
    </w:p>
    <w:p w14:paraId="48E7D0A4">
      <w:pPr>
        <w:pStyle w:val="2"/>
        <w:rPr>
          <w:ins w:id="8561" w:author="伍逸群" w:date="2025-08-09T22:24:37Z"/>
          <w:rFonts w:hint="eastAsia"/>
        </w:rPr>
      </w:pPr>
      <w:r>
        <w:rPr>
          <w:rFonts w:hint="eastAsia"/>
        </w:rPr>
        <w:t>小星》：“肅肅宵征，抱衾與裯，寔命不猶。”《宋史·赵</w:t>
      </w:r>
    </w:p>
    <w:p w14:paraId="7E17C87E">
      <w:pPr>
        <w:pStyle w:val="2"/>
        <w:rPr>
          <w:ins w:id="8562" w:author="伍逸群" w:date="2025-08-09T22:24:37Z"/>
          <w:rFonts w:hint="eastAsia"/>
        </w:rPr>
      </w:pPr>
      <w:r>
        <w:rPr>
          <w:rFonts w:hint="eastAsia"/>
        </w:rPr>
        <w:t>君锡传》：“母亡，事父良規，不違左右，夜則寢於傍。</w:t>
      </w:r>
    </w:p>
    <w:p w14:paraId="7B299F90">
      <w:pPr>
        <w:pStyle w:val="2"/>
        <w:rPr>
          <w:ins w:id="8563" w:author="伍逸群" w:date="2025-08-09T22:24:37Z"/>
          <w:rFonts w:hint="eastAsia"/>
        </w:rPr>
      </w:pPr>
      <w:r>
        <w:rPr>
          <w:rFonts w:hint="eastAsia"/>
        </w:rPr>
        <w:t>凡衾裯薄厚、衣服寒温</w:t>
      </w:r>
      <w:del w:id="8564" w:author="伍逸群" w:date="2025-08-09T22:24:3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565" w:author="伍逸群" w:date="2025-08-09T22:24:37Z">
        <w:r>
          <w:rPr>
            <w:rFonts w:hint="eastAsia"/>
          </w:rPr>
          <w:t>······</w:t>
        </w:r>
      </w:ins>
      <w:r>
        <w:rPr>
          <w:rFonts w:hint="eastAsia"/>
        </w:rPr>
        <w:t>如《内則</w:t>
      </w:r>
      <w:del w:id="8566" w:author="伍逸群" w:date="2025-08-09T22:24:37Z">
        <w:r>
          <w:rPr>
            <w:rFonts w:hint="eastAsia"/>
            <w:sz w:val="18"/>
            <w:szCs w:val="18"/>
          </w:rPr>
          <w:delText>》</w:delText>
        </w:r>
      </w:del>
      <w:ins w:id="8567" w:author="伍逸群" w:date="2025-08-09T22:24:37Z">
        <w:r>
          <w:rPr>
            <w:rFonts w:hint="eastAsia"/>
          </w:rPr>
          <w:t>＞</w:t>
        </w:r>
      </w:ins>
      <w:r>
        <w:rPr>
          <w:rFonts w:hint="eastAsia"/>
        </w:rPr>
        <w:t>所載者，無不親</w:t>
      </w:r>
    </w:p>
    <w:p w14:paraId="29D7016D">
      <w:pPr>
        <w:pStyle w:val="2"/>
        <w:rPr>
          <w:ins w:id="8568" w:author="伍逸群" w:date="2025-08-09T22:24:37Z"/>
          <w:rFonts w:hint="eastAsia"/>
        </w:rPr>
      </w:pPr>
      <w:r>
        <w:rPr>
          <w:rFonts w:hint="eastAsia"/>
        </w:rPr>
        <w:t>之。”清昭槤《啸亭杂录·果恭王之俭》：“會其門客有干請</w:t>
      </w:r>
    </w:p>
    <w:p w14:paraId="5C67D07B">
      <w:pPr>
        <w:pStyle w:val="2"/>
        <w:rPr>
          <w:ins w:id="8569" w:author="伍逸群" w:date="2025-08-09T22:24:37Z"/>
          <w:rFonts w:hint="eastAsia"/>
        </w:rPr>
      </w:pPr>
      <w:r>
        <w:rPr>
          <w:rFonts w:hint="eastAsia"/>
        </w:rPr>
        <w:t>政事者，上乃褫王爵，降</w:t>
      </w:r>
      <w:del w:id="8570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571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貝勒。王乃閉門謝客，抑鬱</w:t>
      </w:r>
    </w:p>
    <w:p w14:paraId="388030AC">
      <w:pPr>
        <w:pStyle w:val="2"/>
        <w:rPr>
          <w:ins w:id="8572" w:author="伍逸群" w:date="2025-08-09T22:24:37Z"/>
          <w:rFonts w:hint="eastAsia"/>
        </w:rPr>
      </w:pPr>
      <w:r>
        <w:rPr>
          <w:rFonts w:hint="eastAsia"/>
        </w:rPr>
        <w:t>生疾。上往撫視，王叩首衾裯間，惟謝過自責而已。”</w:t>
      </w:r>
      <w:del w:id="8573" w:author="伍逸群" w:date="2025-08-09T22:24:37Z">
        <w:r>
          <w:rPr>
            <w:rFonts w:hint="eastAsia"/>
            <w:sz w:val="18"/>
            <w:szCs w:val="18"/>
          </w:rPr>
          <w:delText>❷借</w:delText>
        </w:r>
      </w:del>
      <w:ins w:id="8574" w:author="伍逸群" w:date="2025-08-09T22:24:37Z">
        <w:r>
          <w:rPr>
            <w:rFonts w:hint="eastAsia"/>
          </w:rPr>
          <w:t>②借</w:t>
        </w:r>
      </w:ins>
    </w:p>
    <w:p w14:paraId="265B58C7">
      <w:pPr>
        <w:pStyle w:val="2"/>
        <w:rPr>
          <w:ins w:id="8575" w:author="伍逸群" w:date="2025-08-09T22:24:37Z"/>
          <w:rFonts w:hint="eastAsia"/>
        </w:rPr>
      </w:pPr>
      <w:r>
        <w:rPr>
          <w:rFonts w:hint="eastAsia"/>
        </w:rPr>
        <w:t>指侍奉寝卧等事的婢妾。《西湖佳话·六桥才迹》：“朝雲</w:t>
      </w:r>
    </w:p>
    <w:p w14:paraId="05DE9F5B">
      <w:pPr>
        <w:pStyle w:val="2"/>
        <w:rPr>
          <w:ins w:id="8576" w:author="伍逸群" w:date="2025-08-09T22:24:37Z"/>
          <w:rFonts w:hint="eastAsia"/>
        </w:rPr>
      </w:pPr>
      <w:r>
        <w:rPr>
          <w:rFonts w:hint="eastAsia"/>
        </w:rPr>
        <w:t>聞言，慌忙拜伏于地道：</w:t>
      </w:r>
      <w:del w:id="8577" w:author="伍逸群" w:date="2025-08-09T22:24:37Z">
        <w:r>
          <w:rPr>
            <w:rFonts w:hint="eastAsia"/>
            <w:sz w:val="18"/>
            <w:szCs w:val="18"/>
          </w:rPr>
          <w:delText>‘</w:delText>
        </w:r>
      </w:del>
      <w:ins w:id="8578" w:author="伍逸群" w:date="2025-08-09T22:24:37Z">
        <w:r>
          <w:rPr>
            <w:rFonts w:hint="eastAsia"/>
          </w:rPr>
          <w:t>“</w:t>
        </w:r>
      </w:ins>
      <w:r>
        <w:rPr>
          <w:rFonts w:hint="eastAsia"/>
        </w:rPr>
        <w:t>倘蒙超拔，則襄王有主矣。無論</w:t>
      </w:r>
    </w:p>
    <w:p w14:paraId="4023AC8F">
      <w:pPr>
        <w:pStyle w:val="2"/>
        <w:rPr>
          <w:ins w:id="8579" w:author="伍逸群" w:date="2025-08-09T22:24:37Z"/>
          <w:rFonts w:hint="eastAsia"/>
        </w:rPr>
      </w:pPr>
      <w:r>
        <w:rPr>
          <w:rFonts w:hint="eastAsia"/>
        </w:rPr>
        <w:t>衾裯，犬馬亦所甘心。</w:t>
      </w:r>
      <w:del w:id="8580" w:author="伍逸群" w:date="2025-08-09T22:24:37Z">
        <w:r>
          <w:rPr>
            <w:rFonts w:hint="eastAsia"/>
            <w:sz w:val="18"/>
            <w:szCs w:val="18"/>
          </w:rPr>
          <w:delText>’</w:delText>
        </w:r>
      </w:del>
      <w:ins w:id="8581" w:author="伍逸群" w:date="2025-08-09T22:24:37Z">
        <w:r>
          <w:rPr>
            <w:rFonts w:hint="eastAsia"/>
          </w:rPr>
          <w:t>＇</w:t>
        </w:r>
      </w:ins>
      <w:r>
        <w:rPr>
          <w:rFonts w:hint="eastAsia"/>
        </w:rPr>
        <w:t>東坡喜他有志，果就娶他</w:t>
      </w:r>
      <w:del w:id="8582" w:author="伍逸群" w:date="2025-08-09T22:24:37Z">
        <w:r>
          <w:rPr>
            <w:rFonts w:hint="eastAsia"/>
            <w:sz w:val="18"/>
            <w:szCs w:val="18"/>
          </w:rPr>
          <w:delText>爲妾。”❸</w:delText>
        </w:r>
      </w:del>
      <w:ins w:id="8583" w:author="伍逸群" w:date="2025-08-09T22:24:37Z">
        <w:r>
          <w:rPr>
            <w:rFonts w:hint="eastAsia"/>
          </w:rPr>
          <w:t>為妾。”</w:t>
        </w:r>
      </w:ins>
    </w:p>
    <w:p w14:paraId="68E3FE07">
      <w:pPr>
        <w:pStyle w:val="2"/>
        <w:rPr>
          <w:ins w:id="8584" w:author="伍逸群" w:date="2025-08-09T22:24:37Z"/>
          <w:rFonts w:hint="eastAsia"/>
        </w:rPr>
      </w:pPr>
      <w:ins w:id="8585" w:author="伍逸群" w:date="2025-08-09T22:24:37Z">
        <w:r>
          <w:rPr>
            <w:rFonts w:hint="eastAsia"/>
          </w:rPr>
          <w:t>③</w:t>
        </w:r>
      </w:ins>
      <w:r>
        <w:rPr>
          <w:rFonts w:hint="eastAsia"/>
        </w:rPr>
        <w:t>借指男女欢合。清李渔《玉搔头·缔盟》：“雖有幾箇婢</w:t>
      </w:r>
    </w:p>
    <w:p w14:paraId="7E8723FA">
      <w:pPr>
        <w:pStyle w:val="2"/>
        <w:rPr>
          <w:ins w:id="8586" w:author="伍逸群" w:date="2025-08-09T22:24:37Z"/>
          <w:rFonts w:hint="eastAsia"/>
        </w:rPr>
      </w:pPr>
      <w:r>
        <w:rPr>
          <w:rFonts w:hint="eastAsia"/>
        </w:rPr>
        <w:t>妾，只好備衾裯之選，不可寄蘋蘩之託。”清戴名世《弘观</w:t>
      </w:r>
    </w:p>
    <w:p w14:paraId="21AA812C">
      <w:pPr>
        <w:pStyle w:val="2"/>
        <w:rPr>
          <w:ins w:id="8587" w:author="伍逸群" w:date="2025-08-09T22:24:37Z"/>
          <w:rFonts w:hint="eastAsia"/>
        </w:rPr>
      </w:pPr>
      <w:r>
        <w:rPr>
          <w:rFonts w:hint="eastAsia"/>
        </w:rPr>
        <w:t>帝言宫媵相从患难者颇多及党祸纪略》：“流離顛沛之餘，</w:t>
      </w:r>
    </w:p>
    <w:p w14:paraId="33B2961F">
      <w:pPr>
        <w:pStyle w:val="2"/>
        <w:rPr>
          <w:ins w:id="8588" w:author="伍逸群" w:date="2025-08-09T22:24:37Z"/>
          <w:rFonts w:hint="eastAsia"/>
        </w:rPr>
      </w:pPr>
      <w:r>
        <w:rPr>
          <w:rFonts w:hint="eastAsia"/>
        </w:rPr>
        <w:t>不能絶衾裯之愛，一則幸舊好之猶存，一則憤僞託之妖</w:t>
      </w:r>
    </w:p>
    <w:p w14:paraId="7338F70D">
      <w:pPr>
        <w:pStyle w:val="2"/>
        <w:rPr>
          <w:rFonts w:hint="eastAsia"/>
        </w:rPr>
      </w:pPr>
      <w:r>
        <w:rPr>
          <w:rFonts w:hint="eastAsia"/>
        </w:rPr>
        <w:t>妄，皆未可知也。”</w:t>
      </w:r>
    </w:p>
    <w:p w14:paraId="16706EE8">
      <w:pPr>
        <w:pStyle w:val="2"/>
        <w:rPr>
          <w:ins w:id="8589" w:author="伍逸群" w:date="2025-08-09T22:24:37Z"/>
          <w:rFonts w:hint="eastAsia"/>
        </w:rPr>
      </w:pPr>
      <w:r>
        <w:rPr>
          <w:rFonts w:hint="eastAsia"/>
        </w:rPr>
        <w:t>【衾裯不掩】指贫穷。清严有禧《漱华随笔·桑民</w:t>
      </w:r>
    </w:p>
    <w:p w14:paraId="4D52D97D">
      <w:pPr>
        <w:pStyle w:val="2"/>
        <w:rPr>
          <w:ins w:id="8590" w:author="伍逸群" w:date="2025-08-09T22:24:37Z"/>
          <w:rFonts w:hint="eastAsia"/>
        </w:rPr>
      </w:pPr>
      <w:r>
        <w:rPr>
          <w:rFonts w:hint="eastAsia"/>
        </w:rPr>
        <w:t>怿》：“有直指使者按部，與君舊契，殷勤臨視，適豪家獄</w:t>
      </w:r>
    </w:p>
    <w:p w14:paraId="7D7E96F9">
      <w:pPr>
        <w:pStyle w:val="2"/>
        <w:rPr>
          <w:ins w:id="8591" w:author="伍逸群" w:date="2025-08-09T22:24:37Z"/>
          <w:rFonts w:hint="eastAsia"/>
        </w:rPr>
      </w:pPr>
      <w:r>
        <w:rPr>
          <w:rFonts w:hint="eastAsia"/>
        </w:rPr>
        <w:t>急，屬</w:t>
      </w:r>
      <w:del w:id="8592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593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居間，願奉數千金</w:t>
      </w:r>
      <w:del w:id="8594" w:author="伍逸群" w:date="2025-08-09T22:24:37Z">
        <w:r>
          <w:rPr>
            <w:rFonts w:hint="eastAsia"/>
            <w:sz w:val="18"/>
            <w:szCs w:val="18"/>
          </w:rPr>
          <w:delText>爲</w:delText>
        </w:r>
      </w:del>
      <w:ins w:id="8595" w:author="伍逸群" w:date="2025-08-09T22:24:37Z">
        <w:r>
          <w:rPr>
            <w:rFonts w:hint="eastAsia"/>
          </w:rPr>
          <w:t>為</w:t>
        </w:r>
      </w:ins>
      <w:r>
        <w:rPr>
          <w:rFonts w:hint="eastAsia"/>
        </w:rPr>
        <w:t>壽，君雖衾裯不掩，竟堅拒</w:t>
      </w:r>
    </w:p>
    <w:p w14:paraId="262ECE5F">
      <w:pPr>
        <w:pStyle w:val="2"/>
        <w:rPr>
          <w:rFonts w:hint="eastAsia"/>
        </w:rPr>
      </w:pPr>
      <w:r>
        <w:rPr>
          <w:rFonts w:hint="eastAsia"/>
        </w:rPr>
        <w:t>之。”</w:t>
      </w:r>
    </w:p>
    <w:p w14:paraId="4C88C5D7">
      <w:pPr>
        <w:pStyle w:val="2"/>
        <w:rPr>
          <w:ins w:id="8596" w:author="伍逸群" w:date="2025-08-09T22:24:37Z"/>
          <w:rFonts w:hint="eastAsia"/>
        </w:rPr>
      </w:pPr>
      <w:r>
        <w:rPr>
          <w:rFonts w:hint="eastAsia"/>
        </w:rPr>
        <w:t>【衾裯事】指房事。明沈德符《野獲编·内阁三·</w:t>
      </w:r>
    </w:p>
    <w:p w14:paraId="1EDF7A97">
      <w:pPr>
        <w:pStyle w:val="2"/>
        <w:rPr>
          <w:ins w:id="8597" w:author="伍逸群" w:date="2025-08-09T22:24:37Z"/>
          <w:rFonts w:hint="eastAsia"/>
        </w:rPr>
      </w:pPr>
      <w:r>
        <w:rPr>
          <w:rFonts w:hint="eastAsia"/>
        </w:rPr>
        <w:t>刘小鲁尚书》：“歸劉數年，一日，趺坐而化，若蜕脱者。與</w:t>
      </w:r>
    </w:p>
    <w:p w14:paraId="308798B4">
      <w:pPr>
        <w:pStyle w:val="2"/>
        <w:rPr>
          <w:rFonts w:hint="eastAsia"/>
        </w:rPr>
      </w:pPr>
      <w:r>
        <w:rPr>
          <w:rFonts w:hint="eastAsia"/>
        </w:rPr>
        <w:t>所天終不講衾裯事，竟以童真辭世。”</w:t>
      </w:r>
    </w:p>
    <w:p w14:paraId="71C64228">
      <w:pPr>
        <w:pStyle w:val="2"/>
        <w:rPr>
          <w:ins w:id="8598" w:author="伍逸群" w:date="2025-08-09T22:24:38Z"/>
          <w:rFonts w:hint="eastAsia"/>
        </w:rPr>
      </w:pPr>
      <w:r>
        <w:rPr>
          <w:rFonts w:hint="eastAsia"/>
        </w:rPr>
        <w:t>【衾裯妾</w:t>
      </w:r>
      <w:del w:id="8599" w:author="伍逸群" w:date="2025-08-09T22:24:37Z">
        <w:r>
          <w:rPr>
            <w:rFonts w:hint="eastAsia"/>
            <w:sz w:val="18"/>
            <w:szCs w:val="18"/>
          </w:rPr>
          <w:delText>】</w:delText>
        </w:r>
      </w:del>
      <w:ins w:id="8600" w:author="伍逸群" w:date="2025-08-09T22:24:38Z">
        <w:r>
          <w:rPr>
            <w:rFonts w:hint="eastAsia"/>
          </w:rPr>
          <w:t xml:space="preserve">】 </w:t>
        </w:r>
      </w:ins>
      <w:r>
        <w:rPr>
          <w:rFonts w:hint="eastAsia"/>
        </w:rPr>
        <w:t>指铺床叠被侍候丈夫的姬妾。清李渔《</w:t>
      </w:r>
      <w:del w:id="8601" w:author="伍逸群" w:date="2025-08-09T22:24:38Z">
        <w:r>
          <w:rPr>
            <w:rFonts w:hint="eastAsia"/>
            <w:sz w:val="18"/>
            <w:szCs w:val="18"/>
          </w:rPr>
          <w:delText>奈何</w:delText>
        </w:r>
      </w:del>
      <w:ins w:id="8602" w:author="伍逸群" w:date="2025-08-09T22:24:38Z">
        <w:r>
          <w:rPr>
            <w:rFonts w:hint="eastAsia"/>
          </w:rPr>
          <w:t>奈</w:t>
        </w:r>
      </w:ins>
    </w:p>
    <w:p w14:paraId="05FDF326">
      <w:pPr>
        <w:pStyle w:val="2"/>
        <w:rPr>
          <w:ins w:id="8603" w:author="伍逸群" w:date="2025-08-09T22:24:38Z"/>
          <w:rFonts w:hint="eastAsia"/>
        </w:rPr>
      </w:pPr>
      <w:ins w:id="8604" w:author="伍逸群" w:date="2025-08-09T22:24:38Z">
        <w:r>
          <w:rPr>
            <w:rFonts w:hint="eastAsia"/>
          </w:rPr>
          <w:t>何</w:t>
        </w:r>
      </w:ins>
      <w:r>
        <w:rPr>
          <w:rFonts w:hint="eastAsia"/>
        </w:rPr>
        <w:t>天·隐妒》：“所志在風流，天翻吝厥儔。縱有衾裯妾，</w:t>
      </w:r>
    </w:p>
    <w:p w14:paraId="7CAC658D">
      <w:pPr>
        <w:pStyle w:val="2"/>
        <w:rPr>
          <w:rFonts w:hint="eastAsia"/>
        </w:rPr>
      </w:pPr>
      <w:r>
        <w:rPr>
          <w:rFonts w:hint="eastAsia"/>
        </w:rPr>
        <w:t>勉繫同心結。”</w:t>
      </w:r>
    </w:p>
    <w:p w14:paraId="2AE61DEC">
      <w:pPr>
        <w:pStyle w:val="2"/>
        <w:rPr>
          <w:ins w:id="8605" w:author="伍逸群" w:date="2025-08-09T22:24:38Z"/>
          <w:rFonts w:hint="eastAsia"/>
        </w:rPr>
      </w:pPr>
      <w:r>
        <w:rPr>
          <w:rFonts w:hint="eastAsia"/>
        </w:rPr>
        <w:t>【衾裯枷鎖】比喻女色的牵累。清许鸿磐</w:t>
      </w:r>
      <w:del w:id="8606" w:author="伍逸群" w:date="2025-08-09T22:24:38Z">
        <w:r>
          <w:rPr>
            <w:rFonts w:hint="eastAsia"/>
            <w:sz w:val="18"/>
            <w:szCs w:val="18"/>
          </w:rPr>
          <w:delText>《</w:delText>
        </w:r>
      </w:del>
      <w:ins w:id="8607" w:author="伍逸群" w:date="2025-08-09T22:24:38Z">
        <w:r>
          <w:rPr>
            <w:rFonts w:hint="eastAsia"/>
          </w:rPr>
          <w:t>＜</w:t>
        </w:r>
      </w:ins>
      <w:r>
        <w:rPr>
          <w:rFonts w:hint="eastAsia"/>
        </w:rPr>
        <w:t>三钗梦·</w:t>
      </w:r>
    </w:p>
    <w:p w14:paraId="1C1DDC46">
      <w:pPr>
        <w:pStyle w:val="2"/>
        <w:rPr>
          <w:rFonts w:hint="eastAsia"/>
        </w:rPr>
      </w:pPr>
      <w:r>
        <w:rPr>
          <w:rFonts w:hint="eastAsia"/>
        </w:rPr>
        <w:t>勘梦》：“你看那大英雄，也擺不開多牽纏的衾裯枷鎖。”</w:t>
      </w:r>
    </w:p>
    <w:p w14:paraId="0FEAC327">
      <w:pPr>
        <w:pStyle w:val="2"/>
        <w:rPr>
          <w:ins w:id="8608" w:author="伍逸群" w:date="2025-08-09T22:24:38Z"/>
          <w:rFonts w:hint="eastAsia"/>
        </w:rPr>
      </w:pPr>
      <w:r>
        <w:rPr>
          <w:rFonts w:hint="eastAsia"/>
        </w:rPr>
        <w:t>14【衾裳】指灵筵被裳。《文选·潘岳＜悼亡诗＞</w:t>
      </w:r>
      <w:del w:id="8609" w:author="伍逸群" w:date="2025-08-09T22:24:38Z">
        <w:r>
          <w:rPr>
            <w:rFonts w:hint="eastAsia"/>
            <w:sz w:val="18"/>
            <w:szCs w:val="18"/>
          </w:rPr>
          <w:delText>之三</w:delText>
        </w:r>
      </w:del>
      <w:ins w:id="8610" w:author="伍逸群" w:date="2025-08-09T22:24:38Z">
        <w:r>
          <w:rPr>
            <w:rFonts w:hint="eastAsia"/>
          </w:rPr>
          <w:t>之</w:t>
        </w:r>
      </w:ins>
    </w:p>
    <w:p w14:paraId="3654741D">
      <w:pPr>
        <w:pStyle w:val="2"/>
        <w:rPr>
          <w:ins w:id="8611" w:author="伍逸群" w:date="2025-08-09T22:24:38Z"/>
          <w:rFonts w:hint="eastAsia"/>
        </w:rPr>
      </w:pPr>
      <w:ins w:id="8612" w:author="伍逸群" w:date="2025-08-09T22:24:38Z">
        <w:r>
          <w:rPr>
            <w:rFonts w:hint="eastAsia"/>
          </w:rPr>
          <w:t>三</w:t>
        </w:r>
      </w:ins>
      <w:r>
        <w:rPr>
          <w:rFonts w:hint="eastAsia"/>
        </w:rPr>
        <w:t>》：“衾裳一毁撤，千載不復引。”张铣注：“言靈筵被裳一</w:t>
      </w:r>
    </w:p>
    <w:p w14:paraId="42098D34">
      <w:pPr>
        <w:pStyle w:val="2"/>
        <w:rPr>
          <w:rFonts w:hint="eastAsia"/>
        </w:rPr>
      </w:pPr>
      <w:r>
        <w:rPr>
          <w:rFonts w:hint="eastAsia"/>
        </w:rPr>
        <w:t>已除去，不復重陳設，服制終也。”</w:t>
      </w:r>
    </w:p>
    <w:p w14:paraId="7B7FAD34">
      <w:pPr>
        <w:pStyle w:val="2"/>
        <w:rPr>
          <w:rFonts w:hint="eastAsia"/>
        </w:rPr>
      </w:pPr>
      <w:r>
        <w:rPr>
          <w:rFonts w:hint="eastAsia"/>
        </w:rPr>
        <w:t>15【衾影獨對</w:t>
      </w:r>
      <w:del w:id="8613" w:author="伍逸群" w:date="2025-08-09T22:24:38Z">
        <w:r>
          <w:rPr>
            <w:rFonts w:hint="eastAsia"/>
            <w:sz w:val="18"/>
            <w:szCs w:val="18"/>
          </w:rPr>
          <w:delText>】</w:delText>
        </w:r>
      </w:del>
      <w:ins w:id="8614" w:author="伍逸群" w:date="2025-08-09T22:24:38Z">
        <w:r>
          <w:rPr>
            <w:rFonts w:hint="eastAsia"/>
          </w:rPr>
          <w:t xml:space="preserve">】 </w:t>
        </w:r>
      </w:ins>
      <w:r>
        <w:rPr>
          <w:rFonts w:hint="eastAsia"/>
        </w:rPr>
        <w:t>谓独自一人。语本北齐刘昼《新论·</w:t>
      </w:r>
    </w:p>
    <w:p w14:paraId="0CBC7469">
      <w:pPr>
        <w:pStyle w:val="2"/>
        <w:rPr>
          <w:ins w:id="8615" w:author="伍逸群" w:date="2025-08-09T22:24:38Z"/>
          <w:rFonts w:hint="eastAsia"/>
        </w:rPr>
      </w:pPr>
      <w:r>
        <w:rPr>
          <w:rFonts w:hint="eastAsia"/>
        </w:rPr>
        <w:t>慎独》：“獨立不慚影，獨寢不愧衾。</w:t>
      </w:r>
    </w:p>
    <w:p w14:paraId="1ED35A65">
      <w:pPr>
        <w:pStyle w:val="2"/>
        <w:rPr>
          <w:ins w:id="8616" w:author="伍逸群" w:date="2025-08-09T22:24:38Z"/>
          <w:rFonts w:hint="eastAsia"/>
        </w:rPr>
      </w:pPr>
      <w:r>
        <w:rPr>
          <w:rFonts w:hint="eastAsia"/>
        </w:rPr>
        <w:t>”《</w:t>
      </w:r>
      <w:del w:id="8617" w:author="伍逸群" w:date="2025-08-09T22:24:38Z">
        <w:r>
          <w:rPr>
            <w:rFonts w:hint="eastAsia"/>
            <w:sz w:val="18"/>
            <w:szCs w:val="18"/>
          </w:rPr>
          <w:delText>儿女</w:delText>
        </w:r>
      </w:del>
      <w:ins w:id="8618" w:author="伍逸群" w:date="2025-08-09T22:24:38Z">
        <w:r>
          <w:rPr>
            <w:rFonts w:hint="eastAsia"/>
          </w:rPr>
          <w:t>儿</w:t>
        </w:r>
      </w:ins>
    </w:p>
    <w:p w14:paraId="059FA85E">
      <w:pPr>
        <w:pStyle w:val="2"/>
        <w:rPr>
          <w:ins w:id="8619" w:author="伍逸群" w:date="2025-08-09T22:24:38Z"/>
          <w:rFonts w:hint="eastAsia"/>
        </w:rPr>
      </w:pPr>
      <w:ins w:id="8620" w:author="伍逸群" w:date="2025-08-09T22:24:38Z">
        <w:r>
          <w:rPr>
            <w:rFonts w:hint="eastAsia"/>
          </w:rPr>
          <w:t>女</w:t>
        </w:r>
      </w:ins>
      <w:r>
        <w:rPr>
          <w:rFonts w:hint="eastAsia"/>
        </w:rPr>
        <w:t>英雄传》第二七</w:t>
      </w:r>
    </w:p>
    <w:p w14:paraId="0DDB29A1">
      <w:pPr>
        <w:pStyle w:val="2"/>
        <w:rPr>
          <w:ins w:id="8621" w:author="伍逸群" w:date="2025-08-09T22:24:38Z"/>
          <w:rFonts w:hint="eastAsia"/>
        </w:rPr>
      </w:pPr>
      <w:r>
        <w:rPr>
          <w:rFonts w:hint="eastAsia"/>
        </w:rPr>
        <w:t>回：“忽然的有人把他</w:t>
      </w:r>
      <w:del w:id="8622" w:author="伍逸群" w:date="2025-08-09T22:24:38Z">
        <w:r>
          <w:rPr>
            <w:rFonts w:hint="eastAsia"/>
            <w:sz w:val="18"/>
            <w:szCs w:val="18"/>
          </w:rPr>
          <w:delText>説</w:delText>
        </w:r>
      </w:del>
      <w:ins w:id="8623" w:author="伍逸群" w:date="2025-08-09T22:24:38Z">
        <w:r>
          <w:rPr>
            <w:rFonts w:hint="eastAsia"/>
          </w:rPr>
          <w:t>說</w:t>
        </w:r>
      </w:ins>
      <w:r>
        <w:rPr>
          <w:rFonts w:hint="eastAsia"/>
        </w:rPr>
        <w:t>不出的話替説出來了，了不了的</w:t>
      </w:r>
    </w:p>
    <w:p w14:paraId="65E5F978">
      <w:pPr>
        <w:pStyle w:val="2"/>
        <w:rPr>
          <w:ins w:id="8624" w:author="伍逸群" w:date="2025-08-09T22:24:38Z"/>
          <w:rFonts w:hint="eastAsia"/>
        </w:rPr>
      </w:pPr>
      <w:r>
        <w:rPr>
          <w:rFonts w:hint="eastAsia"/>
        </w:rPr>
        <w:t>事給了了，這個人還正是他一個性情相投的人，那一時</w:t>
      </w:r>
      <w:del w:id="8625" w:author="伍逸群" w:date="2025-08-09T22:24:38Z">
        <w:r>
          <w:rPr>
            <w:rFonts w:hint="eastAsia"/>
            <w:sz w:val="18"/>
            <w:szCs w:val="18"/>
          </w:rPr>
          <w:delText>喜出望外</w:delText>
        </w:r>
      </w:del>
      <w:ins w:id="8626" w:author="伍逸群" w:date="2025-08-09T22:24:38Z">
        <w:r>
          <w:rPr>
            <w:rFonts w:hint="eastAsia"/>
          </w:rPr>
          <w:t>喜</w:t>
        </w:r>
      </w:ins>
    </w:p>
    <w:p w14:paraId="798B872E">
      <w:pPr>
        <w:pStyle w:val="2"/>
        <w:rPr>
          <w:rFonts w:hint="eastAsia"/>
        </w:rPr>
      </w:pPr>
      <w:ins w:id="8627" w:author="伍逸群" w:date="2025-08-09T22:24:38Z">
        <w:r>
          <w:rPr>
            <w:rFonts w:hint="eastAsia"/>
          </w:rPr>
          <w:t>出望外</w:t>
        </w:r>
      </w:ins>
      <w:r>
        <w:rPr>
          <w:rFonts w:hint="eastAsia"/>
        </w:rPr>
        <w:t>！到了衾影獨對的時候，真有此情此景！”</w:t>
      </w:r>
    </w:p>
    <w:p w14:paraId="0114A79D">
      <w:pPr>
        <w:pStyle w:val="2"/>
        <w:rPr>
          <w:ins w:id="8628" w:author="伍逸群" w:date="2025-08-09T22:24:38Z"/>
          <w:rFonts w:hint="eastAsia"/>
        </w:rPr>
      </w:pPr>
      <w:r>
        <w:rPr>
          <w:rFonts w:hint="eastAsia"/>
        </w:rPr>
        <w:t>【衾褥】被子和褥子。泛指卧具。《宋史·豐稷传》：</w:t>
      </w:r>
    </w:p>
    <w:p w14:paraId="728C91FA">
      <w:pPr>
        <w:pStyle w:val="2"/>
        <w:rPr>
          <w:ins w:id="8629" w:author="伍逸群" w:date="2025-08-09T22:24:38Z"/>
          <w:rFonts w:hint="eastAsia"/>
        </w:rPr>
      </w:pPr>
      <w:r>
        <w:rPr>
          <w:rFonts w:hint="eastAsia"/>
        </w:rPr>
        <w:t>“禁内織錦緣宫簾</w:t>
      </w:r>
      <w:del w:id="8630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631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地衣，稷言：</w:t>
      </w:r>
      <w:del w:id="8632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633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仁宗衾褥用黄絁，服</w:t>
      </w:r>
      <w:del w:id="8634" w:author="伍逸群" w:date="2025-08-09T22:24:38Z">
        <w:r>
          <w:rPr>
            <w:rFonts w:hint="eastAsia"/>
            <w:sz w:val="18"/>
            <w:szCs w:val="18"/>
          </w:rPr>
          <w:delText>御用</w:delText>
        </w:r>
      </w:del>
      <w:ins w:id="8635" w:author="伍逸群" w:date="2025-08-09T22:24:38Z">
        <w:r>
          <w:rPr>
            <w:rFonts w:hint="eastAsia"/>
          </w:rPr>
          <w:t>御</w:t>
        </w:r>
      </w:ins>
    </w:p>
    <w:p w14:paraId="6B69897C">
      <w:pPr>
        <w:pStyle w:val="2"/>
        <w:rPr>
          <w:ins w:id="8636" w:author="伍逸群" w:date="2025-08-09T22:24:38Z"/>
          <w:rFonts w:hint="eastAsia"/>
        </w:rPr>
      </w:pPr>
      <w:ins w:id="8637" w:author="伍逸群" w:date="2025-08-09T22:24:38Z">
        <w:r>
          <w:rPr>
            <w:rFonts w:hint="eastAsia"/>
          </w:rPr>
          <w:t>用</w:t>
        </w:r>
      </w:ins>
      <w:r>
        <w:rPr>
          <w:rFonts w:hint="eastAsia"/>
        </w:rPr>
        <w:t>縑繒，宜守家法。</w:t>
      </w:r>
      <w:del w:id="8638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639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”《初刻拍案惊奇》卷四：“時已夜深，</w:t>
      </w:r>
    </w:p>
    <w:p w14:paraId="716CA6A3">
      <w:pPr>
        <w:pStyle w:val="2"/>
        <w:rPr>
          <w:ins w:id="8640" w:author="伍逸群" w:date="2025-08-09T22:24:38Z"/>
          <w:rFonts w:hint="eastAsia"/>
        </w:rPr>
      </w:pPr>
      <w:r>
        <w:rPr>
          <w:rFonts w:hint="eastAsia"/>
        </w:rPr>
        <w:t>方就竹榻上施衾褥，命程元玉宿卧。”《红楼梦》第四十回：</w:t>
      </w:r>
    </w:p>
    <w:p w14:paraId="59382FA2">
      <w:pPr>
        <w:pStyle w:val="2"/>
        <w:rPr>
          <w:ins w:id="8641" w:author="伍逸群" w:date="2025-08-09T22:24:38Z"/>
          <w:rFonts w:hint="eastAsia"/>
        </w:rPr>
      </w:pPr>
      <w:r>
        <w:rPr>
          <w:rFonts w:hint="eastAsia"/>
        </w:rPr>
        <w:t>“及進了房屋，雪洞一般，一色的玩器全無</w:t>
      </w:r>
      <w:del w:id="8642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643" w:author="伍逸群" w:date="2025-08-09T22:24:38Z">
        <w:r>
          <w:rPr>
            <w:rFonts w:hint="eastAsia"/>
          </w:rPr>
          <w:t>······</w:t>
        </w:r>
      </w:ins>
      <w:r>
        <w:rPr>
          <w:rFonts w:hint="eastAsia"/>
        </w:rPr>
        <w:t>床上只吊</w:t>
      </w:r>
    </w:p>
    <w:p w14:paraId="3A771BE8">
      <w:pPr>
        <w:pStyle w:val="2"/>
        <w:rPr>
          <w:ins w:id="8644" w:author="伍逸群" w:date="2025-08-09T22:24:38Z"/>
          <w:rFonts w:hint="eastAsia"/>
        </w:rPr>
      </w:pPr>
      <w:r>
        <w:rPr>
          <w:rFonts w:hint="eastAsia"/>
        </w:rPr>
        <w:t>着青紗帳幔，衾褥也十分樸素。”严既澄《不遇》：“懒懒地</w:t>
      </w:r>
    </w:p>
    <w:p w14:paraId="18638C14">
      <w:pPr>
        <w:pStyle w:val="2"/>
        <w:rPr>
          <w:ins w:id="8645" w:author="伍逸群" w:date="2025-08-09T22:24:38Z"/>
          <w:rFonts w:hint="eastAsia"/>
        </w:rPr>
      </w:pPr>
      <w:r>
        <w:rPr>
          <w:rFonts w:hint="eastAsia"/>
        </w:rPr>
        <w:t>从衾褥狼籍的床上爬了起来的我，总是静坐在书桌旁边</w:t>
      </w:r>
    </w:p>
    <w:p w14:paraId="20639104">
      <w:pPr>
        <w:pStyle w:val="2"/>
        <w:rPr>
          <w:ins w:id="8646" w:author="伍逸群" w:date="2025-08-09T22:24:38Z"/>
          <w:rFonts w:hint="eastAsia"/>
        </w:rPr>
      </w:pPr>
      <w:r>
        <w:rPr>
          <w:rFonts w:hint="eastAsia"/>
        </w:rPr>
        <w:t>的椅子上，吸一两枝纸烟，同时便毫无系统地涉想及一些</w:t>
      </w:r>
    </w:p>
    <w:p w14:paraId="517EBC3A">
      <w:pPr>
        <w:pStyle w:val="2"/>
        <w:rPr>
          <w:rFonts w:hint="eastAsia"/>
        </w:rPr>
      </w:pPr>
      <w:r>
        <w:rPr>
          <w:rFonts w:hint="eastAsia"/>
        </w:rPr>
        <w:t>平时没有功夫想到的事情。”</w:t>
      </w:r>
    </w:p>
    <w:p w14:paraId="5E776EE5">
      <w:pPr>
        <w:pStyle w:val="2"/>
        <w:rPr>
          <w:ins w:id="8647" w:author="伍逸群" w:date="2025-08-09T22:24:38Z"/>
          <w:rFonts w:hint="eastAsia"/>
        </w:rPr>
      </w:pPr>
      <w:r>
        <w:rPr>
          <w:rFonts w:hint="eastAsia"/>
        </w:rPr>
        <w:t>17【衾幬】被子和帐子。泛指卧具。三国魏曹植《赠</w:t>
      </w:r>
    </w:p>
    <w:p w14:paraId="7625433E">
      <w:pPr>
        <w:pStyle w:val="2"/>
        <w:rPr>
          <w:ins w:id="8648" w:author="伍逸群" w:date="2025-08-09T22:24:38Z"/>
          <w:rFonts w:hint="eastAsia"/>
        </w:rPr>
      </w:pPr>
      <w:r>
        <w:rPr>
          <w:rFonts w:hint="eastAsia"/>
        </w:rPr>
        <w:t>白马王彪》诗：“何必同衾幬，然後展慇勤。”《文选·潘岳</w:t>
      </w:r>
    </w:p>
    <w:p w14:paraId="7933BF12">
      <w:pPr>
        <w:pStyle w:val="2"/>
        <w:rPr>
          <w:ins w:id="8649" w:author="伍逸群" w:date="2025-08-09T22:24:38Z"/>
          <w:rFonts w:hint="eastAsia"/>
        </w:rPr>
      </w:pPr>
      <w:r>
        <w:rPr>
          <w:rFonts w:hint="eastAsia"/>
        </w:rPr>
        <w:t>＜寡妇赋＞</w:t>
      </w:r>
      <w:del w:id="8650" w:author="伍逸群" w:date="2025-08-09T22:24:38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8651" w:author="伍逸群" w:date="2025-08-09T22:24:38Z">
        <w:r>
          <w:rPr>
            <w:rFonts w:hint="eastAsia"/>
          </w:rPr>
          <w:t>》</w:t>
        </w:r>
      </w:ins>
      <w:r>
        <w:rPr>
          <w:rFonts w:hint="eastAsia"/>
        </w:rPr>
        <w:t>：“歸空館而自憐兮，撫衾幬以歎息。”张铣注：</w:t>
      </w:r>
    </w:p>
    <w:p w14:paraId="73C07C95">
      <w:pPr>
        <w:pStyle w:val="2"/>
        <w:rPr>
          <w:rFonts w:hint="eastAsia"/>
        </w:rPr>
      </w:pPr>
      <w:r>
        <w:rPr>
          <w:rFonts w:hint="eastAsia"/>
        </w:rPr>
        <w:t>“衾，被；幬，帳也。”</w:t>
      </w:r>
    </w:p>
    <w:p w14:paraId="4DF7764D">
      <w:pPr>
        <w:pStyle w:val="2"/>
        <w:rPr>
          <w:ins w:id="8652" w:author="伍逸群" w:date="2025-08-09T22:24:38Z"/>
          <w:rFonts w:hint="eastAsia"/>
        </w:rPr>
      </w:pPr>
      <w:r>
        <w:rPr>
          <w:rFonts w:hint="eastAsia"/>
        </w:rPr>
        <w:t>【衾襚】覆尸的衣被。《文选·潘岳＜杨荆州诔＞》：“聖</w:t>
      </w:r>
    </w:p>
    <w:p w14:paraId="7E48C919">
      <w:pPr>
        <w:pStyle w:val="2"/>
        <w:rPr>
          <w:ins w:id="8653" w:author="伍逸群" w:date="2025-08-09T22:24:38Z"/>
          <w:rFonts w:hint="eastAsia"/>
        </w:rPr>
      </w:pPr>
      <w:r>
        <w:rPr>
          <w:rFonts w:hint="eastAsia"/>
        </w:rPr>
        <w:t>王嗟悼，寵贈衾襚，誄德策勳，考終定諡。”吕向注：“衾，單</w:t>
      </w:r>
    </w:p>
    <w:p w14:paraId="3FF6DA0F">
      <w:pPr>
        <w:pStyle w:val="2"/>
        <w:rPr>
          <w:ins w:id="8654" w:author="伍逸群" w:date="2025-08-09T22:24:38Z"/>
          <w:rFonts w:hint="eastAsia"/>
        </w:rPr>
      </w:pPr>
      <w:r>
        <w:rPr>
          <w:rFonts w:hint="eastAsia"/>
        </w:rPr>
        <w:t>被；襚，衣服也。”清戴名世《王烈妇传》：“諸子欲姑緩之，</w:t>
      </w:r>
    </w:p>
    <w:p w14:paraId="256D6BB5">
      <w:pPr>
        <w:pStyle w:val="2"/>
        <w:rPr>
          <w:rFonts w:hint="eastAsia"/>
        </w:rPr>
      </w:pPr>
      <w:r>
        <w:rPr>
          <w:rFonts w:hint="eastAsia"/>
        </w:rPr>
        <w:t>曰：</w:t>
      </w:r>
      <w:del w:id="8655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656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待具衾襚。</w:t>
      </w:r>
      <w:del w:id="8657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658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乃自制衾襚。”</w:t>
      </w:r>
    </w:p>
    <w:p w14:paraId="4D4EE77B">
      <w:pPr>
        <w:pStyle w:val="2"/>
        <w:rPr>
          <w:ins w:id="8659" w:author="伍逸群" w:date="2025-08-09T22:24:38Z"/>
          <w:rFonts w:hint="eastAsia"/>
        </w:rPr>
      </w:pPr>
      <w:r>
        <w:rPr>
          <w:rFonts w:hint="eastAsia"/>
        </w:rPr>
        <w:t>18【衾簟】被子和竹席。唐元稹《遣病</w:t>
      </w:r>
      <w:del w:id="8660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8661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诗之八：“卧悲</w:t>
      </w:r>
    </w:p>
    <w:p w14:paraId="1745D18B">
      <w:pPr>
        <w:pStyle w:val="2"/>
        <w:rPr>
          <w:ins w:id="8662" w:author="伍逸群" w:date="2025-08-09T22:24:38Z"/>
          <w:rFonts w:hint="eastAsia"/>
        </w:rPr>
      </w:pPr>
      <w:r>
        <w:rPr>
          <w:rFonts w:hint="eastAsia"/>
        </w:rPr>
        <w:t>衾簟冷，病覺支體輕。”南唐李中《新秋有感》诗：“漸添衾</w:t>
      </w:r>
    </w:p>
    <w:p w14:paraId="73F387AD">
      <w:pPr>
        <w:pStyle w:val="2"/>
        <w:rPr>
          <w:rFonts w:hint="eastAsia"/>
        </w:rPr>
      </w:pPr>
      <w:r>
        <w:rPr>
          <w:rFonts w:hint="eastAsia"/>
        </w:rPr>
        <w:t>簟爽，頓覺夢魂清。”</w:t>
      </w:r>
    </w:p>
    <w:p w14:paraId="20845AC4">
      <w:pPr>
        <w:pStyle w:val="2"/>
        <w:rPr>
          <w:ins w:id="8663" w:author="伍逸群" w:date="2025-08-09T22:24:38Z"/>
          <w:rFonts w:hint="eastAsia"/>
        </w:rPr>
      </w:pPr>
      <w:r>
        <w:rPr>
          <w:rFonts w:hint="eastAsia"/>
        </w:rPr>
        <w:t>20【衾纊】铺入被子的丝绵。《新唐书·宦者传下·</w:t>
      </w:r>
    </w:p>
    <w:p w14:paraId="6A99D524">
      <w:pPr>
        <w:pStyle w:val="2"/>
        <w:rPr>
          <w:rFonts w:hint="eastAsia"/>
        </w:rPr>
      </w:pPr>
      <w:r>
        <w:rPr>
          <w:rFonts w:hint="eastAsia"/>
        </w:rPr>
        <w:t>刘季述》：“方寒，公主嬪御無衾纊，哀聞外廷。”</w:t>
      </w:r>
    </w:p>
    <w:p w14:paraId="6A9077DA">
      <w:pPr>
        <w:pStyle w:val="2"/>
        <w:rPr>
          <w:ins w:id="8664" w:author="伍逸群" w:date="2025-08-09T22:24:38Z"/>
          <w:rFonts w:hint="eastAsia"/>
        </w:rPr>
      </w:pPr>
      <w:del w:id="8665" w:author="伍逸群" w:date="2025-08-09T22:24:38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8666" w:author="伍逸群" w:date="2025-08-09T22:24:38Z">
        <w:r>
          <w:rPr>
            <w:rFonts w:hint="eastAsia"/>
          </w:rPr>
          <w:t>衮</w:t>
        </w:r>
      </w:ins>
    </w:p>
    <w:p w14:paraId="46A6CA35">
      <w:pPr>
        <w:pStyle w:val="2"/>
        <w:rPr>
          <w:ins w:id="8667" w:author="伍逸群" w:date="2025-08-09T22:24:38Z"/>
          <w:rFonts w:hint="eastAsia"/>
        </w:rPr>
      </w:pPr>
      <w:ins w:id="8668" w:author="伍逸群" w:date="2025-08-09T22:24:38Z">
        <w:r>
          <w:rPr>
            <w:rFonts w:hint="eastAsia"/>
          </w:rPr>
          <w:t>［gǔn《广韵》古本切，上混，見。］亦作“袞”。</w:t>
        </w:r>
      </w:ins>
    </w:p>
    <w:p w14:paraId="235150A5">
      <w:pPr>
        <w:pStyle w:val="2"/>
        <w:rPr>
          <w:ins w:id="8669" w:author="伍逸群" w:date="2025-08-09T22:24:38Z"/>
          <w:rFonts w:hint="eastAsia"/>
        </w:rPr>
      </w:pPr>
      <w:ins w:id="8670" w:author="伍逸群" w:date="2025-08-09T22:24:38Z">
        <w:r>
          <w:rPr>
            <w:rFonts w:hint="eastAsia"/>
          </w:rPr>
          <w:t>①古代帝王及上公穿的绘有卷龙的礼服。《周</w:t>
        </w:r>
      </w:ins>
    </w:p>
    <w:p w14:paraId="35359AB6">
      <w:pPr>
        <w:pStyle w:val="2"/>
        <w:rPr>
          <w:ins w:id="8671" w:author="伍逸群" w:date="2025-08-09T22:24:38Z"/>
          <w:rFonts w:hint="eastAsia"/>
        </w:rPr>
      </w:pPr>
      <w:ins w:id="8672" w:author="伍逸群" w:date="2025-08-09T22:24:38Z">
        <w:r>
          <w:rPr>
            <w:rFonts w:hint="eastAsia"/>
          </w:rPr>
          <w:t>礼·春官·司服》：“享先王則衮冕。”郑玄注引郑司农曰：</w:t>
        </w:r>
      </w:ins>
    </w:p>
    <w:p w14:paraId="6D69BAE8">
      <w:pPr>
        <w:pStyle w:val="2"/>
        <w:rPr>
          <w:ins w:id="8673" w:author="伍逸群" w:date="2025-08-09T22:24:38Z"/>
          <w:rFonts w:hint="eastAsia"/>
        </w:rPr>
      </w:pPr>
      <w:ins w:id="8674" w:author="伍逸群" w:date="2025-08-09T22:24:38Z">
        <w:r>
          <w:rPr>
            <w:rFonts w:hint="eastAsia"/>
          </w:rPr>
          <w:t>“衮，卷龍衣也。”孙诒让正义：“案卷龍者，謂畫龍於衣，其</w:t>
        </w:r>
      </w:ins>
    </w:p>
    <w:p w14:paraId="0FA61165">
      <w:pPr>
        <w:pStyle w:val="2"/>
        <w:rPr>
          <w:ins w:id="8675" w:author="伍逸群" w:date="2025-08-09T22:24:38Z"/>
          <w:rFonts w:hint="eastAsia"/>
        </w:rPr>
      </w:pPr>
      <w:ins w:id="8676" w:author="伍逸群" w:date="2025-08-09T22:24:38Z">
        <w:r>
          <w:rPr>
            <w:rFonts w:hint="eastAsia"/>
          </w:rPr>
          <w:t>形卷曲，其字《禮記》多作卷。鄭《王制》注云：“卷俗讀也，</w:t>
        </w:r>
      </w:ins>
    </w:p>
    <w:p w14:paraId="0420FB99">
      <w:pPr>
        <w:pStyle w:val="2"/>
        <w:rPr>
          <w:ins w:id="8677" w:author="伍逸群" w:date="2025-08-09T22:24:38Z"/>
          <w:rFonts w:hint="eastAsia"/>
        </w:rPr>
      </w:pPr>
      <w:ins w:id="8678" w:author="伍逸群" w:date="2025-08-09T22:24:38Z">
        <w:r>
          <w:rPr>
            <w:rFonts w:hint="eastAsia"/>
          </w:rPr>
          <w:t>其通則曰衮。＇是衮雖取卷龍之義，字則以衮為正，作卷者</w:t>
        </w:r>
      </w:ins>
    </w:p>
    <w:p w14:paraId="4C84ADAA">
      <w:pPr>
        <w:pStyle w:val="2"/>
        <w:rPr>
          <w:ins w:id="8679" w:author="伍逸群" w:date="2025-08-09T22:24:38Z"/>
          <w:rFonts w:hint="eastAsia"/>
        </w:rPr>
      </w:pPr>
      <w:ins w:id="8680" w:author="伍逸群" w:date="2025-08-09T22:24:38Z">
        <w:r>
          <w:rPr>
            <w:rFonts w:hint="eastAsia"/>
          </w:rPr>
          <w:t>借字也。”《後汉书·张衡传》：“申伯、樊仲，實幹周邦，服袞</w:t>
        </w:r>
      </w:ins>
    </w:p>
    <w:p w14:paraId="5A37177B">
      <w:pPr>
        <w:pStyle w:val="2"/>
        <w:rPr>
          <w:ins w:id="8681" w:author="伍逸群" w:date="2025-08-09T22:24:38Z"/>
          <w:rFonts w:hint="eastAsia"/>
        </w:rPr>
      </w:pPr>
      <w:ins w:id="8682" w:author="伍逸群" w:date="2025-08-09T22:24:38Z">
        <w:r>
          <w:rPr>
            <w:rFonts w:hint="eastAsia"/>
          </w:rPr>
          <w:t>而朝，介圭作瑞。”唐谷神子《博异志·张遵言》：“入門，見</w:t>
        </w:r>
      </w:ins>
    </w:p>
    <w:p w14:paraId="08141170">
      <w:pPr>
        <w:pStyle w:val="2"/>
        <w:rPr>
          <w:ins w:id="8683" w:author="伍逸群" w:date="2025-08-09T22:24:38Z"/>
          <w:rFonts w:hint="eastAsia"/>
        </w:rPr>
      </w:pPr>
      <w:ins w:id="8684" w:author="伍逸群" w:date="2025-08-09T22:24:38Z">
        <w:r>
          <w:rPr>
            <w:rFonts w:hint="eastAsia"/>
          </w:rPr>
          <w:t>王披袞垂旒，迎四郎而拜。”鲁迅＜书信集·致曹聚仁》：</w:t>
        </w:r>
      </w:ins>
    </w:p>
    <w:p w14:paraId="116BD8B7">
      <w:pPr>
        <w:pStyle w:val="2"/>
        <w:rPr>
          <w:ins w:id="8685" w:author="伍逸群" w:date="2025-08-09T22:24:38Z"/>
          <w:rFonts w:hint="eastAsia"/>
        </w:rPr>
      </w:pPr>
      <w:ins w:id="8686" w:author="伍逸群" w:date="2025-08-09T22:24:38Z">
        <w:r>
          <w:rPr>
            <w:rFonts w:hint="eastAsia"/>
          </w:rPr>
          <w:t>“古人告诉我们唐如何盛，明如何佳······都须褫其华衮，</w:t>
        </w:r>
      </w:ins>
    </w:p>
    <w:p w14:paraId="3A083B5A">
      <w:pPr>
        <w:pStyle w:val="2"/>
        <w:rPr>
          <w:ins w:id="8687" w:author="伍逸群" w:date="2025-08-09T22:24:38Z"/>
          <w:rFonts w:hint="eastAsia"/>
        </w:rPr>
      </w:pPr>
      <w:ins w:id="8688" w:author="伍逸群" w:date="2025-08-09T22:24:38Z">
        <w:r>
          <w:rPr>
            <w:rFonts w:hint="eastAsia"/>
          </w:rPr>
          <w:t>示人本相。”②古代三公八命，出封时加一命可服衮，后因</w:t>
        </w:r>
      </w:ins>
    </w:p>
    <w:p w14:paraId="28ED3C5B">
      <w:pPr>
        <w:pStyle w:val="2"/>
        <w:rPr>
          <w:ins w:id="8689" w:author="伍逸群" w:date="2025-08-09T22:24:38Z"/>
          <w:rFonts w:hint="eastAsia"/>
        </w:rPr>
      </w:pPr>
      <w:ins w:id="8690" w:author="伍逸群" w:date="2025-08-09T22:24:38Z">
        <w:r>
          <w:rPr>
            <w:rFonts w:hint="eastAsia"/>
          </w:rPr>
          <w:t>以借指三公。《文选·张衡＜思玄赋＞》：“董弱冠而司衮</w:t>
        </w:r>
      </w:ins>
    </w:p>
    <w:p w14:paraId="4FE0C524">
      <w:pPr>
        <w:pStyle w:val="2"/>
        <w:rPr>
          <w:ins w:id="8691" w:author="伍逸群" w:date="2025-08-09T22:24:38Z"/>
          <w:rFonts w:hint="eastAsia"/>
        </w:rPr>
      </w:pPr>
      <w:ins w:id="8692" w:author="伍逸群" w:date="2025-08-09T22:24:38Z">
        <w:r>
          <w:rPr>
            <w:rFonts w:hint="eastAsia"/>
          </w:rPr>
          <w:t>兮，設王隧而弗處。”李善注：“《漢書》曰：董賢年二十二為</w:t>
        </w:r>
      </w:ins>
    </w:p>
    <w:p w14:paraId="27A886F8">
      <w:pPr>
        <w:pStyle w:val="2"/>
        <w:rPr>
          <w:ins w:id="8693" w:author="伍逸群" w:date="2025-08-09T22:24:38Z"/>
          <w:rFonts w:hint="eastAsia"/>
        </w:rPr>
      </w:pPr>
      <w:ins w:id="8694" w:author="伍逸群" w:date="2025-08-09T22:24:38Z">
        <w:r>
          <w:rPr>
            <w:rFonts w:hint="eastAsia"/>
          </w:rPr>
          <w:t>三公。”《北史·尉迟迥等传论》：“地則舅甥，職維台袞。”</w:t>
        </w:r>
      </w:ins>
    </w:p>
    <w:p w14:paraId="703A2930">
      <w:pPr>
        <w:pStyle w:val="2"/>
        <w:rPr>
          <w:ins w:id="8695" w:author="伍逸群" w:date="2025-08-09T22:24:38Z"/>
          <w:rFonts w:hint="eastAsia"/>
        </w:rPr>
      </w:pPr>
      <w:ins w:id="8696" w:author="伍逸群" w:date="2025-08-09T22:24:38Z">
        <w:r>
          <w:rPr>
            <w:rFonts w:hint="eastAsia"/>
          </w:rPr>
          <w:t>参阅《礼记·王制＞“三公一命卷”汉郑玄注。③赐以衮</w:t>
        </w:r>
      </w:ins>
    </w:p>
    <w:p w14:paraId="17D17F66">
      <w:pPr>
        <w:pStyle w:val="2"/>
        <w:rPr>
          <w:ins w:id="8697" w:author="伍逸群" w:date="2025-08-09T22:24:38Z"/>
          <w:rFonts w:hint="eastAsia"/>
        </w:rPr>
      </w:pPr>
      <w:ins w:id="8698" w:author="伍逸群" w:date="2025-08-09T22:24:38Z">
        <w:r>
          <w:rPr>
            <w:rFonts w:hint="eastAsia"/>
          </w:rPr>
          <w:t>衣。谓褒嘉。明李贽《＜史纲评要＞序》：“布衣可以參袞鉞</w:t>
        </w:r>
      </w:ins>
    </w:p>
    <w:p w14:paraId="246E465D">
      <w:pPr>
        <w:pStyle w:val="2"/>
        <w:rPr>
          <w:ins w:id="8699" w:author="伍逸群" w:date="2025-08-09T22:24:38Z"/>
          <w:rFonts w:hint="eastAsia"/>
        </w:rPr>
      </w:pPr>
      <w:ins w:id="8700" w:author="伍逸群" w:date="2025-08-09T22:24:38Z">
        <w:r>
          <w:rPr>
            <w:rFonts w:hint="eastAsia"/>
          </w:rPr>
          <w:t>之權，月旦非以擅《春秋》之柄。”参见“衮斧”、“衮鉞”。</w:t>
        </w:r>
      </w:ins>
    </w:p>
    <w:p w14:paraId="26C8A3C9">
      <w:pPr>
        <w:pStyle w:val="2"/>
        <w:rPr>
          <w:ins w:id="8701" w:author="伍逸群" w:date="2025-08-09T22:24:38Z"/>
          <w:rFonts w:hint="eastAsia"/>
        </w:rPr>
      </w:pPr>
      <w:ins w:id="8702" w:author="伍逸群" w:date="2025-08-09T22:24:38Z">
        <w:r>
          <w:rPr>
            <w:rFonts w:hint="eastAsia"/>
          </w:rPr>
          <w:t>④卷曲。唐杨炯《公卿以下冕服议》：“袞者，卷也，龍德神</w:t>
        </w:r>
      </w:ins>
    </w:p>
    <w:p w14:paraId="6B8C9DB7">
      <w:pPr>
        <w:pStyle w:val="2"/>
        <w:rPr>
          <w:ins w:id="8703" w:author="伍逸群" w:date="2025-08-09T22:24:38Z"/>
          <w:rFonts w:hint="eastAsia"/>
        </w:rPr>
      </w:pPr>
      <w:ins w:id="8704" w:author="伍逸群" w:date="2025-08-09T22:24:38Z">
        <w:r>
          <w:rPr>
            <w:rFonts w:hint="eastAsia"/>
          </w:rPr>
          <w:t>異，應變潛見，表聖王深識遠智，卷舒神化也。”亦谓卷物</w:t>
        </w:r>
      </w:ins>
    </w:p>
    <w:p w14:paraId="60FE6B0E">
      <w:pPr>
        <w:pStyle w:val="2"/>
        <w:rPr>
          <w:ins w:id="8705" w:author="伍逸群" w:date="2025-08-09T22:24:38Z"/>
          <w:rFonts w:hint="eastAsia"/>
        </w:rPr>
      </w:pPr>
      <w:ins w:id="8706" w:author="伍逸群" w:date="2025-08-09T22:24:38Z">
        <w:r>
          <w:rPr>
            <w:rFonts w:hint="eastAsia"/>
          </w:rPr>
          <w:t>成束。张舜徽《＜说文解字＞约注·衣部》“衮”：“衮、卷古</w:t>
        </w:r>
      </w:ins>
    </w:p>
    <w:p w14:paraId="28C82173">
      <w:pPr>
        <w:pStyle w:val="2"/>
        <w:rPr>
          <w:ins w:id="8707" w:author="伍逸群" w:date="2025-08-09T22:24:38Z"/>
          <w:rFonts w:hint="eastAsia"/>
        </w:rPr>
      </w:pPr>
      <w:ins w:id="8708" w:author="伍逸群" w:date="2025-08-09T22:24:38Z">
        <w:r>
          <w:rPr>
            <w:rFonts w:hint="eastAsia"/>
          </w:rPr>
          <w:t>聲同，卷者曲也。古之禮服，畫龍於衣，其形卷曲，故謂之</w:t>
        </w:r>
      </w:ins>
    </w:p>
    <w:p w14:paraId="5D4181D3">
      <w:pPr>
        <w:pStyle w:val="2"/>
        <w:rPr>
          <w:ins w:id="8709" w:author="伍逸群" w:date="2025-08-09T22:24:38Z"/>
          <w:rFonts w:hint="eastAsia"/>
        </w:rPr>
      </w:pPr>
      <w:ins w:id="8710" w:author="伍逸群" w:date="2025-08-09T22:24:38Z">
        <w:r>
          <w:rPr>
            <w:rFonts w:hint="eastAsia"/>
          </w:rPr>
          <w:t>衮······今俗猶稱卷物成束曰衮，蓋古遺語矣。”⑤大。《广</w:t>
        </w:r>
      </w:ins>
    </w:p>
    <w:p w14:paraId="239A298A">
      <w:pPr>
        <w:pStyle w:val="2"/>
        <w:rPr>
          <w:ins w:id="8711" w:author="伍逸群" w:date="2025-08-09T22:24:38Z"/>
          <w:rFonts w:hint="eastAsia"/>
        </w:rPr>
      </w:pPr>
      <w:ins w:id="8712" w:author="伍逸群" w:date="2025-08-09T22:24:38Z">
        <w:r>
          <w:rPr>
            <w:rFonts w:hint="eastAsia"/>
          </w:rPr>
          <w:t>雅·释诂一》：“袞、、萬······大也。”王念孙疏证：“袞之</w:t>
        </w:r>
      </w:ins>
    </w:p>
    <w:p w14:paraId="536B94E4">
      <w:pPr>
        <w:pStyle w:val="2"/>
        <w:rPr>
          <w:ins w:id="8713" w:author="伍逸群" w:date="2025-08-09T22:24:38Z"/>
          <w:rFonts w:hint="eastAsia"/>
        </w:rPr>
      </w:pPr>
      <w:ins w:id="8714" w:author="伍逸群" w:date="2025-08-09T22:24:38Z">
        <w:r>
          <w:rPr>
            <w:rFonts w:hint="eastAsia"/>
          </w:rPr>
          <w:t>言渾也，曹大家注《幽通賦》云：“渾，大也。＇《後漢書》：“馮</w:t>
        </w:r>
      </w:ins>
    </w:p>
    <w:p w14:paraId="56EADF80">
      <w:pPr>
        <w:pStyle w:val="2"/>
        <w:rPr>
          <w:ins w:id="8715" w:author="伍逸群" w:date="2025-08-09T22:24:38Z"/>
          <w:rFonts w:hint="eastAsia"/>
        </w:rPr>
      </w:pPr>
      <w:ins w:id="8716" w:author="伍逸群" w:date="2025-08-09T22:24:38Z">
        <w:r>
          <w:rPr>
            <w:rFonts w:hint="eastAsia"/>
          </w:rPr>
          <w:t>緄，字鴻卿。＇緄與袞通。《説文》：“睔，目大也。”《爾雅》：</w:t>
        </w:r>
      </w:ins>
    </w:p>
    <w:p w14:paraId="23694E1A">
      <w:pPr>
        <w:pStyle w:val="2"/>
        <w:rPr>
          <w:ins w:id="8717" w:author="伍逸群" w:date="2025-08-09T22:24:38Z"/>
          <w:rFonts w:hint="eastAsia"/>
        </w:rPr>
      </w:pPr>
      <w:ins w:id="8718" w:author="伍逸群" w:date="2025-08-09T22:24:38Z">
        <w:r>
          <w:rPr>
            <w:rFonts w:hint="eastAsia"/>
          </w:rPr>
          <w:t>“百羽謂之緷。＇《釋文》引《埤倉》云：“緷，大束也。＇《玉篇》：</w:t>
        </w:r>
      </w:ins>
    </w:p>
    <w:p w14:paraId="20D3C5A2">
      <w:pPr>
        <w:pStyle w:val="2"/>
        <w:rPr>
          <w:ins w:id="8719" w:author="伍逸群" w:date="2025-08-09T22:24:38Z"/>
          <w:rFonts w:hint="eastAsia"/>
        </w:rPr>
      </w:pPr>
      <w:ins w:id="8720" w:author="伍逸群" w:date="2025-08-09T22:24:38Z">
        <w:r>
          <w:rPr>
            <w:rFonts w:hint="eastAsia"/>
          </w:rPr>
          <w:t>鯀，大魚也。＇睔、緷、鯀竝音古本反，義與袞同也。”⑥后</w:t>
        </w:r>
      </w:ins>
    </w:p>
    <w:p w14:paraId="6B1B4335">
      <w:pPr>
        <w:pStyle w:val="2"/>
        <w:rPr>
          <w:ins w:id="8721" w:author="伍逸群" w:date="2025-08-09T22:24:38Z"/>
          <w:rFonts w:hint="eastAsia"/>
        </w:rPr>
      </w:pPr>
      <w:ins w:id="8722" w:author="伍逸群" w:date="2025-08-09T22:24:38Z">
        <w:r>
          <w:rPr>
            <w:rFonts w:hint="eastAsia"/>
          </w:rPr>
          <w:t>多作“滚”。（1）大水奔流。《宋史·河渠志七》：“每受潮</w:t>
        </w:r>
      </w:ins>
    </w:p>
    <w:p w14:paraId="717A5AE4">
      <w:pPr>
        <w:pStyle w:val="2"/>
        <w:rPr>
          <w:ins w:id="8723" w:author="伍逸群" w:date="2025-08-09T22:24:38Z"/>
          <w:rFonts w:hint="eastAsia"/>
        </w:rPr>
      </w:pPr>
      <w:ins w:id="8724" w:author="伍逸群" w:date="2025-08-09T22:24:38Z">
        <w:r>
          <w:rPr>
            <w:rFonts w:hint="eastAsia"/>
          </w:rPr>
          <w:t>水，演溢奔突，出於石縫，以致鹹潮袞入上河。”参见“衮</w:t>
        </w:r>
      </w:ins>
    </w:p>
    <w:p w14:paraId="48973D9A">
      <w:pPr>
        <w:pStyle w:val="2"/>
        <w:rPr>
          <w:ins w:id="8725" w:author="伍逸群" w:date="2025-08-09T22:24:38Z"/>
          <w:rFonts w:hint="eastAsia"/>
        </w:rPr>
      </w:pPr>
      <w:ins w:id="8726" w:author="伍逸群" w:date="2025-08-09T22:24:38Z">
        <w:r>
          <w:rPr>
            <w:rFonts w:hint="eastAsia"/>
          </w:rPr>
          <w:t>衮”。（2）翻转；滚动。宋洪迈＜夷坚志·雷震石保义》：</w:t>
        </w:r>
      </w:ins>
    </w:p>
    <w:p w14:paraId="3975B275">
      <w:pPr>
        <w:pStyle w:val="2"/>
        <w:rPr>
          <w:ins w:id="8727" w:author="伍逸群" w:date="2025-08-09T22:24:38Z"/>
          <w:rFonts w:hint="eastAsia"/>
        </w:rPr>
      </w:pPr>
      <w:ins w:id="8728" w:author="伍逸群" w:date="2025-08-09T22:24:38Z">
        <w:r>
          <w:rPr>
            <w:rFonts w:hint="eastAsia"/>
          </w:rPr>
          <w:t>“紹興十六年夏，鎮江大雨，雷電發屋撤木，火毬數十袞於</w:t>
        </w:r>
      </w:ins>
    </w:p>
    <w:p w14:paraId="6DF5ADF4">
      <w:pPr>
        <w:pStyle w:val="2"/>
        <w:rPr>
          <w:ins w:id="8729" w:author="伍逸群" w:date="2025-08-09T22:24:38Z"/>
          <w:rFonts w:hint="eastAsia"/>
        </w:rPr>
      </w:pPr>
      <w:ins w:id="8730" w:author="伍逸群" w:date="2025-08-09T22:24:38Z">
        <w:r>
          <w:rPr>
            <w:rFonts w:hint="eastAsia"/>
          </w:rPr>
          <w:t>地。”明刘基《送葛元哲归江西》诗：“江南二月草未秀，雪</w:t>
        </w:r>
      </w:ins>
    </w:p>
    <w:p w14:paraId="236F9C72">
      <w:pPr>
        <w:pStyle w:val="2"/>
        <w:rPr>
          <w:ins w:id="8731" w:author="伍逸群" w:date="2025-08-09T22:24:38Z"/>
          <w:rFonts w:hint="eastAsia"/>
        </w:rPr>
      </w:pPr>
      <w:ins w:id="8732" w:author="伍逸群" w:date="2025-08-09T22:24:38Z">
        <w:r>
          <w:rPr>
            <w:rFonts w:hint="eastAsia"/>
          </w:rPr>
          <w:t>陣如濤衮清晝。”（3）沸腾。宋苏轼《十二时中偈》诗：“百</w:t>
        </w:r>
      </w:ins>
    </w:p>
    <w:p w14:paraId="578B204C">
      <w:pPr>
        <w:pStyle w:val="2"/>
        <w:rPr>
          <w:ins w:id="8733" w:author="伍逸群" w:date="2025-08-09T22:24:38Z"/>
          <w:rFonts w:hint="eastAsia"/>
        </w:rPr>
      </w:pPr>
      <w:ins w:id="8734" w:author="伍逸群" w:date="2025-08-09T22:24:38Z">
        <w:r>
          <w:rPr>
            <w:rFonts w:hint="eastAsia"/>
          </w:rPr>
          <w:t>袞油鐺裏，恣把心肝煠。”（4）即衮遍。宋欧阳修＜渔家傲》</w:t>
        </w:r>
      </w:ins>
    </w:p>
    <w:p w14:paraId="34E9FF24">
      <w:pPr>
        <w:pStyle w:val="2"/>
        <w:rPr>
          <w:ins w:id="8735" w:author="伍逸群" w:date="2025-08-09T22:24:38Z"/>
          <w:rFonts w:hint="eastAsia"/>
        </w:rPr>
      </w:pPr>
      <w:ins w:id="8736" w:author="伍逸群" w:date="2025-08-09T22:24:38Z">
        <w:r>
          <w:rPr>
            <w:rFonts w:hint="eastAsia"/>
          </w:rPr>
          <w:t>词：“紅絛約束瓊肌穩，拍碎香檀催急衮。”宋沈括《梦溪笔</w:t>
        </w:r>
      </w:ins>
    </w:p>
    <w:p w14:paraId="7791BEC1">
      <w:pPr>
        <w:pStyle w:val="2"/>
        <w:rPr>
          <w:ins w:id="8737" w:author="伍逸群" w:date="2025-08-09T22:24:38Z"/>
          <w:rFonts w:hint="eastAsia"/>
        </w:rPr>
      </w:pPr>
      <w:ins w:id="8738" w:author="伍逸群" w:date="2025-08-09T22:24:38Z">
        <w:r>
          <w:rPr>
            <w:rFonts w:hint="eastAsia"/>
          </w:rPr>
          <w:t>谈·乐律一》：“所謂“大遍”者，有序、引、歌、氯、嗺、哨、催、</w:t>
        </w:r>
      </w:ins>
    </w:p>
    <w:p w14:paraId="40B74BE4">
      <w:pPr>
        <w:pStyle w:val="2"/>
        <w:rPr>
          <w:ins w:id="8739" w:author="伍逸群" w:date="2025-08-09T22:24:38Z"/>
          <w:rFonts w:hint="eastAsia"/>
        </w:rPr>
      </w:pPr>
      <w:ins w:id="8740" w:author="伍逸群" w:date="2025-08-09T22:24:38Z">
        <w:r>
          <w:rPr>
            <w:rFonts w:hint="eastAsia"/>
          </w:rPr>
          <w:t>攧、衮、破、行、中腔、踏歌之類，凡數十解。”参见“衮遍”。</w:t>
        </w:r>
      </w:ins>
    </w:p>
    <w:p w14:paraId="188876E0">
      <w:pPr>
        <w:pStyle w:val="2"/>
        <w:rPr>
          <w:ins w:id="8741" w:author="伍逸群" w:date="2025-08-09T22:24:38Z"/>
          <w:rFonts w:hint="eastAsia"/>
        </w:rPr>
      </w:pPr>
      <w:ins w:id="8742" w:author="伍逸群" w:date="2025-08-09T22:24:38Z">
        <w:r>
          <w:rPr>
            <w:rFonts w:hint="eastAsia"/>
          </w:rPr>
          <w:t>⑦纯。衣服缘边。清唐训方《里语徵实》卷上：“衣邊曰衮，</w:t>
        </w:r>
      </w:ins>
    </w:p>
    <w:p w14:paraId="1D5D4804">
      <w:pPr>
        <w:pStyle w:val="2"/>
        <w:rPr>
          <w:ins w:id="8743" w:author="伍逸群" w:date="2025-08-09T22:24:38Z"/>
          <w:rFonts w:hint="eastAsia"/>
        </w:rPr>
      </w:pPr>
      <w:ins w:id="8744" w:author="伍逸群" w:date="2025-08-09T22:24:38Z">
        <w:r>
          <w:rPr>
            <w:rFonts w:hint="eastAsia"/>
          </w:rPr>
          <w:t>《通雅》：“純，緣也。”純音“衮”，猶今言衮邊，蓋因乎此。”</w:t>
        </w:r>
      </w:ins>
    </w:p>
    <w:p w14:paraId="3D03EC1B">
      <w:pPr>
        <w:pStyle w:val="2"/>
        <w:rPr>
          <w:ins w:id="8745" w:author="伍逸群" w:date="2025-08-09T22:24:38Z"/>
          <w:rFonts w:hint="eastAsia"/>
        </w:rPr>
      </w:pPr>
      <w:ins w:id="8746" w:author="伍逸群" w:date="2025-08-09T22:24:38Z">
        <w:r>
          <w:rPr>
            <w:rFonts w:hint="eastAsia"/>
          </w:rPr>
          <w:t>参阅丁惟芬《俚语证古·衣服》。</w:t>
        </w:r>
      </w:ins>
    </w:p>
    <w:p w14:paraId="25A1D1FC">
      <w:pPr>
        <w:pStyle w:val="2"/>
        <w:rPr>
          <w:ins w:id="8747" w:author="伍逸群" w:date="2025-08-09T22:24:38Z"/>
          <w:rFonts w:hint="eastAsia"/>
        </w:rPr>
      </w:pPr>
      <w:ins w:id="8748" w:author="伍逸群" w:date="2025-08-09T22:24:38Z">
        <w:r>
          <w:rPr>
            <w:rFonts w:hint="eastAsia"/>
          </w:rPr>
          <w:t>2</w:t>
        </w:r>
      </w:ins>
      <w:r>
        <w:rPr>
          <w:rFonts w:hint="eastAsia"/>
        </w:rPr>
        <w:t>【衮刀】狭长而有长柄的大刀。《水浒传》第十一</w:t>
      </w:r>
    </w:p>
    <w:p w14:paraId="6C81E37A">
      <w:pPr>
        <w:pStyle w:val="2"/>
        <w:rPr>
          <w:ins w:id="8749" w:author="伍逸群" w:date="2025-08-09T22:24:38Z"/>
          <w:rFonts w:hint="eastAsia"/>
        </w:rPr>
      </w:pPr>
      <w:r>
        <w:rPr>
          <w:rFonts w:hint="eastAsia"/>
        </w:rPr>
        <w:t>回：“柴進叫林冲下了馬，脱去打獵的衣服，却穿上莊客</w:t>
      </w:r>
      <w:del w:id="8750" w:author="伍逸群" w:date="2025-08-09T22:24:38Z">
        <w:r>
          <w:rPr>
            <w:rFonts w:hint="eastAsia"/>
            <w:sz w:val="18"/>
            <w:szCs w:val="18"/>
          </w:rPr>
          <w:delText>帶</w:delText>
        </w:r>
      </w:del>
      <w:ins w:id="8751" w:author="伍逸群" w:date="2025-08-09T22:24:38Z">
        <w:r>
          <w:rPr>
            <w:rFonts w:hint="eastAsia"/>
          </w:rPr>
          <w:t>带</w:t>
        </w:r>
      </w:ins>
    </w:p>
    <w:p w14:paraId="4876215E">
      <w:pPr>
        <w:pStyle w:val="2"/>
        <w:rPr>
          <w:ins w:id="8752" w:author="伍逸群" w:date="2025-08-09T22:24:38Z"/>
          <w:rFonts w:hint="eastAsia"/>
        </w:rPr>
      </w:pPr>
      <w:r>
        <w:rPr>
          <w:rFonts w:hint="eastAsia"/>
        </w:rPr>
        <w:t>來的自己衣裳，繫了腰刀，戴上紅纓氊笠，背上包裹，提了</w:t>
      </w:r>
    </w:p>
    <w:p w14:paraId="1BA33361">
      <w:pPr>
        <w:pStyle w:val="2"/>
        <w:rPr>
          <w:rFonts w:hint="eastAsia"/>
        </w:rPr>
      </w:pPr>
      <w:r>
        <w:rPr>
          <w:rFonts w:hint="eastAsia"/>
        </w:rPr>
        <w:t>衮刀，相辭柴進，拜别了便行。”</w:t>
      </w:r>
    </w:p>
    <w:p w14:paraId="11886189">
      <w:pPr>
        <w:pStyle w:val="2"/>
        <w:rPr>
          <w:ins w:id="8753" w:author="伍逸群" w:date="2025-08-09T22:24:38Z"/>
          <w:rFonts w:hint="eastAsia"/>
        </w:rPr>
      </w:pPr>
      <w:r>
        <w:rPr>
          <w:rFonts w:hint="eastAsia"/>
        </w:rPr>
        <w:t>5【衮司】指三公的职位。《文选·王俭＜褚渊碑文＞＞：</w:t>
      </w:r>
    </w:p>
    <w:p w14:paraId="1C45CEB9">
      <w:pPr>
        <w:pStyle w:val="2"/>
        <w:rPr>
          <w:ins w:id="8754" w:author="伍逸群" w:date="2025-08-09T22:24:38Z"/>
          <w:rFonts w:hint="eastAsia"/>
        </w:rPr>
      </w:pPr>
      <w:r>
        <w:rPr>
          <w:rFonts w:hint="eastAsia"/>
        </w:rPr>
        <w:t>“今之尚書令，古之冢宰，雖秩輕於衮司，而任隆於百辟。”</w:t>
      </w:r>
    </w:p>
    <w:p w14:paraId="6BEFBBBD">
      <w:pPr>
        <w:pStyle w:val="2"/>
        <w:rPr>
          <w:ins w:id="8755" w:author="伍逸群" w:date="2025-08-09T22:24:38Z"/>
          <w:rFonts w:hint="eastAsia"/>
        </w:rPr>
      </w:pPr>
      <w:r>
        <w:rPr>
          <w:rFonts w:hint="eastAsia"/>
        </w:rPr>
        <w:t>李善注：“衮司，三公也。”南朝梁江淹</w:t>
      </w:r>
      <w:del w:id="8756" w:author="伍逸群" w:date="2025-08-09T22:24:38Z">
        <w:r>
          <w:rPr>
            <w:rFonts w:hint="eastAsia"/>
            <w:sz w:val="18"/>
            <w:szCs w:val="18"/>
          </w:rPr>
          <w:delText>《</w:delText>
        </w:r>
      </w:del>
      <w:ins w:id="8757" w:author="伍逸群" w:date="2025-08-09T22:24:38Z">
        <w:r>
          <w:rPr>
            <w:rFonts w:hint="eastAsia"/>
          </w:rPr>
          <w:t>＜</w:t>
        </w:r>
      </w:ins>
      <w:r>
        <w:rPr>
          <w:rFonts w:hint="eastAsia"/>
        </w:rPr>
        <w:t>萧拜太尉扬州牧</w:t>
      </w:r>
      <w:del w:id="8758" w:author="伍逸群" w:date="2025-08-09T22:24:38Z">
        <w:r>
          <w:rPr>
            <w:rFonts w:hint="eastAsia"/>
            <w:sz w:val="18"/>
            <w:szCs w:val="18"/>
          </w:rPr>
          <w:delText>表》</w:delText>
        </w:r>
      </w:del>
    </w:p>
    <w:p w14:paraId="77C2A334">
      <w:pPr>
        <w:pStyle w:val="2"/>
        <w:rPr>
          <w:rFonts w:hint="eastAsia"/>
        </w:rPr>
      </w:pPr>
      <w:ins w:id="8759" w:author="伍逸群" w:date="2025-08-09T22:24:38Z">
        <w:r>
          <w:rPr>
            <w:rFonts w:hint="eastAsia"/>
          </w:rPr>
          <w:t>表＞</w:t>
        </w:r>
      </w:ins>
      <w:r>
        <w:rPr>
          <w:rFonts w:hint="eastAsia"/>
        </w:rPr>
        <w:t>：“去勳捨德，寧班衮司之上。”</w:t>
      </w:r>
    </w:p>
    <w:p w14:paraId="57421366">
      <w:pPr>
        <w:pStyle w:val="2"/>
        <w:rPr>
          <w:ins w:id="8760" w:author="伍逸群" w:date="2025-08-09T22:24:38Z"/>
          <w:rFonts w:hint="eastAsia"/>
        </w:rPr>
      </w:pPr>
      <w:r>
        <w:rPr>
          <w:rFonts w:hint="eastAsia"/>
        </w:rPr>
        <w:t>6【衮衣】</w:t>
      </w:r>
      <w:del w:id="8761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762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古代帝王及上公穿的绘有卷龙的礼服</w:t>
      </w:r>
      <w:del w:id="8763" w:author="伍逸群" w:date="2025-08-09T22:24:38Z">
        <w:r>
          <w:rPr>
            <w:rFonts w:hint="eastAsia"/>
            <w:sz w:val="18"/>
            <w:szCs w:val="18"/>
          </w:rPr>
          <w:delText>。《</w:delText>
        </w:r>
      </w:del>
      <w:ins w:id="8764" w:author="伍逸群" w:date="2025-08-09T22:24:38Z">
        <w:r>
          <w:rPr>
            <w:rFonts w:hint="eastAsia"/>
          </w:rPr>
          <w:t>。</w:t>
        </w:r>
      </w:ins>
    </w:p>
    <w:p w14:paraId="5010BC50">
      <w:pPr>
        <w:pStyle w:val="2"/>
        <w:rPr>
          <w:ins w:id="8765" w:author="伍逸群" w:date="2025-08-09T22:24:38Z"/>
          <w:rFonts w:hint="eastAsia"/>
        </w:rPr>
      </w:pPr>
      <w:ins w:id="8766" w:author="伍逸群" w:date="2025-08-09T22:24:38Z">
        <w:r>
          <w:rPr>
            <w:rFonts w:hint="eastAsia"/>
          </w:rPr>
          <w:t>《</w:t>
        </w:r>
      </w:ins>
      <w:r>
        <w:rPr>
          <w:rFonts w:hint="eastAsia"/>
        </w:rPr>
        <w:t>逸周书·世俘》：“壬子，王服衮衣，矢琰格廟。”《诗·豳</w:t>
      </w:r>
    </w:p>
    <w:p w14:paraId="4D7E33C5">
      <w:pPr>
        <w:pStyle w:val="2"/>
        <w:rPr>
          <w:ins w:id="8767" w:author="伍逸群" w:date="2025-08-09T22:24:38Z"/>
          <w:rFonts w:hint="eastAsia"/>
        </w:rPr>
      </w:pPr>
      <w:r>
        <w:rPr>
          <w:rFonts w:hint="eastAsia"/>
        </w:rPr>
        <w:t>风·九罭》：“我覯之子，衮衣繡裳。”毛传：“衮衣，卷龍</w:t>
      </w:r>
    </w:p>
    <w:p w14:paraId="34115F0D">
      <w:pPr>
        <w:pStyle w:val="2"/>
        <w:rPr>
          <w:ins w:id="8768" w:author="伍逸群" w:date="2025-08-09T22:24:38Z"/>
          <w:rFonts w:hint="eastAsia"/>
        </w:rPr>
      </w:pPr>
      <w:r>
        <w:rPr>
          <w:rFonts w:hint="eastAsia"/>
        </w:rPr>
        <w:t>也。”陆德明释文：“天子畫升龍於衣上，公但畫降龍。”</w:t>
      </w:r>
      <w:del w:id="8769" w:author="伍逸群" w:date="2025-08-09T22:24:38Z">
        <w:r>
          <w:rPr>
            <w:rFonts w:hint="eastAsia"/>
            <w:sz w:val="18"/>
            <w:szCs w:val="18"/>
          </w:rPr>
          <w:delText>《旧</w:delText>
        </w:r>
      </w:del>
      <w:ins w:id="8770" w:author="伍逸群" w:date="2025-08-09T22:24:38Z">
        <w:r>
          <w:rPr>
            <w:rFonts w:hint="eastAsia"/>
          </w:rPr>
          <w:t>＜旧</w:t>
        </w:r>
      </w:ins>
    </w:p>
    <w:p w14:paraId="2056189C">
      <w:pPr>
        <w:pStyle w:val="2"/>
        <w:rPr>
          <w:ins w:id="8771" w:author="伍逸群" w:date="2025-08-09T22:24:38Z"/>
          <w:rFonts w:hint="eastAsia"/>
        </w:rPr>
      </w:pPr>
      <w:r>
        <w:rPr>
          <w:rFonts w:hint="eastAsia"/>
        </w:rPr>
        <w:t>唐书·后妃传</w:t>
      </w:r>
    </w:p>
    <w:p w14:paraId="17B3ACA8">
      <w:pPr>
        <w:pStyle w:val="2"/>
        <w:rPr>
          <w:ins w:id="8772" w:author="伍逸群" w:date="2025-08-09T22:24:38Z"/>
          <w:rFonts w:hint="eastAsia"/>
        </w:rPr>
      </w:pPr>
      <w:r>
        <w:rPr>
          <w:rFonts w:hint="eastAsia"/>
        </w:rPr>
        <w:t>下·代宗睿真</w:t>
      </w:r>
    </w:p>
    <w:p w14:paraId="24BB8EAC">
      <w:pPr>
        <w:pStyle w:val="2"/>
        <w:rPr>
          <w:ins w:id="8773" w:author="伍逸群" w:date="2025-08-09T22:24:38Z"/>
          <w:rFonts w:hint="eastAsia"/>
        </w:rPr>
      </w:pPr>
      <w:r>
        <w:rPr>
          <w:rFonts w:hint="eastAsia"/>
        </w:rPr>
        <w:t>皇后</w:t>
      </w:r>
      <w:del w:id="8774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8775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：“上太</w:t>
      </w:r>
    </w:p>
    <w:p w14:paraId="0C982E97">
      <w:pPr>
        <w:pStyle w:val="2"/>
        <w:rPr>
          <w:ins w:id="8776" w:author="伍逸群" w:date="2025-08-09T22:24:38Z"/>
          <w:rFonts w:hint="eastAsia"/>
        </w:rPr>
      </w:pPr>
      <w:r>
        <w:rPr>
          <w:rFonts w:hint="eastAsia"/>
        </w:rPr>
        <w:t>皇太后諡册，</w:t>
      </w:r>
    </w:p>
    <w:p w14:paraId="4EAA01AE">
      <w:pPr>
        <w:pStyle w:val="2"/>
        <w:rPr>
          <w:ins w:id="8777" w:author="伍逸群" w:date="2025-08-09T22:24:38Z"/>
          <w:rFonts w:hint="eastAsia"/>
        </w:rPr>
      </w:pPr>
      <w:r>
        <w:rPr>
          <w:rFonts w:hint="eastAsia"/>
        </w:rPr>
        <w:t>造神主，擇日</w:t>
      </w:r>
      <w:del w:id="8778" w:author="伍逸群" w:date="2025-08-09T22:24:38Z">
        <w:r>
          <w:rPr>
            <w:rFonts w:hint="eastAsia"/>
            <w:sz w:val="18"/>
            <w:szCs w:val="18"/>
          </w:rPr>
          <w:delText>祔</w:delText>
        </w:r>
      </w:del>
    </w:p>
    <w:p w14:paraId="4182D3FB">
      <w:pPr>
        <w:pStyle w:val="2"/>
        <w:rPr>
          <w:ins w:id="8779" w:author="伍逸群" w:date="2025-08-09T22:24:38Z"/>
          <w:rFonts w:hint="eastAsia"/>
        </w:rPr>
      </w:pPr>
      <w:ins w:id="8780" w:author="伍逸群" w:date="2025-08-09T22:24:38Z">
        <w:r>
          <w:rPr>
            <w:rFonts w:hint="eastAsia"/>
          </w:rPr>
          <w:t>袝</w:t>
        </w:r>
      </w:ins>
      <w:r>
        <w:rPr>
          <w:rFonts w:hint="eastAsia"/>
        </w:rPr>
        <w:t>於代宗廟。</w:t>
      </w:r>
    </w:p>
    <w:p w14:paraId="2883DB18">
      <w:pPr>
        <w:pStyle w:val="2"/>
        <w:rPr>
          <w:ins w:id="8781" w:author="伍逸群" w:date="2025-08-09T22:24:38Z"/>
          <w:rFonts w:hint="eastAsia"/>
        </w:rPr>
      </w:pPr>
      <w:r>
        <w:rPr>
          <w:rFonts w:hint="eastAsia"/>
        </w:rPr>
        <w:t>其褘衣備法</w:t>
      </w:r>
    </w:p>
    <w:p w14:paraId="502A07E1">
      <w:pPr>
        <w:pStyle w:val="2"/>
        <w:rPr>
          <w:ins w:id="8782" w:author="伍逸群" w:date="2025-08-09T22:24:38Z"/>
          <w:rFonts w:hint="eastAsia"/>
        </w:rPr>
      </w:pPr>
      <w:r>
        <w:rPr>
          <w:rFonts w:hint="eastAsia"/>
        </w:rPr>
        <w:t>駕奉迎於元陵</w:t>
      </w:r>
    </w:p>
    <w:p w14:paraId="661DD105">
      <w:pPr>
        <w:pStyle w:val="2"/>
        <w:rPr>
          <w:ins w:id="8783" w:author="伍逸群" w:date="2025-08-09T22:24:38Z"/>
          <w:rFonts w:hint="eastAsia"/>
        </w:rPr>
      </w:pPr>
      <w:r>
        <w:rPr>
          <w:rFonts w:hint="eastAsia"/>
        </w:rPr>
        <w:t>祠，復置於代</w:t>
      </w:r>
    </w:p>
    <w:p w14:paraId="0402F48F">
      <w:pPr>
        <w:pStyle w:val="2"/>
        <w:rPr>
          <w:ins w:id="8784" w:author="伍逸群" w:date="2025-08-09T22:24:38Z"/>
          <w:rFonts w:hint="eastAsia"/>
        </w:rPr>
      </w:pPr>
      <w:r>
        <w:rPr>
          <w:rFonts w:hint="eastAsia"/>
        </w:rPr>
        <w:t>宗皇帝衮衣之</w:t>
      </w:r>
    </w:p>
    <w:p w14:paraId="68464DED">
      <w:pPr>
        <w:pStyle w:val="2"/>
        <w:rPr>
          <w:ins w:id="8785" w:author="伍逸群" w:date="2025-08-09T22:24:38Z"/>
          <w:rFonts w:hint="eastAsia"/>
        </w:rPr>
      </w:pPr>
      <w:r>
        <w:rPr>
          <w:rFonts w:hint="eastAsia"/>
        </w:rPr>
        <w:t>右。”明郑若庸</w:t>
      </w:r>
      <w:del w:id="8786" w:author="伍逸群" w:date="2025-08-09T22:24:38Z">
        <w:r>
          <w:rPr>
            <w:rFonts w:hint="eastAsia"/>
            <w:sz w:val="18"/>
            <w:szCs w:val="18"/>
          </w:rPr>
          <w:delText>《玉玦记·对策》</w:delText>
        </w:r>
      </w:del>
    </w:p>
    <w:p w14:paraId="03330C1A">
      <w:pPr>
        <w:pStyle w:val="2"/>
        <w:rPr>
          <w:ins w:id="8787" w:author="伍逸群" w:date="2025-08-09T22:24:38Z"/>
          <w:rFonts w:hint="eastAsia"/>
        </w:rPr>
      </w:pPr>
      <w:ins w:id="8788" w:author="伍逸群" w:date="2025-08-09T22:24:38Z">
        <w:r>
          <w:rPr>
            <w:rFonts w:hint="eastAsia"/>
          </w:rPr>
          <w:t>衮</w:t>
        </w:r>
      </w:ins>
    </w:p>
    <w:p w14:paraId="4370C809">
      <w:pPr>
        <w:pStyle w:val="2"/>
        <w:rPr>
          <w:ins w:id="8789" w:author="伍逸群" w:date="2025-08-09T22:24:38Z"/>
          <w:rFonts w:hint="eastAsia"/>
        </w:rPr>
      </w:pPr>
      <w:ins w:id="8790" w:author="伍逸群" w:date="2025-08-09T22:24:38Z">
        <w:r>
          <w:rPr>
            <w:rFonts w:hint="eastAsia"/>
          </w:rPr>
          <w:t>衣</w:t>
        </w:r>
      </w:ins>
    </w:p>
    <w:p w14:paraId="0AE95331">
      <w:pPr>
        <w:pStyle w:val="2"/>
        <w:rPr>
          <w:ins w:id="8791" w:author="伍逸群" w:date="2025-08-09T22:24:38Z"/>
          <w:rFonts w:hint="eastAsia"/>
        </w:rPr>
      </w:pPr>
      <w:ins w:id="8792" w:author="伍逸群" w:date="2025-08-09T22:24:38Z">
        <w:r>
          <w:rPr>
            <w:rFonts w:hint="eastAsia"/>
          </w:rPr>
          <w:t>＜玉玦记·对</w:t>
        </w:r>
      </w:ins>
    </w:p>
    <w:p w14:paraId="12472E2F">
      <w:pPr>
        <w:pStyle w:val="2"/>
        <w:rPr>
          <w:ins w:id="8793" w:author="伍逸群" w:date="2025-08-09T22:24:38Z"/>
          <w:rFonts w:hint="eastAsia"/>
        </w:rPr>
      </w:pPr>
      <w:ins w:id="8794" w:author="伍逸群" w:date="2025-08-09T22:24:38Z">
        <w:r>
          <w:rPr>
            <w:rFonts w:hint="eastAsia"/>
          </w:rPr>
          <w:t>（清代）</w:t>
        </w:r>
      </w:ins>
    </w:p>
    <w:p w14:paraId="368A6E83">
      <w:pPr>
        <w:pStyle w:val="2"/>
        <w:rPr>
          <w:ins w:id="8795" w:author="伍逸群" w:date="2025-08-09T22:24:38Z"/>
          <w:rFonts w:hint="eastAsia"/>
        </w:rPr>
      </w:pPr>
      <w:ins w:id="8796" w:author="伍逸群" w:date="2025-08-09T22:24:38Z">
        <w:r>
          <w:rPr>
            <w:rFonts w:hint="eastAsia"/>
          </w:rPr>
          <w:t>策＞</w:t>
        </w:r>
      </w:ins>
      <w:r>
        <w:rPr>
          <w:rFonts w:hint="eastAsia"/>
        </w:rPr>
        <w:t>：“日華浮動衮衣新，願竭草茆忠悃。”郭沫若《行路难》</w:t>
      </w:r>
    </w:p>
    <w:p w14:paraId="2F736D0E">
      <w:pPr>
        <w:pStyle w:val="2"/>
        <w:rPr>
          <w:ins w:id="8797" w:author="伍逸群" w:date="2025-08-09T22:24:38Z"/>
          <w:rFonts w:hint="eastAsia"/>
        </w:rPr>
      </w:pPr>
      <w:r>
        <w:rPr>
          <w:rFonts w:hint="eastAsia"/>
        </w:rPr>
        <w:t>下篇一：“啊，小鸟是用不着鼎食的，麋鹿是用不着衮衣</w:t>
      </w:r>
    </w:p>
    <w:p w14:paraId="19E1B4FD">
      <w:pPr>
        <w:pStyle w:val="2"/>
        <w:rPr>
          <w:ins w:id="8798" w:author="伍逸群" w:date="2025-08-09T22:24:38Z"/>
          <w:rFonts w:hint="eastAsia"/>
        </w:rPr>
      </w:pPr>
      <w:r>
        <w:rPr>
          <w:rFonts w:hint="eastAsia"/>
        </w:rPr>
        <w:t>的。”</w:t>
      </w:r>
      <w:del w:id="8799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8800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借指帝王或上公。南朝梁沈约《梁三朝雅乐歌·</w:t>
      </w:r>
    </w:p>
    <w:p w14:paraId="6E6ED0E5">
      <w:pPr>
        <w:pStyle w:val="2"/>
        <w:rPr>
          <w:ins w:id="8801" w:author="伍逸群" w:date="2025-08-09T22:24:38Z"/>
          <w:rFonts w:hint="eastAsia"/>
        </w:rPr>
      </w:pPr>
      <w:r>
        <w:rPr>
          <w:rFonts w:hint="eastAsia"/>
        </w:rPr>
        <w:t>俊雅》：“衮衣前邁，列辟雲從。”明陆采《明珠记·巡陵》：</w:t>
      </w:r>
    </w:p>
    <w:p w14:paraId="4A1A8EA3">
      <w:pPr>
        <w:pStyle w:val="2"/>
        <w:rPr>
          <w:ins w:id="8802" w:author="伍逸群" w:date="2025-08-09T22:24:38Z"/>
          <w:rFonts w:hint="eastAsia"/>
        </w:rPr>
      </w:pPr>
      <w:r>
        <w:rPr>
          <w:rFonts w:hint="eastAsia"/>
        </w:rPr>
        <w:t>“立傍衮衣，滿身香氣；回瞻寶座，一朵紅雲。”《再生缘》</w:t>
      </w:r>
      <w:del w:id="8803" w:author="伍逸群" w:date="2025-08-09T22:24:38Z">
        <w:r>
          <w:rPr>
            <w:rFonts w:hint="eastAsia"/>
            <w:sz w:val="18"/>
            <w:szCs w:val="18"/>
          </w:rPr>
          <w:delText>第四九</w:delText>
        </w:r>
      </w:del>
      <w:ins w:id="8804" w:author="伍逸群" w:date="2025-08-09T22:24:38Z">
        <w:r>
          <w:rPr>
            <w:rFonts w:hint="eastAsia"/>
          </w:rPr>
          <w:t>第</w:t>
        </w:r>
      </w:ins>
    </w:p>
    <w:p w14:paraId="5917D0E1">
      <w:pPr>
        <w:pStyle w:val="2"/>
        <w:rPr>
          <w:rFonts w:hint="eastAsia"/>
        </w:rPr>
      </w:pPr>
      <w:ins w:id="8805" w:author="伍逸群" w:date="2025-08-09T22:24:38Z">
        <w:r>
          <w:rPr>
            <w:rFonts w:hint="eastAsia"/>
          </w:rPr>
          <w:t>四九</w:t>
        </w:r>
      </w:ins>
      <w:r>
        <w:rPr>
          <w:rFonts w:hint="eastAsia"/>
        </w:rPr>
        <w:t>回：“酈明堂，離坐三呼謝衮衣。”</w:t>
      </w:r>
    </w:p>
    <w:p w14:paraId="3C176956">
      <w:pPr>
        <w:pStyle w:val="2"/>
        <w:rPr>
          <w:rFonts w:hint="eastAsia"/>
        </w:rPr>
      </w:pPr>
      <w:r>
        <w:rPr>
          <w:rFonts w:hint="eastAsia"/>
        </w:rPr>
        <w:t>【衮衣以歸】见“衮衣西歸”。</w:t>
      </w:r>
    </w:p>
    <w:p w14:paraId="3CAD41DF">
      <w:pPr>
        <w:pStyle w:val="2"/>
        <w:rPr>
          <w:ins w:id="8806" w:author="伍逸群" w:date="2025-08-09T22:24:38Z"/>
          <w:rFonts w:hint="eastAsia"/>
        </w:rPr>
      </w:pPr>
      <w:r>
        <w:rPr>
          <w:rFonts w:hint="eastAsia"/>
        </w:rPr>
        <w:t>【衮衣西歸】相传周公东征，周大夫为作《九</w:t>
      </w:r>
      <w:del w:id="8807" w:author="伍逸群" w:date="2025-08-09T22:24:38Z">
        <w:r>
          <w:rPr>
            <w:rFonts w:hint="eastAsia"/>
            <w:sz w:val="18"/>
            <w:szCs w:val="18"/>
          </w:rPr>
          <w:delText>戢》</w:delText>
        </w:r>
      </w:del>
      <w:ins w:id="8808" w:author="伍逸群" w:date="2025-08-09T22:24:38Z">
        <w:r>
          <w:rPr>
            <w:rFonts w:hint="eastAsia"/>
          </w:rPr>
          <w:t>罭＞</w:t>
        </w:r>
      </w:ins>
    </w:p>
    <w:p w14:paraId="6FC4DBAE">
      <w:pPr>
        <w:pStyle w:val="2"/>
        <w:rPr>
          <w:ins w:id="8809" w:author="伍逸群" w:date="2025-08-09T22:24:38Z"/>
          <w:rFonts w:hint="eastAsia"/>
        </w:rPr>
      </w:pPr>
      <w:r>
        <w:rPr>
          <w:rFonts w:hint="eastAsia"/>
        </w:rPr>
        <w:t>之诗，其辞曰：“九罭之魚鱒魴，我覯之子，衮衣繡裳。”又</w:t>
      </w:r>
    </w:p>
    <w:p w14:paraId="5F92261E">
      <w:pPr>
        <w:pStyle w:val="2"/>
        <w:rPr>
          <w:ins w:id="8810" w:author="伍逸群" w:date="2025-08-09T22:24:38Z"/>
          <w:rFonts w:hint="eastAsia"/>
        </w:rPr>
      </w:pPr>
      <w:r>
        <w:rPr>
          <w:rFonts w:hint="eastAsia"/>
        </w:rPr>
        <w:t>曰：“是以有衮衣兮，無以我公歸，無使我心悲兮。”后因以</w:t>
      </w:r>
    </w:p>
    <w:p w14:paraId="5568336D">
      <w:pPr>
        <w:pStyle w:val="2"/>
        <w:rPr>
          <w:ins w:id="8811" w:author="伍逸群" w:date="2025-08-09T22:24:38Z"/>
          <w:rFonts w:hint="eastAsia"/>
        </w:rPr>
      </w:pPr>
      <w:r>
        <w:rPr>
          <w:rFonts w:hint="eastAsia"/>
        </w:rPr>
        <w:t>“衮衣西歸”谓功勋卓著，位拜三公而归。《资治通鉴·晋</w:t>
      </w:r>
    </w:p>
    <w:p w14:paraId="04BC7D37">
      <w:pPr>
        <w:pStyle w:val="2"/>
        <w:rPr>
          <w:ins w:id="8812" w:author="伍逸群" w:date="2025-08-09T22:24:38Z"/>
          <w:rFonts w:hint="eastAsia"/>
        </w:rPr>
      </w:pPr>
      <w:r>
        <w:rPr>
          <w:rFonts w:hint="eastAsia"/>
        </w:rPr>
        <w:t>简文帝咸安元年》：“卿未照朕心，殊乖素望。新政俟才，</w:t>
      </w:r>
    </w:p>
    <w:p w14:paraId="6AA04B06">
      <w:pPr>
        <w:pStyle w:val="2"/>
        <w:rPr>
          <w:ins w:id="8813" w:author="伍逸群" w:date="2025-08-09T22:24:38Z"/>
          <w:rFonts w:hint="eastAsia"/>
        </w:rPr>
      </w:pPr>
      <w:r>
        <w:rPr>
          <w:rFonts w:hint="eastAsia"/>
        </w:rPr>
        <w:t>宜速銓補，俟東方化洽，當衮衣西歸。”亦作“衮衣以歸”。</w:t>
      </w:r>
    </w:p>
    <w:p w14:paraId="1517460B">
      <w:pPr>
        <w:pStyle w:val="2"/>
        <w:rPr>
          <w:rFonts w:hint="eastAsia"/>
        </w:rPr>
      </w:pPr>
      <w:r>
        <w:rPr>
          <w:rFonts w:hint="eastAsia"/>
        </w:rPr>
        <w:t>唐刘禹锡《贺门下裴相公启》：“繡斧既定，衮衣以歸。”</w:t>
      </w:r>
    </w:p>
    <w:p w14:paraId="43E1D2F9">
      <w:pPr>
        <w:pStyle w:val="2"/>
        <w:rPr>
          <w:rFonts w:hint="eastAsia"/>
        </w:rPr>
      </w:pPr>
      <w:r>
        <w:rPr>
          <w:rFonts w:hint="eastAsia"/>
        </w:rPr>
        <w:t>【衮衣綉裳】见“衮衣繡裳”。</w:t>
      </w:r>
    </w:p>
    <w:p w14:paraId="4B0AD38F">
      <w:pPr>
        <w:pStyle w:val="2"/>
        <w:rPr>
          <w:ins w:id="8814" w:author="伍逸群" w:date="2025-08-09T22:24:38Z"/>
          <w:rFonts w:hint="eastAsia"/>
        </w:rPr>
      </w:pPr>
      <w:r>
        <w:rPr>
          <w:rFonts w:hint="eastAsia"/>
        </w:rPr>
        <w:t>【衮衣繡裳】亦作“衮衣綉裳”。</w:t>
      </w:r>
      <w:del w:id="8815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816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画有卷龙的上衣</w:t>
      </w:r>
    </w:p>
    <w:p w14:paraId="154F1579">
      <w:pPr>
        <w:pStyle w:val="2"/>
        <w:rPr>
          <w:ins w:id="8817" w:author="伍逸群" w:date="2025-08-09T22:24:38Z"/>
          <w:rFonts w:hint="eastAsia"/>
        </w:rPr>
      </w:pPr>
      <w:r>
        <w:rPr>
          <w:rFonts w:hint="eastAsia"/>
        </w:rPr>
        <w:t>和绣有花纹的下裳。古代帝王与上公的礼服。《诗·豳</w:t>
      </w:r>
    </w:p>
    <w:p w14:paraId="43B0A3FD">
      <w:pPr>
        <w:pStyle w:val="2"/>
        <w:rPr>
          <w:rFonts w:hint="eastAsia"/>
        </w:rPr>
      </w:pPr>
      <w:r>
        <w:rPr>
          <w:rFonts w:hint="eastAsia"/>
        </w:rPr>
        <w:t>风·九</w:t>
      </w:r>
      <w:del w:id="8818" w:author="伍逸群" w:date="2025-08-09T22:24:38Z">
        <w:r>
          <w:rPr>
            <w:rFonts w:hint="eastAsia"/>
            <w:sz w:val="18"/>
            <w:szCs w:val="18"/>
          </w:rPr>
          <w:delText>晟</w:delText>
        </w:r>
      </w:del>
      <w:ins w:id="8819" w:author="伍逸群" w:date="2025-08-09T22:24:38Z">
        <w:r>
          <w:rPr>
            <w:rFonts w:hint="eastAsia"/>
          </w:rPr>
          <w:t>罭</w:t>
        </w:r>
      </w:ins>
      <w:r>
        <w:rPr>
          <w:rFonts w:hint="eastAsia"/>
        </w:rPr>
        <w:t>》：“我覯之子，衮衣繡裳。”朱熹集传：“之子，指</w:t>
      </w:r>
    </w:p>
    <w:p w14:paraId="191DB67A">
      <w:pPr>
        <w:pStyle w:val="2"/>
        <w:rPr>
          <w:ins w:id="8820" w:author="伍逸群" w:date="2025-08-09T22:24:38Z"/>
          <w:rFonts w:hint="eastAsia"/>
        </w:rPr>
      </w:pPr>
      <w:ins w:id="8821" w:author="伍逸群" w:date="2025-08-09T22:24:38Z">
        <w:r>
          <w:rPr>
            <w:rFonts w:hint="eastAsia"/>
          </w:rPr>
          <w:t>部）</w:t>
        </w:r>
      </w:ins>
    </w:p>
    <w:p w14:paraId="5983CBD4">
      <w:pPr>
        <w:pStyle w:val="2"/>
        <w:rPr>
          <w:ins w:id="8822" w:author="伍逸群" w:date="2025-08-09T22:24:38Z"/>
          <w:rFonts w:hint="eastAsia"/>
        </w:rPr>
      </w:pPr>
      <w:r>
        <w:rPr>
          <w:rFonts w:hint="eastAsia"/>
        </w:rPr>
        <w:t>周公也。”相传周公东征胜利，成王以上公冕服相迎。后</w:t>
      </w:r>
    </w:p>
    <w:p w14:paraId="01100F6C">
      <w:pPr>
        <w:pStyle w:val="2"/>
        <w:rPr>
          <w:ins w:id="8823" w:author="伍逸群" w:date="2025-08-09T22:24:38Z"/>
          <w:rFonts w:hint="eastAsia"/>
        </w:rPr>
      </w:pPr>
      <w:r>
        <w:rPr>
          <w:rFonts w:hint="eastAsia"/>
        </w:rPr>
        <w:t>遂用为典故。宋曾巩《与定州韩相公启》：“韓侯之</w:t>
      </w:r>
      <w:del w:id="8824" w:author="伍逸群" w:date="2025-08-09T22:24:38Z">
        <w:r>
          <w:rPr>
            <w:rFonts w:hint="eastAsia"/>
            <w:sz w:val="18"/>
            <w:szCs w:val="18"/>
          </w:rPr>
          <w:delText>鞗</w:delText>
        </w:r>
      </w:del>
      <w:ins w:id="8825" w:author="伍逸群" w:date="2025-08-09T22:24:38Z">
        <w:r>
          <w:rPr>
            <w:rFonts w:hint="eastAsia"/>
          </w:rPr>
          <w:t>偉</w:t>
        </w:r>
      </w:ins>
      <w:r>
        <w:rPr>
          <w:rFonts w:hint="eastAsia"/>
        </w:rPr>
        <w:t>革金</w:t>
      </w:r>
    </w:p>
    <w:p w14:paraId="6E0AF4AC">
      <w:pPr>
        <w:pStyle w:val="2"/>
        <w:rPr>
          <w:ins w:id="8826" w:author="伍逸群" w:date="2025-08-09T22:24:38Z"/>
          <w:rFonts w:hint="eastAsia"/>
        </w:rPr>
      </w:pPr>
      <w:r>
        <w:rPr>
          <w:rFonts w:hint="eastAsia"/>
        </w:rPr>
        <w:t>厄，暫殿方維；周公之衮衣綉裳，佇還鈞軸。”清方苞《</w:t>
      </w:r>
      <w:del w:id="8827" w:author="伍逸群" w:date="2025-08-09T22:24:38Z">
        <w:r>
          <w:rPr>
            <w:rFonts w:hint="eastAsia"/>
            <w:sz w:val="18"/>
            <w:szCs w:val="18"/>
          </w:rPr>
          <w:delText>周公论</w:delText>
        </w:r>
      </w:del>
      <w:ins w:id="8828" w:author="伍逸群" w:date="2025-08-09T22:24:38Z">
        <w:r>
          <w:rPr>
            <w:rFonts w:hint="eastAsia"/>
          </w:rPr>
          <w:t>周公</w:t>
        </w:r>
      </w:ins>
    </w:p>
    <w:p w14:paraId="67DE3D3E">
      <w:pPr>
        <w:pStyle w:val="2"/>
        <w:rPr>
          <w:ins w:id="8829" w:author="伍逸群" w:date="2025-08-09T22:24:38Z"/>
          <w:rFonts w:hint="eastAsia"/>
        </w:rPr>
      </w:pPr>
      <w:ins w:id="8830" w:author="伍逸群" w:date="2025-08-09T22:24:38Z">
        <w:r>
          <w:rPr>
            <w:rFonts w:hint="eastAsia"/>
          </w:rPr>
          <w:t>论</w:t>
        </w:r>
      </w:ins>
      <w:r>
        <w:rPr>
          <w:rFonts w:hint="eastAsia"/>
        </w:rPr>
        <w:t>》：“故破斧缺斨之後，衮衣繡裳駐大師於徐兗之間。”亦</w:t>
      </w:r>
    </w:p>
    <w:p w14:paraId="547DAE1B">
      <w:pPr>
        <w:pStyle w:val="2"/>
        <w:rPr>
          <w:ins w:id="8831" w:author="伍逸群" w:date="2025-08-09T22:24:38Z"/>
          <w:rFonts w:hint="eastAsia"/>
        </w:rPr>
      </w:pPr>
      <w:r>
        <w:rPr>
          <w:rFonts w:hint="eastAsia"/>
        </w:rPr>
        <w:t>省称“衮繡”、“衮裳”。宋文天祥《宝应道中》诗：“征袍共</w:t>
      </w:r>
    </w:p>
    <w:p w14:paraId="50B2EE6A">
      <w:pPr>
        <w:pStyle w:val="2"/>
        <w:rPr>
          <w:ins w:id="8832" w:author="伍逸群" w:date="2025-08-09T22:24:38Z"/>
          <w:rFonts w:hint="eastAsia"/>
        </w:rPr>
      </w:pPr>
      <w:r>
        <w:rPr>
          <w:rFonts w:hint="eastAsia"/>
        </w:rPr>
        <w:t>衮繡，夜壁一燈孤。”清孔尚任《桃花扇·设朝》：“一朵黄</w:t>
      </w:r>
    </w:p>
    <w:p w14:paraId="6119A9B7">
      <w:pPr>
        <w:pStyle w:val="2"/>
        <w:rPr>
          <w:ins w:id="8833" w:author="伍逸群" w:date="2025-08-09T22:24:38Z"/>
          <w:rFonts w:hint="eastAsia"/>
        </w:rPr>
      </w:pPr>
      <w:r>
        <w:rPr>
          <w:rFonts w:hint="eastAsia"/>
        </w:rPr>
        <w:t>雲捧御床，醒來魂夢自徬徨；中興不用親征戰，才洗塵顔</w:t>
      </w:r>
    </w:p>
    <w:p w14:paraId="0735C7E2">
      <w:pPr>
        <w:pStyle w:val="2"/>
        <w:rPr>
          <w:ins w:id="8834" w:author="伍逸群" w:date="2025-08-09T22:24:38Z"/>
          <w:rFonts w:hint="eastAsia"/>
        </w:rPr>
      </w:pPr>
      <w:r>
        <w:rPr>
          <w:rFonts w:hint="eastAsia"/>
        </w:rPr>
        <w:t>看衮裳。”刘师培《＜骈文读本＞序》：“五代而降，</w:t>
      </w:r>
      <w:del w:id="8835" w:author="伍逸群" w:date="2025-08-09T22:24:38Z">
        <w:r>
          <w:rPr>
            <w:rFonts w:hint="eastAsia"/>
            <w:sz w:val="18"/>
            <w:szCs w:val="18"/>
          </w:rPr>
          <w:delText>捋</w:delText>
        </w:r>
      </w:del>
      <w:ins w:id="8836" w:author="伍逸群" w:date="2025-08-09T22:24:38Z">
        <w:r>
          <w:rPr>
            <w:rFonts w:hint="eastAsia"/>
          </w:rPr>
          <w:t>捊</w:t>
        </w:r>
      </w:ins>
      <w:r>
        <w:rPr>
          <w:rFonts w:hint="eastAsia"/>
        </w:rPr>
        <w:t>類翕觀。</w:t>
      </w:r>
    </w:p>
    <w:p w14:paraId="0310FCDC">
      <w:pPr>
        <w:pStyle w:val="2"/>
        <w:rPr>
          <w:ins w:id="8837" w:author="伍逸群" w:date="2025-08-09T22:24:38Z"/>
          <w:rFonts w:hint="eastAsia"/>
        </w:rPr>
      </w:pPr>
      <w:r>
        <w:rPr>
          <w:rFonts w:hint="eastAsia"/>
        </w:rPr>
        <w:t>裋褐在躬，蒙襲衮裳之名；土硎是飯，因云雕俎可齊。”</w:t>
      </w:r>
      <w:del w:id="8838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</w:p>
    <w:p w14:paraId="6917D617">
      <w:pPr>
        <w:pStyle w:val="2"/>
        <w:rPr>
          <w:ins w:id="8839" w:author="伍逸群" w:date="2025-08-09T22:24:38Z"/>
          <w:rFonts w:hint="eastAsia"/>
        </w:rPr>
      </w:pPr>
      <w:ins w:id="8840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借指显宦。宋沈作喆《寓简》卷八：“衮衣繡裳，世俗以</w:t>
      </w:r>
      <w:del w:id="8841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</w:p>
    <w:p w14:paraId="424A9700">
      <w:pPr>
        <w:pStyle w:val="2"/>
        <w:rPr>
          <w:ins w:id="8842" w:author="伍逸群" w:date="2025-08-09T22:24:38Z"/>
          <w:rFonts w:hint="eastAsia"/>
        </w:rPr>
      </w:pPr>
      <w:ins w:id="8843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榮，吾不與易也。”亦省称“衮繡”、“衮綉”。宋王安石</w:t>
      </w:r>
    </w:p>
    <w:p w14:paraId="6D5C2F12">
      <w:pPr>
        <w:pStyle w:val="2"/>
        <w:rPr>
          <w:ins w:id="8844" w:author="伍逸群" w:date="2025-08-09T22:24:38Z"/>
          <w:rFonts w:hint="eastAsia"/>
        </w:rPr>
      </w:pPr>
      <w:r>
        <w:rPr>
          <w:rFonts w:hint="eastAsia"/>
        </w:rPr>
        <w:t>《韩忠献挽辞》之一：“鋤耰萬里山無盜，衮綉三朝國有</w:t>
      </w:r>
    </w:p>
    <w:p w14:paraId="1A3DBD97">
      <w:pPr>
        <w:pStyle w:val="2"/>
        <w:rPr>
          <w:ins w:id="8845" w:author="伍逸群" w:date="2025-08-09T22:24:38Z"/>
          <w:rFonts w:hint="eastAsia"/>
        </w:rPr>
      </w:pPr>
      <w:r>
        <w:rPr>
          <w:rFonts w:hint="eastAsia"/>
        </w:rPr>
        <w:t>儒。”宋张世南《游宦纪闻》卷十：“令聞廣譽，常若衮繡；筆</w:t>
      </w:r>
    </w:p>
    <w:p w14:paraId="4FA3D3FD">
      <w:pPr>
        <w:pStyle w:val="2"/>
        <w:rPr>
          <w:rFonts w:hint="eastAsia"/>
        </w:rPr>
      </w:pPr>
      <w:r>
        <w:rPr>
          <w:rFonts w:hint="eastAsia"/>
        </w:rPr>
        <w:t>力千鈞，常若壯夫。”</w:t>
      </w:r>
    </w:p>
    <w:p w14:paraId="0A014D33">
      <w:pPr>
        <w:pStyle w:val="2"/>
        <w:rPr>
          <w:ins w:id="8846" w:author="伍逸群" w:date="2025-08-09T22:24:38Z"/>
          <w:rFonts w:hint="eastAsia"/>
        </w:rPr>
      </w:pPr>
      <w:r>
        <w:rPr>
          <w:rFonts w:hint="eastAsia"/>
        </w:rPr>
        <w:t>8【衮命】指三公的职位。《隋书·韦世康传》：“亟登</w:t>
      </w:r>
    </w:p>
    <w:p w14:paraId="3F3B32DD">
      <w:pPr>
        <w:pStyle w:val="2"/>
        <w:rPr>
          <w:ins w:id="8847" w:author="伍逸群" w:date="2025-08-09T22:24:38Z"/>
          <w:rFonts w:hint="eastAsia"/>
        </w:rPr>
      </w:pPr>
      <w:r>
        <w:rPr>
          <w:rFonts w:hint="eastAsia"/>
        </w:rPr>
        <w:t>衮命，頻涖方岳，志除三惑，心慎四知，以不貪而</w:t>
      </w:r>
      <w:del w:id="8848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849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寶，處</w:t>
      </w:r>
    </w:p>
    <w:p w14:paraId="736FBF1D">
      <w:pPr>
        <w:pStyle w:val="2"/>
        <w:rPr>
          <w:rFonts w:hint="eastAsia"/>
        </w:rPr>
      </w:pPr>
      <w:r>
        <w:rPr>
          <w:rFonts w:hint="eastAsia"/>
        </w:rPr>
        <w:t>膏脂而莫潤。”参见“衮司”。</w:t>
      </w:r>
    </w:p>
    <w:p w14:paraId="4D725BDC">
      <w:pPr>
        <w:pStyle w:val="2"/>
        <w:rPr>
          <w:ins w:id="8850" w:author="伍逸群" w:date="2025-08-09T22:24:38Z"/>
          <w:rFonts w:hint="eastAsia"/>
        </w:rPr>
      </w:pPr>
      <w:r>
        <w:rPr>
          <w:rFonts w:hint="eastAsia"/>
        </w:rPr>
        <w:t>【衮斧】谓褒贬。古代赐衮衣以示嘉奖，给斧钺以</w:t>
      </w:r>
    </w:p>
    <w:p w14:paraId="7F64B562">
      <w:pPr>
        <w:pStyle w:val="2"/>
        <w:rPr>
          <w:ins w:id="8851" w:author="伍逸群" w:date="2025-08-09T22:24:38Z"/>
          <w:rFonts w:hint="eastAsia"/>
        </w:rPr>
      </w:pPr>
      <w:r>
        <w:rPr>
          <w:rFonts w:hint="eastAsia"/>
        </w:rPr>
        <w:t>示惩罚，故云。宋刘克庄《沁园春·和吴尚书叔本》词：</w:t>
      </w:r>
    </w:p>
    <w:p w14:paraId="71F1A3E4">
      <w:pPr>
        <w:pStyle w:val="2"/>
        <w:rPr>
          <w:ins w:id="8852" w:author="伍逸群" w:date="2025-08-09T22:24:38Z"/>
          <w:rFonts w:hint="eastAsia"/>
        </w:rPr>
      </w:pPr>
      <w:r>
        <w:rPr>
          <w:rFonts w:hint="eastAsia"/>
        </w:rPr>
        <w:t>“中朝裏，看叔兮衮斧，伯也絲綸。”元刘壎《隐居通议·古</w:t>
      </w:r>
    </w:p>
    <w:p w14:paraId="48DFFC81">
      <w:pPr>
        <w:pStyle w:val="2"/>
        <w:rPr>
          <w:ins w:id="8853" w:author="伍逸群" w:date="2025-08-09T22:24:38Z"/>
          <w:rFonts w:hint="eastAsia"/>
        </w:rPr>
      </w:pPr>
      <w:r>
        <w:rPr>
          <w:rFonts w:hint="eastAsia"/>
        </w:rPr>
        <w:t>赋一》：“結尾數語，辭嚴義正，凛然《春秋》衮斧之意，讀之</w:t>
      </w:r>
    </w:p>
    <w:p w14:paraId="69B291FB">
      <w:pPr>
        <w:pStyle w:val="2"/>
        <w:rPr>
          <w:rFonts w:hint="eastAsia"/>
        </w:rPr>
      </w:pPr>
      <w:r>
        <w:rPr>
          <w:rFonts w:hint="eastAsia"/>
        </w:rPr>
        <w:t>令人</w:t>
      </w:r>
      <w:del w:id="8854" w:author="伍逸群" w:date="2025-08-09T22:24:38Z">
        <w:r>
          <w:rPr>
            <w:rFonts w:hint="eastAsia"/>
            <w:sz w:val="18"/>
            <w:szCs w:val="18"/>
          </w:rPr>
          <w:delText>㦪</w:delText>
        </w:r>
      </w:del>
      <w:ins w:id="8855" w:author="伍逸群" w:date="2025-08-09T22:24:38Z">
        <w:r>
          <w:rPr>
            <w:rFonts w:hint="eastAsia"/>
          </w:rPr>
          <w:t>愯</w:t>
        </w:r>
      </w:ins>
      <w:r>
        <w:rPr>
          <w:rFonts w:hint="eastAsia"/>
        </w:rPr>
        <w:t>惕。”参见“衮鉞”。</w:t>
      </w:r>
    </w:p>
    <w:p w14:paraId="7E8FE320">
      <w:pPr>
        <w:pStyle w:val="2"/>
        <w:rPr>
          <w:ins w:id="8856" w:author="伍逸群" w:date="2025-08-09T22:24:38Z"/>
          <w:rFonts w:hint="eastAsia"/>
        </w:rPr>
      </w:pPr>
      <w:r>
        <w:rPr>
          <w:rFonts w:hint="eastAsia"/>
        </w:rPr>
        <w:t>【衮服】</w:t>
      </w:r>
      <w:del w:id="8857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858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即衮衣。晋陆机《答贾谧》诗：“魯公</w:t>
      </w:r>
      <w:del w:id="8859" w:author="伍逸群" w:date="2025-08-09T22:24:38Z">
        <w:r>
          <w:rPr>
            <w:rFonts w:hint="eastAsia"/>
            <w:sz w:val="18"/>
            <w:szCs w:val="18"/>
          </w:rPr>
          <w:delText>戾</w:delText>
        </w:r>
      </w:del>
      <w:ins w:id="8860" w:author="伍逸群" w:date="2025-08-09T22:24:38Z">
        <w:r>
          <w:rPr>
            <w:rFonts w:hint="eastAsia"/>
          </w:rPr>
          <w:t>戻</w:t>
        </w:r>
      </w:ins>
    </w:p>
    <w:p w14:paraId="55C48388">
      <w:pPr>
        <w:pStyle w:val="2"/>
        <w:rPr>
          <w:ins w:id="8861" w:author="伍逸群" w:date="2025-08-09T22:24:38Z"/>
          <w:rFonts w:hint="eastAsia"/>
        </w:rPr>
      </w:pPr>
      <w:r>
        <w:rPr>
          <w:rFonts w:hint="eastAsia"/>
        </w:rPr>
        <w:t>止，衮服委蛇。”宋孔平仲《孔氏谈苑·汗衫所起》：“古者</w:t>
      </w:r>
    </w:p>
    <w:p w14:paraId="78532288">
      <w:pPr>
        <w:pStyle w:val="2"/>
        <w:rPr>
          <w:ins w:id="8862" w:author="伍逸群" w:date="2025-08-09T22:24:38Z"/>
          <w:rFonts w:hint="eastAsia"/>
        </w:rPr>
      </w:pPr>
      <w:r>
        <w:rPr>
          <w:rFonts w:hint="eastAsia"/>
        </w:rPr>
        <w:t>朝宴，衮服中有白紗中單，百官郊享服中有明衣。”《</w:t>
      </w:r>
      <w:del w:id="8863" w:author="伍逸群" w:date="2025-08-09T22:24:38Z">
        <w:r>
          <w:rPr>
            <w:rFonts w:hint="eastAsia"/>
            <w:sz w:val="18"/>
            <w:szCs w:val="18"/>
          </w:rPr>
          <w:delText>宋史</w:delText>
        </w:r>
      </w:del>
      <w:ins w:id="8864" w:author="伍逸群" w:date="2025-08-09T22:24:38Z">
        <w:r>
          <w:rPr>
            <w:rFonts w:hint="eastAsia"/>
          </w:rPr>
          <w:t>宋</w:t>
        </w:r>
      </w:ins>
    </w:p>
    <w:p w14:paraId="1010E52D">
      <w:pPr>
        <w:pStyle w:val="2"/>
        <w:rPr>
          <w:ins w:id="8865" w:author="伍逸群" w:date="2025-08-09T22:24:38Z"/>
          <w:rFonts w:hint="eastAsia"/>
        </w:rPr>
      </w:pPr>
      <w:ins w:id="8866" w:author="伍逸群" w:date="2025-08-09T22:24:38Z">
        <w:r>
          <w:rPr>
            <w:rFonts w:hint="eastAsia"/>
          </w:rPr>
          <w:t>史</w:t>
        </w:r>
      </w:ins>
      <w:r>
        <w:rPr>
          <w:rFonts w:hint="eastAsia"/>
        </w:rPr>
        <w:t>·舆服志三》：“宋初因五代之舊，天子之服有衮冕</w:t>
      </w:r>
      <w:del w:id="8867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868" w:author="伍逸群" w:date="2025-08-09T22:24:38Z">
        <w:r>
          <w:rPr>
            <w:rFonts w:hint="eastAsia"/>
          </w:rPr>
          <w:t>·······</w:t>
        </w:r>
      </w:ins>
    </w:p>
    <w:p w14:paraId="7ECD6A2B">
      <w:pPr>
        <w:pStyle w:val="2"/>
        <w:rPr>
          <w:ins w:id="8869" w:author="伍逸群" w:date="2025-08-09T22:24:38Z"/>
          <w:rFonts w:hint="eastAsia"/>
        </w:rPr>
      </w:pPr>
      <w:r>
        <w:rPr>
          <w:rFonts w:hint="eastAsia"/>
        </w:rPr>
        <w:t>衮服青色，日、月、星、山、龍、雉、虎蜼七章。”参见“衮</w:t>
      </w:r>
      <w:del w:id="8870" w:author="伍逸群" w:date="2025-08-09T22:24:38Z">
        <w:r>
          <w:rPr>
            <w:rFonts w:hint="eastAsia"/>
            <w:sz w:val="18"/>
            <w:szCs w:val="18"/>
          </w:rPr>
          <w:delText>衣❶”。❷</w:delText>
        </w:r>
      </w:del>
    </w:p>
    <w:p w14:paraId="399D6EBD">
      <w:pPr>
        <w:pStyle w:val="2"/>
        <w:rPr>
          <w:ins w:id="8871" w:author="伍逸群" w:date="2025-08-09T22:24:38Z"/>
          <w:rFonts w:hint="eastAsia"/>
        </w:rPr>
      </w:pPr>
      <w:ins w:id="8872" w:author="伍逸群" w:date="2025-08-09T22:24:38Z">
        <w:r>
          <w:rPr>
            <w:rFonts w:hint="eastAsia"/>
          </w:rPr>
          <w:t>衣0”。②</w:t>
        </w:r>
      </w:ins>
      <w:r>
        <w:rPr>
          <w:rFonts w:hint="eastAsia"/>
        </w:rPr>
        <w:t>借指三公。唐白居易《闻庾七左降因咏所怀》：</w:t>
      </w:r>
    </w:p>
    <w:p w14:paraId="7EF41BAE">
      <w:pPr>
        <w:pStyle w:val="2"/>
        <w:rPr>
          <w:rFonts w:hint="eastAsia"/>
        </w:rPr>
      </w:pPr>
      <w:r>
        <w:rPr>
          <w:rFonts w:hint="eastAsia"/>
        </w:rPr>
        <w:t>“衮服相天下，儻來非我通。”</w:t>
      </w:r>
    </w:p>
    <w:p w14:paraId="2EC83B63">
      <w:pPr>
        <w:pStyle w:val="2"/>
        <w:rPr>
          <w:ins w:id="8873" w:author="伍逸群" w:date="2025-08-09T22:24:38Z"/>
          <w:rFonts w:hint="eastAsia"/>
        </w:rPr>
      </w:pPr>
      <w:r>
        <w:rPr>
          <w:rFonts w:hint="eastAsia"/>
        </w:rPr>
        <w:t>10【衮華】即衮章。借指三公的职位。宋秦观《谢馆职</w:t>
      </w:r>
    </w:p>
    <w:p w14:paraId="5529453C">
      <w:pPr>
        <w:pStyle w:val="2"/>
        <w:rPr>
          <w:rFonts w:hint="eastAsia"/>
        </w:rPr>
      </w:pPr>
      <w:r>
        <w:rPr>
          <w:rFonts w:hint="eastAsia"/>
        </w:rPr>
        <w:t>启》：“襃未就於衮華，惡已成於瘡痏。”参见“衮章”。</w:t>
      </w:r>
    </w:p>
    <w:p w14:paraId="285370B2">
      <w:pPr>
        <w:pStyle w:val="2"/>
        <w:rPr>
          <w:ins w:id="8874" w:author="伍逸群" w:date="2025-08-09T22:24:38Z"/>
          <w:rFonts w:hint="eastAsia"/>
        </w:rPr>
      </w:pPr>
      <w:r>
        <w:rPr>
          <w:rFonts w:hint="eastAsia"/>
        </w:rPr>
        <w:t>【衮師】唐李商隐幼子名衮师，商隐有《骄儿诗》云：</w:t>
      </w:r>
    </w:p>
    <w:p w14:paraId="2C80161C">
      <w:pPr>
        <w:pStyle w:val="2"/>
        <w:rPr>
          <w:ins w:id="8875" w:author="伍逸群" w:date="2025-08-09T22:24:38Z"/>
          <w:rFonts w:hint="eastAsia"/>
        </w:rPr>
      </w:pPr>
      <w:r>
        <w:rPr>
          <w:rFonts w:hint="eastAsia"/>
        </w:rPr>
        <w:t>“衮師我驕兒，美秀乃無匹。”后遂用为对娇儿的美称。清</w:t>
      </w:r>
    </w:p>
    <w:p w14:paraId="346224BE">
      <w:pPr>
        <w:pStyle w:val="2"/>
        <w:rPr>
          <w:ins w:id="8876" w:author="伍逸群" w:date="2025-08-09T22:24:38Z"/>
          <w:rFonts w:hint="eastAsia"/>
        </w:rPr>
      </w:pPr>
      <w:r>
        <w:rPr>
          <w:rFonts w:hint="eastAsia"/>
        </w:rPr>
        <w:t>缪沅《房中诗》：“嬌兒衮師繞案長，文如翻水聲琅琅。”清</w:t>
      </w:r>
    </w:p>
    <w:p w14:paraId="7EA713A3">
      <w:pPr>
        <w:pStyle w:val="2"/>
        <w:rPr>
          <w:ins w:id="8877" w:author="伍逸群" w:date="2025-08-09T22:24:38Z"/>
          <w:rFonts w:hint="eastAsia"/>
        </w:rPr>
      </w:pPr>
      <w:r>
        <w:rPr>
          <w:rFonts w:hint="eastAsia"/>
        </w:rPr>
        <w:t>黄遵宪《代柬寄诗五兰谷并问诸友》：“近來仍過我，見我</w:t>
      </w:r>
    </w:p>
    <w:p w14:paraId="04ADA7E5">
      <w:pPr>
        <w:pStyle w:val="2"/>
        <w:rPr>
          <w:rFonts w:hint="eastAsia"/>
        </w:rPr>
      </w:pPr>
      <w:r>
        <w:rPr>
          <w:rFonts w:hint="eastAsia"/>
        </w:rPr>
        <w:t>衮師無？”</w:t>
      </w:r>
    </w:p>
    <w:p w14:paraId="40483F8F">
      <w:pPr>
        <w:pStyle w:val="2"/>
        <w:rPr>
          <w:ins w:id="8878" w:author="伍逸群" w:date="2025-08-09T22:24:38Z"/>
          <w:rFonts w:hint="eastAsia"/>
        </w:rPr>
      </w:pPr>
      <w:r>
        <w:rPr>
          <w:rFonts w:hint="eastAsia"/>
        </w:rPr>
        <w:t>【衮衮】</w:t>
      </w:r>
      <w:del w:id="8879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880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神龙卷曲貌。唐皮日休《补九夏歌·骜</w:t>
      </w:r>
    </w:p>
    <w:p w14:paraId="6D63612F">
      <w:pPr>
        <w:pStyle w:val="2"/>
        <w:rPr>
          <w:ins w:id="8881" w:author="伍逸群" w:date="2025-08-09T22:24:38Z"/>
          <w:rFonts w:hint="eastAsia"/>
        </w:rPr>
      </w:pPr>
      <w:r>
        <w:rPr>
          <w:rFonts w:hint="eastAsia"/>
        </w:rPr>
        <w:t>夏》：“桓桓其珪，衮衮其衣。出作二伯，天下是毗。”参见</w:t>
      </w:r>
    </w:p>
    <w:p w14:paraId="34C817C2">
      <w:pPr>
        <w:pStyle w:val="2"/>
        <w:rPr>
          <w:ins w:id="8882" w:author="伍逸群" w:date="2025-08-09T22:24:38Z"/>
          <w:rFonts w:hint="eastAsia"/>
        </w:rPr>
      </w:pPr>
      <w:r>
        <w:rPr>
          <w:rFonts w:hint="eastAsia"/>
        </w:rPr>
        <w:t>“衮衣</w:t>
      </w:r>
      <w:del w:id="8883" w:author="伍逸群" w:date="2025-08-09T22:24:38Z">
        <w:r>
          <w:rPr>
            <w:rFonts w:hint="eastAsia"/>
            <w:sz w:val="18"/>
            <w:szCs w:val="18"/>
          </w:rPr>
          <w:delText>❶”。❷</w:delText>
        </w:r>
      </w:del>
      <w:ins w:id="8884" w:author="伍逸群" w:date="2025-08-09T22:24:38Z">
        <w:r>
          <w:rPr>
            <w:rFonts w:hint="eastAsia"/>
          </w:rPr>
          <w:t>①”。②</w:t>
        </w:r>
      </w:ins>
      <w:r>
        <w:rPr>
          <w:rFonts w:hint="eastAsia"/>
        </w:rPr>
        <w:t>旋转翻滚貌。《全唐诗》卷七八六载《姜宣</w:t>
      </w:r>
    </w:p>
    <w:p w14:paraId="60878483">
      <w:pPr>
        <w:pStyle w:val="2"/>
        <w:rPr>
          <w:ins w:id="8885" w:author="伍逸群" w:date="2025-08-09T22:24:38Z"/>
          <w:rFonts w:hint="eastAsia"/>
        </w:rPr>
      </w:pPr>
      <w:r>
        <w:rPr>
          <w:rFonts w:hint="eastAsia"/>
        </w:rPr>
        <w:t>弹小胡笳引歌》：“汎徽胡雁咽蕭蕭，繞指轆轤圓衮衮。”</w:t>
      </w:r>
      <w:del w:id="8886" w:author="伍逸群" w:date="2025-08-09T22:24:38Z">
        <w:r>
          <w:rPr>
            <w:rFonts w:hint="eastAsia"/>
            <w:sz w:val="18"/>
            <w:szCs w:val="18"/>
          </w:rPr>
          <w:delText>❸</w:delText>
        </w:r>
      </w:del>
    </w:p>
    <w:p w14:paraId="6914DF13">
      <w:pPr>
        <w:pStyle w:val="2"/>
        <w:rPr>
          <w:ins w:id="8887" w:author="伍逸群" w:date="2025-08-09T22:24:38Z"/>
          <w:rFonts w:hint="eastAsia"/>
        </w:rPr>
      </w:pPr>
      <w:ins w:id="8888" w:author="伍逸群" w:date="2025-08-09T22:24:38Z">
        <w:r>
          <w:rPr>
            <w:rFonts w:hint="eastAsia"/>
          </w:rPr>
          <w:t>③</w:t>
        </w:r>
      </w:ins>
      <w:r>
        <w:rPr>
          <w:rFonts w:hint="eastAsia"/>
        </w:rPr>
        <w:t>大水奔流貌。唐杜甫《登高》诗：“無邊落木蕭蕭下，不</w:t>
      </w:r>
    </w:p>
    <w:p w14:paraId="6BEE8603">
      <w:pPr>
        <w:pStyle w:val="2"/>
        <w:rPr>
          <w:ins w:id="8889" w:author="伍逸群" w:date="2025-08-09T22:24:38Z"/>
          <w:rFonts w:hint="eastAsia"/>
        </w:rPr>
      </w:pPr>
      <w:r>
        <w:rPr>
          <w:rFonts w:hint="eastAsia"/>
        </w:rPr>
        <w:t>盡長江衮衮來。”宋王安石《望越亭》诗：“亂山千頃翠相</w:t>
      </w:r>
    </w:p>
    <w:p w14:paraId="3D9D4D8A">
      <w:pPr>
        <w:pStyle w:val="2"/>
        <w:rPr>
          <w:ins w:id="8890" w:author="伍逸群" w:date="2025-08-09T22:24:38Z"/>
          <w:rFonts w:hint="eastAsia"/>
        </w:rPr>
      </w:pPr>
      <w:r>
        <w:rPr>
          <w:rFonts w:hint="eastAsia"/>
        </w:rPr>
        <w:t>圍，衮衮滄江去復歸。”清纳兰性德《金缕曲·姜西溟言</w:t>
      </w:r>
    </w:p>
    <w:p w14:paraId="37872DFE">
      <w:pPr>
        <w:pStyle w:val="2"/>
        <w:rPr>
          <w:ins w:id="8891" w:author="伍逸群" w:date="2025-08-09T22:24:38Z"/>
          <w:rFonts w:hint="eastAsia"/>
        </w:rPr>
      </w:pPr>
      <w:r>
        <w:rPr>
          <w:rFonts w:hint="eastAsia"/>
        </w:rPr>
        <w:t>别赋此赠之》词：“衮衮長江蕭蕭木，送遥天、白鴈哀鳴</w:t>
      </w:r>
    </w:p>
    <w:p w14:paraId="1EC60627">
      <w:pPr>
        <w:pStyle w:val="2"/>
        <w:rPr>
          <w:ins w:id="8892" w:author="伍逸群" w:date="2025-08-09T22:24:38Z"/>
          <w:rFonts w:hint="eastAsia"/>
        </w:rPr>
      </w:pPr>
      <w:r>
        <w:rPr>
          <w:rFonts w:hint="eastAsia"/>
        </w:rPr>
        <w:t>去。”引申为急速流逝。宋韩疁《高阳台·除夜</w:t>
      </w:r>
      <w:del w:id="8893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8894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词：“頻聽</w:t>
      </w:r>
    </w:p>
    <w:p w14:paraId="4754E00E">
      <w:pPr>
        <w:pStyle w:val="2"/>
        <w:rPr>
          <w:ins w:id="8895" w:author="伍逸群" w:date="2025-08-09T22:24:38Z"/>
          <w:rFonts w:hint="eastAsia"/>
        </w:rPr>
      </w:pPr>
      <w:r>
        <w:rPr>
          <w:rFonts w:hint="eastAsia"/>
        </w:rPr>
        <w:t>銀籤，重燃絳蠟，年華衮衮驚心。”</w:t>
      </w:r>
      <w:del w:id="8896" w:author="伍逸群" w:date="2025-08-09T22:24:38Z">
        <w:r>
          <w:rPr>
            <w:rFonts w:hint="eastAsia"/>
            <w:sz w:val="18"/>
            <w:szCs w:val="18"/>
          </w:rPr>
          <w:delText>❹</w:delText>
        </w:r>
      </w:del>
      <w:ins w:id="8897" w:author="伍逸群" w:date="2025-08-09T22:24:38Z">
        <w:r>
          <w:rPr>
            <w:rFonts w:hint="eastAsia"/>
          </w:rPr>
          <w:t>④</w:t>
        </w:r>
      </w:ins>
      <w:r>
        <w:rPr>
          <w:rFonts w:hint="eastAsia"/>
        </w:rPr>
        <w:t>说话滔滔不绝貌</w:t>
      </w:r>
      <w:del w:id="8898" w:author="伍逸群" w:date="2025-08-09T22:24:38Z">
        <w:r>
          <w:rPr>
            <w:rFonts w:hint="eastAsia"/>
            <w:sz w:val="18"/>
            <w:szCs w:val="18"/>
          </w:rPr>
          <w:delText>。《</w:delText>
        </w:r>
      </w:del>
      <w:ins w:id="8899" w:author="伍逸群" w:date="2025-08-09T22:24:38Z">
        <w:r>
          <w:rPr>
            <w:rFonts w:hint="eastAsia"/>
          </w:rPr>
          <w:t>。</w:t>
        </w:r>
      </w:ins>
    </w:p>
    <w:p w14:paraId="339F4645">
      <w:pPr>
        <w:pStyle w:val="2"/>
        <w:rPr>
          <w:ins w:id="8900" w:author="伍逸群" w:date="2025-08-09T22:24:38Z"/>
          <w:rFonts w:hint="eastAsia"/>
        </w:rPr>
      </w:pPr>
      <w:ins w:id="8901" w:author="伍逸群" w:date="2025-08-09T22:24:38Z">
        <w:r>
          <w:rPr>
            <w:rFonts w:hint="eastAsia"/>
          </w:rPr>
          <w:t>《</w:t>
        </w:r>
      </w:ins>
      <w:r>
        <w:rPr>
          <w:rFonts w:hint="eastAsia"/>
        </w:rPr>
        <w:t>太平御览》卷三十引《竹林七贤论》：“張華善</w:t>
      </w:r>
      <w:del w:id="8902" w:author="伍逸群" w:date="2025-08-09T22:24:38Z">
        <w:r>
          <w:rPr>
            <w:rFonts w:hint="eastAsia"/>
            <w:sz w:val="18"/>
            <w:szCs w:val="18"/>
          </w:rPr>
          <w:delText>説《史》《</w:delText>
        </w:r>
      </w:del>
      <w:ins w:id="8903" w:author="伍逸群" w:date="2025-08-09T22:24:38Z">
        <w:r>
          <w:rPr>
            <w:rFonts w:hint="eastAsia"/>
          </w:rPr>
          <w:t>說《史》</w:t>
        </w:r>
      </w:ins>
    </w:p>
    <w:p w14:paraId="21AE6DD9">
      <w:pPr>
        <w:pStyle w:val="2"/>
        <w:rPr>
          <w:ins w:id="8904" w:author="伍逸群" w:date="2025-08-09T22:24:38Z"/>
          <w:rFonts w:hint="eastAsia"/>
        </w:rPr>
      </w:pPr>
      <w:ins w:id="8905" w:author="伍逸群" w:date="2025-08-09T22:24:38Z">
        <w:r>
          <w:rPr>
            <w:rFonts w:hint="eastAsia"/>
          </w:rPr>
          <w:t>《</w:t>
        </w:r>
      </w:ins>
      <w:r>
        <w:rPr>
          <w:rFonts w:hint="eastAsia"/>
        </w:rPr>
        <w:t>漢》，裴逸民叙前言往行，衮衮可聽。”宋陆游《跋司马端</w:t>
      </w:r>
    </w:p>
    <w:p w14:paraId="1E1526D8">
      <w:pPr>
        <w:pStyle w:val="2"/>
        <w:rPr>
          <w:ins w:id="8906" w:author="伍逸群" w:date="2025-08-09T22:24:38Z"/>
          <w:rFonts w:hint="eastAsia"/>
        </w:rPr>
      </w:pPr>
      <w:r>
        <w:rPr>
          <w:rFonts w:hint="eastAsia"/>
        </w:rPr>
        <w:t>衡画传灯图》：“某嘗以通家之舊，親聞其論畫，衮衮終</w:t>
      </w:r>
    </w:p>
    <w:p w14:paraId="02823ACE">
      <w:pPr>
        <w:pStyle w:val="2"/>
        <w:rPr>
          <w:ins w:id="8907" w:author="伍逸群" w:date="2025-08-09T22:24:38Z"/>
          <w:rFonts w:hint="eastAsia"/>
        </w:rPr>
      </w:pPr>
      <w:r>
        <w:rPr>
          <w:rFonts w:hint="eastAsia"/>
        </w:rPr>
        <w:t>日。”清钮琇《觚賸·粟儿》：“</w:t>
      </w:r>
      <w:del w:id="8908" w:author="伍逸群" w:date="2025-08-09T22:24:38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8909" w:author="伍逸群" w:date="2025-08-09T22:24:38Z">
        <w:r>
          <w:rPr>
            <w:rFonts w:hint="eastAsia"/>
          </w:rPr>
          <w:t>〔</w:t>
        </w:r>
      </w:ins>
      <w:r>
        <w:rPr>
          <w:rFonts w:hint="eastAsia"/>
        </w:rPr>
        <w:t>公子</w:t>
      </w:r>
      <w:del w:id="8910" w:author="伍逸群" w:date="2025-08-09T22:24:3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8911" w:author="伍逸群" w:date="2025-08-09T22:24:38Z">
        <w:r>
          <w:rPr>
            <w:rFonts w:hint="eastAsia"/>
          </w:rPr>
          <w:t>〕</w:t>
        </w:r>
      </w:ins>
      <w:r>
        <w:rPr>
          <w:rFonts w:hint="eastAsia"/>
        </w:rPr>
        <w:t>劇談上下今古，衮衮</w:t>
      </w:r>
    </w:p>
    <w:p w14:paraId="03A21BEB">
      <w:pPr>
        <w:pStyle w:val="2"/>
        <w:rPr>
          <w:ins w:id="8912" w:author="伍逸群" w:date="2025-08-09T22:24:38Z"/>
          <w:rFonts w:hint="eastAsia"/>
        </w:rPr>
      </w:pPr>
      <w:r>
        <w:rPr>
          <w:rFonts w:hint="eastAsia"/>
        </w:rPr>
        <w:t>不少休，意氣閒放，旁若無人。”</w:t>
      </w:r>
      <w:del w:id="8913" w:author="伍逸群" w:date="2025-08-09T22:24:38Z">
        <w:r>
          <w:rPr>
            <w:rFonts w:hint="eastAsia"/>
            <w:sz w:val="18"/>
            <w:szCs w:val="18"/>
          </w:rPr>
          <w:delText>❺</w:delText>
        </w:r>
      </w:del>
      <w:ins w:id="8914" w:author="伍逸群" w:date="2025-08-09T22:24:38Z">
        <w:r>
          <w:rPr>
            <w:rFonts w:hint="eastAsia"/>
          </w:rPr>
          <w:t>⑤</w:t>
        </w:r>
      </w:ins>
      <w:r>
        <w:rPr>
          <w:rFonts w:hint="eastAsia"/>
        </w:rPr>
        <w:t>相继不绝貌。唐杜甫</w:t>
      </w:r>
    </w:p>
    <w:p w14:paraId="205E995D">
      <w:pPr>
        <w:pStyle w:val="2"/>
        <w:rPr>
          <w:ins w:id="8915" w:author="伍逸群" w:date="2025-08-09T22:24:38Z"/>
          <w:rFonts w:hint="eastAsia"/>
        </w:rPr>
      </w:pPr>
      <w:r>
        <w:rPr>
          <w:rFonts w:hint="eastAsia"/>
        </w:rPr>
        <w:t>《上牛头寺》诗：“青山意不盡，衮衮上牛頭。”宋秦观《秋兴</w:t>
      </w:r>
    </w:p>
    <w:p w14:paraId="379A4874">
      <w:pPr>
        <w:pStyle w:val="2"/>
        <w:rPr>
          <w:ins w:id="8916" w:author="伍逸群" w:date="2025-08-09T22:24:38Z"/>
          <w:rFonts w:hint="eastAsia"/>
        </w:rPr>
      </w:pPr>
      <w:r>
        <w:rPr>
          <w:rFonts w:hint="eastAsia"/>
        </w:rPr>
        <w:t>拟杜子美》诗：“車馬憧憧諸道路，市朝衮衮共埃塵。”金辛</w:t>
      </w:r>
    </w:p>
    <w:p w14:paraId="38F35D2C">
      <w:pPr>
        <w:pStyle w:val="2"/>
        <w:rPr>
          <w:ins w:id="8917" w:author="伍逸群" w:date="2025-08-09T22:24:38Z"/>
          <w:rFonts w:hint="eastAsia"/>
        </w:rPr>
      </w:pPr>
      <w:r>
        <w:rPr>
          <w:rFonts w:hint="eastAsia"/>
        </w:rPr>
        <w:t>愿《赠赵宜之》诗之二：“從渠投隙者，衮衮向金門。”</w:t>
      </w:r>
      <w:del w:id="8918" w:author="伍逸群" w:date="2025-08-09T22:24:38Z">
        <w:r>
          <w:rPr>
            <w:rFonts w:hint="eastAsia"/>
            <w:sz w:val="18"/>
            <w:szCs w:val="18"/>
          </w:rPr>
          <w:delText>❺</w:delText>
        </w:r>
      </w:del>
      <w:r>
        <w:rPr>
          <w:rFonts w:hint="eastAsia"/>
        </w:rPr>
        <w:t>纷</w:t>
      </w:r>
    </w:p>
    <w:p w14:paraId="141EC40B">
      <w:pPr>
        <w:pStyle w:val="2"/>
        <w:rPr>
          <w:rFonts w:hint="eastAsia"/>
        </w:rPr>
      </w:pPr>
      <w:ins w:id="8919" w:author="伍逸群" w:date="2025-08-09T22:24:38Z">
        <w:r>
          <w:rPr>
            <w:rFonts w:hint="eastAsia"/>
          </w:rPr>
          <w:t>衣</w:t>
        </w:r>
      </w:ins>
    </w:p>
    <w:p w14:paraId="3F968A90">
      <w:pPr>
        <w:pStyle w:val="2"/>
        <w:rPr>
          <w:ins w:id="8920" w:author="伍逸群" w:date="2025-08-09T22:24:38Z"/>
          <w:rFonts w:hint="eastAsia"/>
        </w:rPr>
      </w:pPr>
      <w:r>
        <w:rPr>
          <w:rFonts w:hint="eastAsia"/>
        </w:rPr>
        <w:t>繁众多貌。唐王涯《游春辞》之二：“鳥度時時衝絮起，花</w:t>
      </w:r>
    </w:p>
    <w:p w14:paraId="5350D9B7">
      <w:pPr>
        <w:pStyle w:val="2"/>
        <w:rPr>
          <w:ins w:id="8921" w:author="伍逸群" w:date="2025-08-09T22:24:38Z"/>
          <w:rFonts w:hint="eastAsia"/>
        </w:rPr>
      </w:pPr>
      <w:r>
        <w:rPr>
          <w:rFonts w:hint="eastAsia"/>
        </w:rPr>
        <w:t>繁衮衮壓枝底。”宋苏轼《答刘元忠书》之三：“先公傳久欲</w:t>
      </w:r>
    </w:p>
    <w:p w14:paraId="4D53F6B2">
      <w:pPr>
        <w:pStyle w:val="2"/>
        <w:rPr>
          <w:ins w:id="8922" w:author="伍逸群" w:date="2025-08-09T22:24:38Z"/>
          <w:rFonts w:hint="eastAsia"/>
        </w:rPr>
      </w:pPr>
      <w:r>
        <w:rPr>
          <w:rFonts w:hint="eastAsia"/>
        </w:rPr>
        <w:t>作，以官事衮衮未暇，成，當即寄去也。”张昭汉《悼遯初</w:t>
      </w:r>
      <w:del w:id="8923" w:author="伍逸群" w:date="2025-08-09T22:24:38Z">
        <w:r>
          <w:rPr>
            <w:rFonts w:hint="eastAsia"/>
            <w:sz w:val="18"/>
            <w:szCs w:val="18"/>
          </w:rPr>
          <w:delText>先生</w:delText>
        </w:r>
      </w:del>
      <w:ins w:id="8924" w:author="伍逸群" w:date="2025-08-09T22:24:38Z">
        <w:r>
          <w:rPr>
            <w:rFonts w:hint="eastAsia"/>
          </w:rPr>
          <w:t>先</w:t>
        </w:r>
      </w:ins>
    </w:p>
    <w:p w14:paraId="4B3C67D1">
      <w:pPr>
        <w:pStyle w:val="2"/>
        <w:rPr>
          <w:ins w:id="8925" w:author="伍逸群" w:date="2025-08-09T22:24:38Z"/>
          <w:rFonts w:hint="eastAsia"/>
        </w:rPr>
      </w:pPr>
      <w:ins w:id="8926" w:author="伍逸群" w:date="2025-08-09T22:24:38Z">
        <w:r>
          <w:rPr>
            <w:rFonts w:hint="eastAsia"/>
          </w:rPr>
          <w:t>生</w:t>
        </w:r>
      </w:ins>
      <w:r>
        <w:rPr>
          <w:rFonts w:hint="eastAsia"/>
        </w:rPr>
        <w:t>》诗：“衮衮時賢競厭貧，本來面目獨斯人。”⑦尘雾频起</w:t>
      </w:r>
    </w:p>
    <w:p w14:paraId="392FEC1A">
      <w:pPr>
        <w:pStyle w:val="2"/>
        <w:rPr>
          <w:ins w:id="8927" w:author="伍逸群" w:date="2025-08-09T22:24:38Z"/>
          <w:rFonts w:hint="eastAsia"/>
        </w:rPr>
      </w:pPr>
      <w:r>
        <w:rPr>
          <w:rFonts w:hint="eastAsia"/>
        </w:rPr>
        <w:t>貌。宋罗大经《鹤林玉露》卷四：“彼牽黄臂蒼、馳獵於聲</w:t>
      </w:r>
    </w:p>
    <w:p w14:paraId="7D5C2347">
      <w:pPr>
        <w:pStyle w:val="2"/>
        <w:rPr>
          <w:ins w:id="8928" w:author="伍逸群" w:date="2025-08-09T22:24:38Z"/>
          <w:rFonts w:hint="eastAsia"/>
        </w:rPr>
      </w:pPr>
      <w:r>
        <w:rPr>
          <w:rFonts w:hint="eastAsia"/>
        </w:rPr>
        <w:t>利之場者，但見衮衮馬頭塵，匆匆駒隙影耳，烏知此句之</w:t>
      </w:r>
    </w:p>
    <w:p w14:paraId="7E3E44E1">
      <w:pPr>
        <w:pStyle w:val="2"/>
        <w:rPr>
          <w:ins w:id="8929" w:author="伍逸群" w:date="2025-08-09T22:24:38Z"/>
          <w:rFonts w:hint="eastAsia"/>
        </w:rPr>
      </w:pPr>
      <w:r>
        <w:rPr>
          <w:rFonts w:hint="eastAsia"/>
        </w:rPr>
        <w:t>妙哉！”《全元散曲·醉太平·嘲友人游春不至》曲：“芳塵衮</w:t>
      </w:r>
    </w:p>
    <w:p w14:paraId="141C69B4">
      <w:pPr>
        <w:pStyle w:val="2"/>
        <w:rPr>
          <w:rFonts w:hint="eastAsia"/>
        </w:rPr>
      </w:pPr>
      <w:r>
        <w:rPr>
          <w:rFonts w:hint="eastAsia"/>
        </w:rPr>
        <w:t>衮，香霧氲氲，東風何地不精神，流鶯也唤人。”</w:t>
      </w:r>
    </w:p>
    <w:p w14:paraId="32AC127D">
      <w:pPr>
        <w:pStyle w:val="2"/>
        <w:rPr>
          <w:ins w:id="8930" w:author="伍逸群" w:date="2025-08-09T22:24:38Z"/>
          <w:rFonts w:hint="eastAsia"/>
        </w:rPr>
      </w:pPr>
      <w:r>
        <w:rPr>
          <w:rFonts w:hint="eastAsia"/>
        </w:rPr>
        <w:t>10【衮衮諸公】称众多的显宦。语出唐杜甫《醉时歌》：</w:t>
      </w:r>
    </w:p>
    <w:p w14:paraId="1A5EDBFF">
      <w:pPr>
        <w:pStyle w:val="2"/>
        <w:rPr>
          <w:ins w:id="8931" w:author="伍逸群" w:date="2025-08-09T22:24:38Z"/>
          <w:rFonts w:hint="eastAsia"/>
        </w:rPr>
      </w:pPr>
      <w:r>
        <w:rPr>
          <w:rFonts w:hint="eastAsia"/>
        </w:rPr>
        <w:t>“諸公衮衮登臺省，廣文先生官獨冷。”后专称居高位而</w:t>
      </w:r>
      <w:del w:id="8932" w:author="伍逸群" w:date="2025-08-09T22:24:38Z">
        <w:r>
          <w:rPr>
            <w:rFonts w:hint="eastAsia"/>
            <w:sz w:val="18"/>
            <w:szCs w:val="18"/>
          </w:rPr>
          <w:delText>无所作为</w:delText>
        </w:r>
      </w:del>
      <w:ins w:id="8933" w:author="伍逸群" w:date="2025-08-09T22:24:38Z">
        <w:r>
          <w:rPr>
            <w:rFonts w:hint="eastAsia"/>
          </w:rPr>
          <w:t>无</w:t>
        </w:r>
      </w:ins>
    </w:p>
    <w:p w14:paraId="09503EF3">
      <w:pPr>
        <w:pStyle w:val="2"/>
        <w:rPr>
          <w:ins w:id="8934" w:author="伍逸群" w:date="2025-08-09T22:24:38Z"/>
          <w:rFonts w:hint="eastAsia"/>
        </w:rPr>
      </w:pPr>
      <w:ins w:id="8935" w:author="伍逸群" w:date="2025-08-09T22:24:38Z">
        <w:r>
          <w:rPr>
            <w:rFonts w:hint="eastAsia"/>
          </w:rPr>
          <w:t>所作为</w:t>
        </w:r>
      </w:ins>
      <w:r>
        <w:rPr>
          <w:rFonts w:hint="eastAsia"/>
        </w:rPr>
        <w:t>的官僚。清刘献廷《广阳杂记》卷四：“見二十年</w:t>
      </w:r>
    </w:p>
    <w:p w14:paraId="0F8CE485">
      <w:pPr>
        <w:pStyle w:val="2"/>
        <w:rPr>
          <w:ins w:id="8936" w:author="伍逸群" w:date="2025-08-09T22:24:38Z"/>
          <w:rFonts w:hint="eastAsia"/>
        </w:rPr>
      </w:pPr>
      <w:r>
        <w:rPr>
          <w:rFonts w:hint="eastAsia"/>
        </w:rPr>
        <w:t>來，衮衮諸公去來我前，如野馬塵埃之奔馳于窗隙也。”</w:t>
      </w:r>
    </w:p>
    <w:p w14:paraId="0CC771B6">
      <w:pPr>
        <w:pStyle w:val="2"/>
        <w:rPr>
          <w:ins w:id="8937" w:author="伍逸群" w:date="2025-08-09T22:24:38Z"/>
          <w:rFonts w:hint="eastAsia"/>
        </w:rPr>
      </w:pPr>
      <w:r>
        <w:rPr>
          <w:rFonts w:hint="eastAsia"/>
        </w:rPr>
        <w:t>郑观应《盛世危言·垦荒》：“處堂燕雀，苟且因循，坐使萬</w:t>
      </w:r>
    </w:p>
    <w:p w14:paraId="44971297">
      <w:pPr>
        <w:pStyle w:val="2"/>
        <w:rPr>
          <w:ins w:id="8938" w:author="伍逸群" w:date="2025-08-09T22:24:38Z"/>
          <w:rFonts w:hint="eastAsia"/>
        </w:rPr>
      </w:pPr>
      <w:r>
        <w:rPr>
          <w:rFonts w:hint="eastAsia"/>
        </w:rPr>
        <w:t>里疆陲，他日拱手而讓之强敵也，衮衮諸公，縱不</w:t>
      </w:r>
      <w:del w:id="8939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940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子孫</w:t>
      </w:r>
    </w:p>
    <w:p w14:paraId="7461A5A6">
      <w:pPr>
        <w:pStyle w:val="2"/>
        <w:rPr>
          <w:ins w:id="8941" w:author="伍逸群" w:date="2025-08-09T22:24:38Z"/>
          <w:rFonts w:hint="eastAsia"/>
        </w:rPr>
      </w:pPr>
      <w:r>
        <w:rPr>
          <w:rFonts w:hint="eastAsia"/>
        </w:rPr>
        <w:t>久遠之計，不念國家養育之恩，又將何以自解？”杨沫《</w:t>
      </w:r>
      <w:del w:id="8942" w:author="伍逸群" w:date="2025-08-09T22:24:38Z">
        <w:r>
          <w:rPr>
            <w:rFonts w:hint="eastAsia"/>
            <w:sz w:val="18"/>
            <w:szCs w:val="18"/>
          </w:rPr>
          <w:delText>青春</w:delText>
        </w:r>
      </w:del>
      <w:ins w:id="8943" w:author="伍逸群" w:date="2025-08-09T22:24:38Z">
        <w:r>
          <w:rPr>
            <w:rFonts w:hint="eastAsia"/>
          </w:rPr>
          <w:t>青</w:t>
        </w:r>
      </w:ins>
    </w:p>
    <w:p w14:paraId="4EB1BA14">
      <w:pPr>
        <w:pStyle w:val="2"/>
        <w:rPr>
          <w:ins w:id="8944" w:author="伍逸群" w:date="2025-08-09T22:24:38Z"/>
          <w:rFonts w:hint="eastAsia"/>
        </w:rPr>
      </w:pPr>
      <w:ins w:id="8945" w:author="伍逸群" w:date="2025-08-09T22:24:38Z">
        <w:r>
          <w:rPr>
            <w:rFonts w:hint="eastAsia"/>
          </w:rPr>
          <w:t>春</w:t>
        </w:r>
      </w:ins>
      <w:r>
        <w:rPr>
          <w:rFonts w:hint="eastAsia"/>
        </w:rPr>
        <w:t>之歌》第一部第七章：“他突然抬起头来说：</w:t>
      </w:r>
      <w:del w:id="8946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947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别的学校</w:t>
      </w:r>
    </w:p>
    <w:p w14:paraId="1C490937">
      <w:pPr>
        <w:pStyle w:val="2"/>
        <w:rPr>
          <w:rFonts w:hint="eastAsia"/>
        </w:rPr>
      </w:pPr>
      <w:r>
        <w:rPr>
          <w:rFonts w:hint="eastAsia"/>
        </w:rPr>
        <w:t>请愿，我们示威，当然要惹恼南京的衮衮诸公。</w:t>
      </w:r>
      <w:del w:id="8948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949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29E793A">
      <w:pPr>
        <w:pStyle w:val="2"/>
        <w:rPr>
          <w:rFonts w:hint="eastAsia"/>
        </w:rPr>
      </w:pPr>
      <w:r>
        <w:rPr>
          <w:rFonts w:hint="eastAsia"/>
        </w:rPr>
        <w:t>【衮袍】见“衮龍袍</w:t>
      </w:r>
      <w:del w:id="8950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951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006B6D47">
      <w:pPr>
        <w:pStyle w:val="2"/>
        <w:rPr>
          <w:ins w:id="8952" w:author="伍逸群" w:date="2025-08-09T22:24:38Z"/>
          <w:rFonts w:hint="eastAsia"/>
        </w:rPr>
      </w:pPr>
      <w:r>
        <w:rPr>
          <w:rFonts w:hint="eastAsia"/>
        </w:rPr>
        <w:t>11【衮帶頭】束腰大带上的金属钩。《楚辞·大招》“小</w:t>
      </w:r>
    </w:p>
    <w:p w14:paraId="1FB0BC2F">
      <w:pPr>
        <w:pStyle w:val="2"/>
        <w:rPr>
          <w:ins w:id="8953" w:author="伍逸群" w:date="2025-08-09T22:24:38Z"/>
          <w:rFonts w:hint="eastAsia"/>
        </w:rPr>
      </w:pPr>
      <w:r>
        <w:rPr>
          <w:rFonts w:hint="eastAsia"/>
        </w:rPr>
        <w:t>腰秀頸，若鮮卑只”汉王逸注：“鮮卑，衮帶頭也。言好女之</w:t>
      </w:r>
    </w:p>
    <w:p w14:paraId="19807BF6">
      <w:pPr>
        <w:pStyle w:val="2"/>
        <w:rPr>
          <w:ins w:id="8954" w:author="伍逸群" w:date="2025-08-09T22:24:38Z"/>
          <w:rFonts w:hint="eastAsia"/>
        </w:rPr>
      </w:pPr>
      <w:r>
        <w:rPr>
          <w:rFonts w:hint="eastAsia"/>
        </w:rPr>
        <w:t>狀，腰支細少，頸</w:t>
      </w:r>
      <w:del w:id="8955" w:author="伍逸群" w:date="2025-08-09T22:24:38Z">
        <w:r>
          <w:rPr>
            <w:rFonts w:hint="eastAsia"/>
            <w:sz w:val="18"/>
            <w:szCs w:val="18"/>
          </w:rPr>
          <w:delText>鋭</w:delText>
        </w:r>
      </w:del>
      <w:ins w:id="8956" w:author="伍逸群" w:date="2025-08-09T22:24:38Z">
        <w:r>
          <w:rPr>
            <w:rFonts w:hint="eastAsia"/>
          </w:rPr>
          <w:t>銳</w:t>
        </w:r>
      </w:ins>
      <w:r>
        <w:rPr>
          <w:rFonts w:hint="eastAsia"/>
        </w:rPr>
        <w:t>秀長，靖然而特異，若以鮮卑之帶，約</w:t>
      </w:r>
    </w:p>
    <w:p w14:paraId="7002D357">
      <w:pPr>
        <w:pStyle w:val="2"/>
        <w:rPr>
          <w:ins w:id="8957" w:author="伍逸群" w:date="2025-08-09T22:24:38Z"/>
          <w:rFonts w:hint="eastAsia"/>
        </w:rPr>
      </w:pPr>
      <w:r>
        <w:rPr>
          <w:rFonts w:hint="eastAsia"/>
        </w:rPr>
        <w:t>而束之也。”洪兴祖补注：“《前漢·匈奴傳》：</w:t>
      </w:r>
      <w:del w:id="8958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959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黄金犀毗。</w:t>
      </w:r>
      <w:del w:id="8960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961" w:author="伍逸群" w:date="2025-08-09T22:24:38Z">
        <w:r>
          <w:rPr>
            <w:rFonts w:hint="eastAsia"/>
          </w:rPr>
          <w:t>”</w:t>
        </w:r>
      </w:ins>
    </w:p>
    <w:p w14:paraId="37CE0A7C">
      <w:pPr>
        <w:pStyle w:val="2"/>
        <w:rPr>
          <w:ins w:id="8962" w:author="伍逸群" w:date="2025-08-09T22:24:38Z"/>
          <w:rFonts w:hint="eastAsia"/>
        </w:rPr>
      </w:pPr>
      <w:r>
        <w:rPr>
          <w:rFonts w:hint="eastAsia"/>
        </w:rPr>
        <w:t>孟康曰：</w:t>
      </w:r>
      <w:del w:id="8963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要中大帶也。</w:t>
      </w:r>
      <w:del w:id="8964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965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張晏曰：</w:t>
      </w:r>
      <w:del w:id="8966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967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鮮卑郭洛帶，瑞獸名也。</w:t>
      </w:r>
    </w:p>
    <w:p w14:paraId="04079437">
      <w:pPr>
        <w:pStyle w:val="2"/>
        <w:rPr>
          <w:rFonts w:hint="eastAsia"/>
        </w:rPr>
      </w:pPr>
      <w:r>
        <w:rPr>
          <w:rFonts w:hint="eastAsia"/>
        </w:rPr>
        <w:t>東胡好服之。</w:t>
      </w:r>
      <w:del w:id="8968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969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師古曰：</w:t>
      </w:r>
      <w:del w:id="8970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8971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犀毗，胡帶之鈎，亦曰鮮卑。</w:t>
      </w:r>
      <w:del w:id="8972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8973" w:author="伍逸群" w:date="2025-08-09T22:24:38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4A0CD56A">
      <w:pPr>
        <w:pStyle w:val="2"/>
        <w:rPr>
          <w:ins w:id="8974" w:author="伍逸群" w:date="2025-08-09T22:24:38Z"/>
          <w:rFonts w:hint="eastAsia"/>
        </w:rPr>
      </w:pPr>
      <w:r>
        <w:rPr>
          <w:rFonts w:hint="eastAsia"/>
        </w:rPr>
        <w:t>【衮冕】</w:t>
      </w:r>
      <w:del w:id="8975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8976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衮衣和冕。古代帝王与上公的礼服和礼</w:t>
      </w:r>
    </w:p>
    <w:p w14:paraId="3D67DBED">
      <w:pPr>
        <w:pStyle w:val="2"/>
        <w:rPr>
          <w:ins w:id="8977" w:author="伍逸群" w:date="2025-08-09T22:24:38Z"/>
          <w:rFonts w:hint="eastAsia"/>
        </w:rPr>
      </w:pPr>
      <w:r>
        <w:rPr>
          <w:rFonts w:hint="eastAsia"/>
        </w:rPr>
        <w:t>冠。《周礼·春官·司服》：“王之吉服，祀昊天上帝則大</w:t>
      </w:r>
    </w:p>
    <w:p w14:paraId="56AC60A8">
      <w:pPr>
        <w:pStyle w:val="2"/>
        <w:rPr>
          <w:ins w:id="8978" w:author="伍逸群" w:date="2025-08-09T22:24:38Z"/>
          <w:rFonts w:hint="eastAsia"/>
        </w:rPr>
      </w:pPr>
      <w:r>
        <w:rPr>
          <w:rFonts w:hint="eastAsia"/>
        </w:rPr>
        <w:t>裘而冕；祀五帝亦如之；享先王則衮冕</w:t>
      </w:r>
      <w:del w:id="8979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8980" w:author="伍逸群" w:date="2025-08-09T22:24:38Z">
        <w:r>
          <w:rPr>
            <w:rFonts w:hint="eastAsia"/>
          </w:rPr>
          <w:t>······</w:t>
        </w:r>
      </w:ins>
      <w:r>
        <w:rPr>
          <w:rFonts w:hint="eastAsia"/>
        </w:rPr>
        <w:t>公之服，自衮</w:t>
      </w:r>
    </w:p>
    <w:p w14:paraId="23D74828">
      <w:pPr>
        <w:pStyle w:val="2"/>
        <w:rPr>
          <w:ins w:id="8981" w:author="伍逸群" w:date="2025-08-09T22:24:38Z"/>
          <w:rFonts w:hint="eastAsia"/>
        </w:rPr>
      </w:pPr>
      <w:r>
        <w:rPr>
          <w:rFonts w:hint="eastAsia"/>
        </w:rPr>
        <w:t>冕而下，如王之服。”《国语·周语中》：“棄衮冕而南冠以</w:t>
      </w:r>
    </w:p>
    <w:p w14:paraId="090D25C8">
      <w:pPr>
        <w:pStyle w:val="2"/>
        <w:rPr>
          <w:ins w:id="8982" w:author="伍逸群" w:date="2025-08-09T22:24:38Z"/>
          <w:rFonts w:hint="eastAsia"/>
        </w:rPr>
      </w:pPr>
      <w:r>
        <w:rPr>
          <w:rFonts w:hint="eastAsia"/>
        </w:rPr>
        <w:t>出，不亦簡彝乎。”韦昭注：“衮，衮龍之衣也；冕，大冠也。</w:t>
      </w:r>
    </w:p>
    <w:p w14:paraId="20C75AF1">
      <w:pPr>
        <w:pStyle w:val="2"/>
        <w:rPr>
          <w:ins w:id="8983" w:author="伍逸群" w:date="2025-08-09T22:24:38Z"/>
          <w:rFonts w:hint="eastAsia"/>
        </w:rPr>
      </w:pPr>
      <w:r>
        <w:rPr>
          <w:rFonts w:hint="eastAsia"/>
        </w:rPr>
        <w:t>公之盛服也。”宋何薳《春渚纪闻·梦宰相过岭四人》：“蔡</w:t>
      </w:r>
    </w:p>
    <w:p w14:paraId="6EA536B7">
      <w:pPr>
        <w:pStyle w:val="2"/>
        <w:rPr>
          <w:ins w:id="8984" w:author="伍逸群" w:date="2025-08-09T22:24:38Z"/>
          <w:rFonts w:hint="eastAsia"/>
        </w:rPr>
      </w:pPr>
      <w:r>
        <w:rPr>
          <w:rFonts w:hint="eastAsia"/>
        </w:rPr>
        <w:t>丞相持正</w:t>
      </w:r>
      <w:del w:id="8985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986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府界提舉日，有人夢至一官居，堂宇高邃，上</w:t>
      </w:r>
    </w:p>
    <w:p w14:paraId="59523898">
      <w:pPr>
        <w:pStyle w:val="2"/>
        <w:rPr>
          <w:ins w:id="8987" w:author="伍逸群" w:date="2025-08-09T22:24:38Z"/>
          <w:rFonts w:hint="eastAsia"/>
        </w:rPr>
      </w:pPr>
      <w:r>
        <w:rPr>
          <w:rFonts w:hint="eastAsia"/>
        </w:rPr>
        <w:t>有具衮冕而坐者四人。”清戴名世《曲阜县圣庙塑像议》：</w:t>
      </w:r>
    </w:p>
    <w:p w14:paraId="3428D12A">
      <w:pPr>
        <w:pStyle w:val="2"/>
        <w:rPr>
          <w:ins w:id="8988" w:author="伍逸群" w:date="2025-08-09T22:24:38Z"/>
          <w:rFonts w:hint="eastAsia"/>
        </w:rPr>
      </w:pPr>
      <w:r>
        <w:rPr>
          <w:rFonts w:hint="eastAsia"/>
        </w:rPr>
        <w:t>“而唐開元中遂出王者衮冕之服以衣矣。”钱玄《三礼名物</w:t>
      </w:r>
    </w:p>
    <w:p w14:paraId="7AA1594D">
      <w:pPr>
        <w:pStyle w:val="2"/>
        <w:rPr>
          <w:ins w:id="8989" w:author="伍逸群" w:date="2025-08-09T22:24:38Z"/>
          <w:rFonts w:hint="eastAsia"/>
        </w:rPr>
      </w:pPr>
      <w:r>
        <w:rPr>
          <w:rFonts w:hint="eastAsia"/>
        </w:rPr>
        <w:t>通释·衣服·服制》：“上古禮服服制，大别</w:t>
      </w:r>
      <w:del w:id="8990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991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冕服、弁服、</w:t>
      </w:r>
    </w:p>
    <w:p w14:paraId="601C8800">
      <w:pPr>
        <w:pStyle w:val="2"/>
        <w:rPr>
          <w:ins w:id="8992" w:author="伍逸群" w:date="2025-08-09T22:24:38Z"/>
          <w:rFonts w:hint="eastAsia"/>
        </w:rPr>
      </w:pPr>
      <w:r>
        <w:rPr>
          <w:rFonts w:hint="eastAsia"/>
        </w:rPr>
        <w:t>冠服三等。依經傳所述，則冕服分</w:t>
      </w:r>
      <w:del w:id="8993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8994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六，弁服三，冠服</w:t>
      </w:r>
      <w:del w:id="8995" w:author="伍逸群" w:date="2025-08-09T22:24:38Z">
        <w:r>
          <w:rPr>
            <w:rFonts w:hint="eastAsia"/>
            <w:sz w:val="18"/>
            <w:szCs w:val="18"/>
          </w:rPr>
          <w:delText>二</w:delText>
        </w:r>
      </w:del>
      <w:del w:id="8996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5794A01A">
      <w:pPr>
        <w:pStyle w:val="2"/>
        <w:rPr>
          <w:ins w:id="8997" w:author="伍逸群" w:date="2025-08-09T22:24:38Z"/>
          <w:rFonts w:hint="eastAsia"/>
        </w:rPr>
      </w:pPr>
      <w:ins w:id="8998" w:author="伍逸群" w:date="2025-08-09T22:24:38Z">
        <w:r>
          <w:rPr>
            <w:rFonts w:hint="eastAsia"/>
          </w:rPr>
          <w:t>二······</w:t>
        </w:r>
      </w:ins>
      <w:r>
        <w:rPr>
          <w:rFonts w:hint="eastAsia"/>
        </w:rPr>
        <w:t>冕服六：大裘、衮冕、</w:t>
      </w:r>
      <w:del w:id="8999" w:author="伍逸群" w:date="2025-08-09T22:24:38Z">
        <w:r>
          <w:rPr>
            <w:rFonts w:hint="eastAsia"/>
            <w:sz w:val="18"/>
            <w:szCs w:val="18"/>
          </w:rPr>
          <w:delText>鷩</w:delText>
        </w:r>
      </w:del>
      <w:ins w:id="9000" w:author="伍逸群" w:date="2025-08-09T22:24:38Z">
        <w:r>
          <w:rPr>
            <w:rFonts w:hint="eastAsia"/>
          </w:rPr>
          <w:t>驚</w:t>
        </w:r>
      </w:ins>
      <w:r>
        <w:rPr>
          <w:rFonts w:hint="eastAsia"/>
        </w:rPr>
        <w:t>冕、毳冕、希冕、玄冕。其冕</w:t>
      </w:r>
    </w:p>
    <w:p w14:paraId="2485F1C8">
      <w:pPr>
        <w:pStyle w:val="2"/>
        <w:rPr>
          <w:ins w:id="9001" w:author="伍逸群" w:date="2025-08-09T22:24:38Z"/>
          <w:rFonts w:hint="eastAsia"/>
        </w:rPr>
      </w:pPr>
      <w:r>
        <w:rPr>
          <w:rFonts w:hint="eastAsia"/>
        </w:rPr>
        <w:t>則同，其服皆玄衣、纁裳，赤</w:t>
      </w:r>
      <w:del w:id="9002" w:author="伍逸群" w:date="2025-08-09T22:24:38Z">
        <w:r>
          <w:rPr>
            <w:rFonts w:hint="eastAsia"/>
            <w:sz w:val="18"/>
            <w:szCs w:val="18"/>
          </w:rPr>
          <w:delText>載</w:delText>
        </w:r>
      </w:del>
      <w:ins w:id="9003" w:author="伍逸群" w:date="2025-08-09T22:24:38Z">
        <w:r>
          <w:rPr>
            <w:rFonts w:hint="eastAsia"/>
          </w:rPr>
          <w:t>韍</w:t>
        </w:r>
      </w:ins>
      <w:r>
        <w:rPr>
          <w:rFonts w:hint="eastAsia"/>
        </w:rPr>
        <w:t>純朱，但各服繡繢之章</w:t>
      </w:r>
      <w:del w:id="9004" w:author="伍逸群" w:date="2025-08-09T22:24:38Z">
        <w:r>
          <w:rPr>
            <w:rFonts w:hint="eastAsia"/>
            <w:sz w:val="18"/>
            <w:szCs w:val="18"/>
          </w:rPr>
          <w:delText>不同</w:delText>
        </w:r>
      </w:del>
      <w:ins w:id="9005" w:author="伍逸群" w:date="2025-08-09T22:24:38Z">
        <w:r>
          <w:rPr>
            <w:rFonts w:hint="eastAsia"/>
          </w:rPr>
          <w:t>不</w:t>
        </w:r>
      </w:ins>
    </w:p>
    <w:p w14:paraId="2E57893D">
      <w:pPr>
        <w:pStyle w:val="2"/>
        <w:rPr>
          <w:ins w:id="9006" w:author="伍逸群" w:date="2025-08-09T22:24:38Z"/>
          <w:rFonts w:hint="eastAsia"/>
        </w:rPr>
      </w:pPr>
      <w:ins w:id="9007" w:author="伍逸群" w:date="2025-08-09T22:24:38Z">
        <w:r>
          <w:rPr>
            <w:rFonts w:hint="eastAsia"/>
          </w:rPr>
          <w:t>同</w:t>
        </w:r>
      </w:ins>
      <w:r>
        <w:rPr>
          <w:rFonts w:hint="eastAsia"/>
        </w:rPr>
        <w:t>。”历代皇帝、皇太子、郡王、公卿等均服用衮冕，但其</w:t>
      </w:r>
      <w:del w:id="9008" w:author="伍逸群" w:date="2025-08-09T22:24:38Z">
        <w:r>
          <w:rPr>
            <w:rFonts w:hint="eastAsia"/>
            <w:sz w:val="18"/>
            <w:szCs w:val="18"/>
          </w:rPr>
          <w:delText>形制</w:delText>
        </w:r>
      </w:del>
      <w:ins w:id="9009" w:author="伍逸群" w:date="2025-08-09T22:24:38Z">
        <w:r>
          <w:rPr>
            <w:rFonts w:hint="eastAsia"/>
          </w:rPr>
          <w:t>形</w:t>
        </w:r>
      </w:ins>
    </w:p>
    <w:p w14:paraId="36B5ABF3">
      <w:pPr>
        <w:pStyle w:val="2"/>
        <w:rPr>
          <w:ins w:id="9010" w:author="伍逸群" w:date="2025-08-09T22:24:38Z"/>
          <w:rFonts w:hint="eastAsia"/>
        </w:rPr>
      </w:pPr>
      <w:ins w:id="9011" w:author="伍逸群" w:date="2025-08-09T22:24:38Z">
        <w:r>
          <w:rPr>
            <w:rFonts w:hint="eastAsia"/>
          </w:rPr>
          <w:t>制</w:t>
        </w:r>
      </w:ins>
      <w:r>
        <w:rPr>
          <w:rFonts w:hint="eastAsia"/>
        </w:rPr>
        <w:t>相异。参阅周锡保《中国古代服饰史》第二章。</w:t>
      </w:r>
      <w:del w:id="9012" w:author="伍逸群" w:date="2025-08-09T22:24:38Z">
        <w:r>
          <w:rPr>
            <w:rFonts w:hint="eastAsia"/>
            <w:sz w:val="18"/>
            <w:szCs w:val="18"/>
          </w:rPr>
          <w:delText>❷穿</w:delText>
        </w:r>
      </w:del>
      <w:ins w:id="9013" w:author="伍逸群" w:date="2025-08-09T22:24:38Z">
        <w:r>
          <w:rPr>
            <w:rFonts w:hint="eastAsia"/>
          </w:rPr>
          <w:t>②穿</w:t>
        </w:r>
      </w:ins>
    </w:p>
    <w:p w14:paraId="6524248D">
      <w:pPr>
        <w:pStyle w:val="2"/>
        <w:rPr>
          <w:ins w:id="9014" w:author="伍逸群" w:date="2025-08-09T22:24:38Z"/>
          <w:rFonts w:hint="eastAsia"/>
        </w:rPr>
      </w:pPr>
      <w:r>
        <w:rPr>
          <w:rFonts w:hint="eastAsia"/>
        </w:rPr>
        <w:t>衮服时所用的冕。《新唐书·车服志》：“首飾大小華十二</w:t>
      </w:r>
    </w:p>
    <w:p w14:paraId="4EF40716">
      <w:pPr>
        <w:pStyle w:val="2"/>
        <w:rPr>
          <w:ins w:id="9015" w:author="伍逸群" w:date="2025-08-09T22:24:38Z"/>
          <w:rFonts w:hint="eastAsia"/>
        </w:rPr>
      </w:pPr>
      <w:r>
        <w:rPr>
          <w:rFonts w:hint="eastAsia"/>
        </w:rPr>
        <w:t>樹，以象衮冕之旒。”《宋史·舆服志四》：“衮冕十有二旒，</w:t>
      </w:r>
    </w:p>
    <w:p w14:paraId="75A5E538">
      <w:pPr>
        <w:pStyle w:val="2"/>
        <w:rPr>
          <w:ins w:id="9016" w:author="伍逸群" w:date="2025-08-09T22:24:38Z"/>
          <w:rFonts w:hint="eastAsia"/>
        </w:rPr>
      </w:pPr>
      <w:r>
        <w:rPr>
          <w:rFonts w:hint="eastAsia"/>
        </w:rPr>
        <w:t>其服十有二章，以享先王。”</w:t>
      </w:r>
      <w:del w:id="9017" w:author="伍逸群" w:date="2025-08-09T22:24:38Z">
        <w:r>
          <w:rPr>
            <w:rFonts w:hint="eastAsia"/>
            <w:sz w:val="18"/>
            <w:szCs w:val="18"/>
          </w:rPr>
          <w:delText>❺</w:delText>
        </w:r>
      </w:del>
      <w:ins w:id="9018" w:author="伍逸群" w:date="2025-08-09T22:24:38Z">
        <w:r>
          <w:rPr>
            <w:rFonts w:hint="eastAsia"/>
          </w:rPr>
          <w:t>③</w:t>
        </w:r>
      </w:ins>
      <w:r>
        <w:rPr>
          <w:rFonts w:hint="eastAsia"/>
        </w:rPr>
        <w:t>谓登朝入仕。《後汉书·孔僖</w:t>
      </w:r>
    </w:p>
    <w:p w14:paraId="7E813946">
      <w:pPr>
        <w:pStyle w:val="2"/>
        <w:rPr>
          <w:ins w:id="9019" w:author="伍逸群" w:date="2025-08-09T22:24:38Z"/>
          <w:rFonts w:hint="eastAsia"/>
        </w:rPr>
      </w:pPr>
      <w:r>
        <w:rPr>
          <w:rFonts w:hint="eastAsia"/>
        </w:rPr>
        <w:t>传》：“</w:t>
      </w:r>
      <w:del w:id="9020" w:author="伍逸群" w:date="2025-08-09T22:24:3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9021" w:author="伍逸群" w:date="2025-08-09T22:24:38Z">
        <w:r>
          <w:rPr>
            <w:rFonts w:hint="eastAsia"/>
            <w:sz w:val="18"/>
            <w:szCs w:val="18"/>
          </w:rPr>
          <w:delText>崔篆</w:delText>
        </w:r>
      </w:del>
      <w:del w:id="9022" w:author="伍逸群" w:date="2025-08-09T22:24:3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023" w:author="伍逸群" w:date="2025-08-09T22:24:38Z">
        <w:r>
          <w:rPr>
            <w:rFonts w:hint="eastAsia"/>
          </w:rPr>
          <w:t>〔崔篆〕</w:t>
        </w:r>
      </w:ins>
      <w:r>
        <w:rPr>
          <w:rFonts w:hint="eastAsia"/>
        </w:rPr>
        <w:t>嘗勸子建仕。對曰：</w:t>
      </w:r>
      <w:del w:id="9024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9025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吾有布衣之心，子有衮</w:t>
      </w:r>
    </w:p>
    <w:p w14:paraId="6471645A">
      <w:pPr>
        <w:pStyle w:val="2"/>
        <w:rPr>
          <w:rFonts w:hint="eastAsia"/>
        </w:rPr>
      </w:pPr>
      <w:r>
        <w:rPr>
          <w:rFonts w:hint="eastAsia"/>
        </w:rPr>
        <w:t>冕之志，各從所好，不亦善乎！</w:t>
      </w:r>
      <w:del w:id="9026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9027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4292AACC">
      <w:pPr>
        <w:pStyle w:val="2"/>
        <w:rPr>
          <w:ins w:id="9028" w:author="伍逸群" w:date="2025-08-09T22:24:38Z"/>
          <w:rFonts w:hint="eastAsia"/>
        </w:rPr>
      </w:pPr>
      <w:r>
        <w:rPr>
          <w:rFonts w:hint="eastAsia"/>
        </w:rPr>
        <w:t>【衮毬】古代置于被褥中以取暖的炉子。宋赵令畤</w:t>
      </w:r>
    </w:p>
    <w:p w14:paraId="68C17F22">
      <w:pPr>
        <w:pStyle w:val="2"/>
        <w:rPr>
          <w:ins w:id="9029" w:author="伍逸群" w:date="2025-08-09T22:24:38Z"/>
          <w:rFonts w:hint="eastAsia"/>
        </w:rPr>
      </w:pPr>
      <w:r>
        <w:rPr>
          <w:rFonts w:hint="eastAsia"/>
        </w:rPr>
        <w:t>《侯鲭录》卷一：“《西京雜記》云：</w:t>
      </w:r>
      <w:del w:id="9030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長安巧工丁緩者，</w:t>
      </w:r>
      <w:del w:id="9031" w:author="伍逸群" w:date="2025-08-09T22:24:38Z">
        <w:r>
          <w:rPr>
            <w:rFonts w:hint="eastAsia"/>
            <w:sz w:val="18"/>
            <w:szCs w:val="18"/>
          </w:rPr>
          <w:delText>爲卧</w:delText>
        </w:r>
      </w:del>
      <w:ins w:id="9032" w:author="伍逸群" w:date="2025-08-09T22:24:38Z">
        <w:r>
          <w:rPr>
            <w:rFonts w:hint="eastAsia"/>
          </w:rPr>
          <w:t>為卧</w:t>
        </w:r>
      </w:ins>
    </w:p>
    <w:p w14:paraId="5733094E">
      <w:pPr>
        <w:pStyle w:val="2"/>
        <w:rPr>
          <w:ins w:id="9033" w:author="伍逸群" w:date="2025-08-09T22:24:38Z"/>
          <w:rFonts w:hint="eastAsia"/>
        </w:rPr>
      </w:pPr>
      <w:r>
        <w:rPr>
          <w:rFonts w:hint="eastAsia"/>
        </w:rPr>
        <w:t>褥香爐，一名被中爐，本出房鳳，其法後絶。至緩始更</w:t>
      </w:r>
      <w:del w:id="9034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9035" w:author="伍逸群" w:date="2025-08-09T22:24:38Z">
        <w:r>
          <w:rPr>
            <w:rFonts w:hint="eastAsia"/>
          </w:rPr>
          <w:t>為</w:t>
        </w:r>
      </w:ins>
    </w:p>
    <w:p w14:paraId="6B4A0BCD">
      <w:pPr>
        <w:pStyle w:val="2"/>
        <w:rPr>
          <w:ins w:id="9036" w:author="伍逸群" w:date="2025-08-09T22:24:38Z"/>
          <w:rFonts w:hint="eastAsia"/>
        </w:rPr>
      </w:pPr>
      <w:r>
        <w:rPr>
          <w:rFonts w:hint="eastAsia"/>
        </w:rPr>
        <w:t>機環，轉運四周，爐體常平，可置之被褥，故取被中</w:t>
      </w:r>
      <w:del w:id="9037" w:author="伍逸群" w:date="2025-08-09T22:24:38Z">
        <w:r>
          <w:rPr>
            <w:rFonts w:hint="eastAsia"/>
            <w:sz w:val="18"/>
            <w:szCs w:val="18"/>
          </w:rPr>
          <w:delText>爲名。’</w:delText>
        </w:r>
      </w:del>
      <w:ins w:id="9038" w:author="伍逸群" w:date="2025-08-09T22:24:38Z">
        <w:r>
          <w:rPr>
            <w:rFonts w:hint="eastAsia"/>
          </w:rPr>
          <w:t>為名。＇</w:t>
        </w:r>
      </w:ins>
    </w:p>
    <w:p w14:paraId="57278572">
      <w:pPr>
        <w:pStyle w:val="2"/>
        <w:rPr>
          <w:rFonts w:hint="eastAsia"/>
        </w:rPr>
      </w:pPr>
      <w:r>
        <w:rPr>
          <w:rFonts w:hint="eastAsia"/>
        </w:rPr>
        <w:t>今謂之衮毬。”</w:t>
      </w:r>
    </w:p>
    <w:p w14:paraId="08FC2F30">
      <w:pPr>
        <w:pStyle w:val="2"/>
        <w:rPr>
          <w:ins w:id="9039" w:author="伍逸群" w:date="2025-08-09T22:24:38Z"/>
          <w:rFonts w:hint="eastAsia"/>
        </w:rPr>
      </w:pPr>
      <w:r>
        <w:rPr>
          <w:rFonts w:hint="eastAsia"/>
        </w:rPr>
        <w:t>【衮章】衮衣上的纹样。借指衮衣。《文选·任昉</w:t>
      </w:r>
    </w:p>
    <w:p w14:paraId="6BCE8F7F">
      <w:pPr>
        <w:pStyle w:val="2"/>
        <w:rPr>
          <w:ins w:id="9040" w:author="伍逸群" w:date="2025-08-09T22:24:38Z"/>
          <w:rFonts w:hint="eastAsia"/>
        </w:rPr>
      </w:pPr>
      <w:r>
        <w:rPr>
          <w:rFonts w:hint="eastAsia"/>
        </w:rPr>
        <w:t>＜齐竟陵文宣王行状＞</w:t>
      </w:r>
      <w:del w:id="9041" w:author="伍逸群" w:date="2025-08-09T22:24:38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9042" w:author="伍逸群" w:date="2025-08-09T22:24:38Z">
        <w:r>
          <w:rPr>
            <w:rFonts w:hint="eastAsia"/>
          </w:rPr>
          <w:t>》</w:t>
        </w:r>
      </w:ins>
      <w:r>
        <w:rPr>
          <w:rFonts w:hint="eastAsia"/>
        </w:rPr>
        <w:t>：“詔給温明秘器，歛以衮章，備九</w:t>
      </w:r>
    </w:p>
    <w:p w14:paraId="51C1662E">
      <w:pPr>
        <w:pStyle w:val="2"/>
        <w:rPr>
          <w:ins w:id="9043" w:author="伍逸群" w:date="2025-08-09T22:24:38Z"/>
          <w:rFonts w:hint="eastAsia"/>
        </w:rPr>
      </w:pPr>
      <w:r>
        <w:rPr>
          <w:rFonts w:hint="eastAsia"/>
        </w:rPr>
        <w:t>命之禮。”吕向注：“衮章，龍服也。”《新唐书·车服志》：</w:t>
      </w:r>
    </w:p>
    <w:p w14:paraId="64638007">
      <w:pPr>
        <w:pStyle w:val="2"/>
        <w:rPr>
          <w:ins w:id="9044" w:author="伍逸群" w:date="2025-08-09T22:24:38Z"/>
          <w:rFonts w:hint="eastAsia"/>
        </w:rPr>
      </w:pPr>
      <w:r>
        <w:rPr>
          <w:rFonts w:hint="eastAsia"/>
        </w:rPr>
        <w:t>“季夏迎氣，龍見而雩，如之何可服？故歷代唯服衮章。”</w:t>
      </w:r>
    </w:p>
    <w:p w14:paraId="6B973F33">
      <w:pPr>
        <w:pStyle w:val="2"/>
        <w:rPr>
          <w:rFonts w:hint="eastAsia"/>
        </w:rPr>
      </w:pPr>
      <w:r>
        <w:rPr>
          <w:rFonts w:hint="eastAsia"/>
        </w:rPr>
        <w:t>亦借指三公。《陈书·孔奂传》：“奂曰：</w:t>
      </w:r>
      <w:del w:id="9045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ins w:id="9046" w:author="伍逸群" w:date="2025-08-09T22:24:38Z">
        <w:r>
          <w:rPr>
            <w:rFonts w:hint="eastAsia"/>
          </w:rPr>
          <w:t>“</w:t>
        </w:r>
      </w:ins>
      <w:r>
        <w:rPr>
          <w:rFonts w:hint="eastAsia"/>
        </w:rPr>
        <w:t>衮章之職，本以德</w:t>
      </w:r>
    </w:p>
    <w:p w14:paraId="7066C162">
      <w:pPr>
        <w:pStyle w:val="2"/>
        <w:rPr>
          <w:ins w:id="9047" w:author="伍逸群" w:date="2025-08-09T22:24:38Z"/>
          <w:rFonts w:hint="eastAsia"/>
        </w:rPr>
      </w:pPr>
      <w:r>
        <w:rPr>
          <w:rFonts w:hint="eastAsia"/>
        </w:rPr>
        <w:t>舉，未必皇枝。</w:t>
      </w:r>
      <w:del w:id="9048" w:author="伍逸群" w:date="2025-08-09T22:24:38Z">
        <w:r>
          <w:rPr>
            <w:rFonts w:hint="eastAsia"/>
            <w:sz w:val="18"/>
            <w:szCs w:val="18"/>
          </w:rPr>
          <w:delText>’</w:delText>
        </w:r>
      </w:del>
      <w:ins w:id="9049" w:author="伍逸群" w:date="2025-08-09T22:24:38Z">
        <w:r>
          <w:rPr>
            <w:rFonts w:hint="eastAsia"/>
          </w:rPr>
          <w:t>＇</w:t>
        </w:r>
      </w:ins>
      <w:r>
        <w:rPr>
          <w:rFonts w:hint="eastAsia"/>
        </w:rPr>
        <w:t>”《资治通鉴·陈宣帝太建六年》引</w:t>
      </w:r>
      <w:del w:id="9050" w:author="伍逸群" w:date="2025-08-09T22:24:38Z">
        <w:r>
          <w:rPr>
            <w:rFonts w:hint="eastAsia"/>
            <w:sz w:val="18"/>
            <w:szCs w:val="18"/>
          </w:rPr>
          <w:delText>此文</w:delText>
        </w:r>
      </w:del>
      <w:ins w:id="9051" w:author="伍逸群" w:date="2025-08-09T22:24:38Z">
        <w:r>
          <w:rPr>
            <w:rFonts w:hint="eastAsia"/>
          </w:rPr>
          <w:t>此</w:t>
        </w:r>
      </w:ins>
    </w:p>
    <w:p w14:paraId="6DF7D60F">
      <w:pPr>
        <w:pStyle w:val="2"/>
        <w:rPr>
          <w:ins w:id="9052" w:author="伍逸群" w:date="2025-08-09T22:24:38Z"/>
          <w:rFonts w:hint="eastAsia"/>
        </w:rPr>
      </w:pPr>
      <w:ins w:id="9053" w:author="伍逸群" w:date="2025-08-09T22:24:38Z">
        <w:r>
          <w:rPr>
            <w:rFonts w:hint="eastAsia"/>
          </w:rPr>
          <w:t>文</w:t>
        </w:r>
      </w:ins>
      <w:r>
        <w:rPr>
          <w:rFonts w:hint="eastAsia"/>
        </w:rPr>
        <w:t>，胡三省注曰：“三公一命。衮，命服，身之章也。”宋</w:t>
      </w:r>
      <w:del w:id="9054" w:author="伍逸群" w:date="2025-08-09T22:24:38Z">
        <w:r>
          <w:rPr>
            <w:rFonts w:hint="eastAsia"/>
            <w:sz w:val="18"/>
            <w:szCs w:val="18"/>
          </w:rPr>
          <w:delText>司马光</w:delText>
        </w:r>
      </w:del>
      <w:ins w:id="9055" w:author="伍逸群" w:date="2025-08-09T22:24:38Z">
        <w:r>
          <w:rPr>
            <w:rFonts w:hint="eastAsia"/>
          </w:rPr>
          <w:t>司</w:t>
        </w:r>
      </w:ins>
    </w:p>
    <w:p w14:paraId="7A98CA9E">
      <w:pPr>
        <w:pStyle w:val="2"/>
        <w:rPr>
          <w:ins w:id="9056" w:author="伍逸群" w:date="2025-08-09T22:24:38Z"/>
          <w:rFonts w:hint="eastAsia"/>
        </w:rPr>
      </w:pPr>
      <w:ins w:id="9057" w:author="伍逸群" w:date="2025-08-09T22:24:38Z">
        <w:r>
          <w:rPr>
            <w:rFonts w:hint="eastAsia"/>
          </w:rPr>
          <w:t>马光</w:t>
        </w:r>
      </w:ins>
      <w:r>
        <w:rPr>
          <w:rFonts w:hint="eastAsia"/>
        </w:rPr>
        <w:t>《谢校勘启》：“各適其器，不遺衆才。顧眄所加，人</w:t>
      </w:r>
      <w:del w:id="9058" w:author="伍逸群" w:date="2025-08-09T22:24:38Z">
        <w:r>
          <w:rPr>
            <w:rFonts w:hint="eastAsia"/>
            <w:sz w:val="18"/>
            <w:szCs w:val="18"/>
          </w:rPr>
          <w:delText>增大</w:delText>
        </w:r>
      </w:del>
      <w:ins w:id="9059" w:author="伍逸群" w:date="2025-08-09T22:24:38Z">
        <w:r>
          <w:rPr>
            <w:rFonts w:hint="eastAsia"/>
          </w:rPr>
          <w:t>增</w:t>
        </w:r>
      </w:ins>
    </w:p>
    <w:p w14:paraId="557F08EB">
      <w:pPr>
        <w:pStyle w:val="2"/>
        <w:rPr>
          <w:rFonts w:hint="eastAsia"/>
        </w:rPr>
      </w:pPr>
      <w:ins w:id="9060" w:author="伍逸群" w:date="2025-08-09T22:24:38Z">
        <w:r>
          <w:rPr>
            <w:rFonts w:hint="eastAsia"/>
          </w:rPr>
          <w:t>大</w:t>
        </w:r>
      </w:ins>
      <w:r>
        <w:rPr>
          <w:rFonts w:hint="eastAsia"/>
        </w:rPr>
        <w:t>吕之重；議論所與，世劇衮章之榮。”</w:t>
      </w:r>
    </w:p>
    <w:p w14:paraId="1447EFD2">
      <w:pPr>
        <w:pStyle w:val="2"/>
        <w:rPr>
          <w:ins w:id="9061" w:author="伍逸群" w:date="2025-08-09T22:24:38Z"/>
          <w:rFonts w:hint="eastAsia"/>
        </w:rPr>
      </w:pPr>
      <w:del w:id="9062" w:author="伍逸群" w:date="2025-08-09T22:24:38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9063" w:author="伍逸群" w:date="2025-08-09T22:24:38Z">
        <w:r>
          <w:rPr>
            <w:rFonts w:hint="eastAsia"/>
          </w:rPr>
          <w:t>12</w:t>
        </w:r>
      </w:ins>
      <w:r>
        <w:rPr>
          <w:rFonts w:hint="eastAsia"/>
        </w:rPr>
        <w:t>【衮舄】衮服舄履。亦借指诸侯王。南朝梁江淹</w:t>
      </w:r>
    </w:p>
    <w:p w14:paraId="3C3D392F">
      <w:pPr>
        <w:pStyle w:val="2"/>
        <w:rPr>
          <w:ins w:id="9064" w:author="伍逸群" w:date="2025-08-09T22:24:38Z"/>
          <w:rFonts w:hint="eastAsia"/>
        </w:rPr>
      </w:pPr>
      <w:r>
        <w:rPr>
          <w:rFonts w:hint="eastAsia"/>
        </w:rPr>
        <w:t>《萧相国让进爵为王第二表》：“燕藩懿親，裁蒙衮舄之榮；</w:t>
      </w:r>
    </w:p>
    <w:p w14:paraId="2072360C">
      <w:pPr>
        <w:pStyle w:val="2"/>
        <w:rPr>
          <w:ins w:id="9065" w:author="伍逸群" w:date="2025-08-09T22:24:38Z"/>
          <w:rFonts w:hint="eastAsia"/>
        </w:rPr>
      </w:pPr>
      <w:r>
        <w:rPr>
          <w:rFonts w:hint="eastAsia"/>
        </w:rPr>
        <w:t>梁國戚屬，方忝旌旗之貴。”胡之骥注：“衮舄，諸侯王之服</w:t>
      </w:r>
    </w:p>
    <w:p w14:paraId="60AC67FF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1BFC1233">
      <w:pPr>
        <w:pStyle w:val="2"/>
        <w:rPr>
          <w:ins w:id="9066" w:author="伍逸群" w:date="2025-08-09T22:24:38Z"/>
          <w:rFonts w:hint="eastAsia"/>
        </w:rPr>
      </w:pPr>
      <w:r>
        <w:rPr>
          <w:rFonts w:hint="eastAsia"/>
        </w:rPr>
        <w:t>【衮然】多貌。宋苏舜钦《闻京尹范希文等谪鄱阳</w:t>
      </w:r>
    </w:p>
    <w:p w14:paraId="37E51B4B">
      <w:pPr>
        <w:pStyle w:val="2"/>
        <w:rPr>
          <w:rFonts w:hint="eastAsia"/>
        </w:rPr>
      </w:pPr>
      <w:r>
        <w:rPr>
          <w:rFonts w:hint="eastAsia"/>
        </w:rPr>
        <w:t>尹因成此诗以寄》：“朝野蔚多士，衮然良可羞。”</w:t>
      </w:r>
    </w:p>
    <w:p w14:paraId="559048F2">
      <w:pPr>
        <w:pStyle w:val="2"/>
        <w:rPr>
          <w:ins w:id="9067" w:author="伍逸群" w:date="2025-08-09T22:24:38Z"/>
          <w:rFonts w:hint="eastAsia"/>
        </w:rPr>
      </w:pPr>
      <w:r>
        <w:rPr>
          <w:rFonts w:hint="eastAsia"/>
        </w:rPr>
        <w:t>【衮遍】唐宋大曲的专用语。大遍中的一遍。每套</w:t>
      </w:r>
    </w:p>
    <w:p w14:paraId="76A2E36E">
      <w:pPr>
        <w:pStyle w:val="2"/>
        <w:rPr>
          <w:ins w:id="9068" w:author="伍逸群" w:date="2025-08-09T22:24:38Z"/>
          <w:rFonts w:hint="eastAsia"/>
        </w:rPr>
      </w:pPr>
      <w:r>
        <w:rPr>
          <w:rFonts w:hint="eastAsia"/>
        </w:rPr>
        <w:t>大曲由十多遍组成，各立名称，唱全各遍的称大遍。《说</w:t>
      </w:r>
    </w:p>
    <w:p w14:paraId="6ED87FFD">
      <w:pPr>
        <w:pStyle w:val="2"/>
        <w:rPr>
          <w:ins w:id="9069" w:author="伍逸群" w:date="2025-08-09T22:24:38Z"/>
          <w:rFonts w:hint="eastAsia"/>
        </w:rPr>
      </w:pPr>
      <w:r>
        <w:rPr>
          <w:rFonts w:hint="eastAsia"/>
        </w:rPr>
        <w:t>郛》卷十八引宋王灼《碧鸡漫志》：“凡大曲，有散序、靸、</w:t>
      </w:r>
    </w:p>
    <w:p w14:paraId="3BF35AC7">
      <w:pPr>
        <w:pStyle w:val="2"/>
        <w:rPr>
          <w:ins w:id="9070" w:author="伍逸群" w:date="2025-08-09T22:24:38Z"/>
          <w:rFonts w:hint="eastAsia"/>
        </w:rPr>
      </w:pPr>
      <w:r>
        <w:rPr>
          <w:rFonts w:hint="eastAsia"/>
        </w:rPr>
        <w:t>排、遍、</w:t>
      </w:r>
      <w:del w:id="9071" w:author="伍逸群" w:date="2025-08-09T22:24:38Z">
        <w:r>
          <w:rPr>
            <w:rFonts w:hint="eastAsia"/>
            <w:sz w:val="18"/>
            <w:szCs w:val="18"/>
          </w:rPr>
          <w:delText>攧</w:delText>
        </w:r>
      </w:del>
      <w:ins w:id="9072" w:author="伍逸群" w:date="2025-08-09T22:24:38Z">
        <w:r>
          <w:rPr>
            <w:rFonts w:hint="eastAsia"/>
          </w:rPr>
          <w:t>癲</w:t>
        </w:r>
      </w:ins>
      <w:r>
        <w:rPr>
          <w:rFonts w:hint="eastAsia"/>
        </w:rPr>
        <w:t>、正攧、入破、虚摧、實摧、衮遍、歇拍、殺衮，始成</w:t>
      </w:r>
    </w:p>
    <w:p w14:paraId="0F76CA9B">
      <w:pPr>
        <w:pStyle w:val="2"/>
        <w:rPr>
          <w:ins w:id="9073" w:author="伍逸群" w:date="2025-08-09T22:24:38Z"/>
          <w:rFonts w:hint="eastAsia"/>
        </w:rPr>
      </w:pPr>
      <w:r>
        <w:rPr>
          <w:rFonts w:hint="eastAsia"/>
        </w:rPr>
        <w:t>一曲，此謂大遍。”后亦用作曲牌名。见明周履靖《锦笺</w:t>
      </w:r>
    </w:p>
    <w:p w14:paraId="3E8F4EA1">
      <w:pPr>
        <w:pStyle w:val="2"/>
        <w:rPr>
          <w:rFonts w:hint="eastAsia"/>
        </w:rPr>
      </w:pPr>
      <w:r>
        <w:rPr>
          <w:rFonts w:hint="eastAsia"/>
        </w:rPr>
        <w:t>记·尼奸》。</w:t>
      </w:r>
    </w:p>
    <w:p w14:paraId="0A45ACAD">
      <w:pPr>
        <w:pStyle w:val="2"/>
        <w:rPr>
          <w:ins w:id="9074" w:author="伍逸群" w:date="2025-08-09T22:24:38Z"/>
          <w:rFonts w:hint="eastAsia"/>
        </w:rPr>
      </w:pPr>
      <w:r>
        <w:rPr>
          <w:rFonts w:hint="eastAsia"/>
        </w:rPr>
        <w:t>13【衮鉞】谓褒贬。古代赐衮衣以示嘉奖，给斧钺以</w:t>
      </w:r>
    </w:p>
    <w:p w14:paraId="5DC9C293">
      <w:pPr>
        <w:pStyle w:val="2"/>
        <w:rPr>
          <w:ins w:id="9075" w:author="伍逸群" w:date="2025-08-09T22:24:38Z"/>
          <w:rFonts w:hint="eastAsia"/>
        </w:rPr>
      </w:pPr>
      <w:r>
        <w:rPr>
          <w:rFonts w:hint="eastAsia"/>
        </w:rPr>
        <w:t>示惩罚，故云。明张居正《拟唐回鹘率众内附贺表》：“衮</w:t>
      </w:r>
    </w:p>
    <w:p w14:paraId="7CDAA292">
      <w:pPr>
        <w:pStyle w:val="2"/>
        <w:rPr>
          <w:ins w:id="9076" w:author="伍逸群" w:date="2025-08-09T22:24:38Z"/>
          <w:rFonts w:hint="eastAsia"/>
        </w:rPr>
      </w:pPr>
      <w:r>
        <w:rPr>
          <w:rFonts w:hint="eastAsia"/>
        </w:rPr>
        <w:t>鉞中嚴於筆削，絲綸下逮於兜離。”清钱谦益《答王于一</w:t>
      </w:r>
      <w:del w:id="9077" w:author="伍逸群" w:date="2025-08-09T22:24:38Z">
        <w:r>
          <w:rPr>
            <w:rFonts w:hint="eastAsia"/>
            <w:sz w:val="18"/>
            <w:szCs w:val="18"/>
          </w:rPr>
          <w:delText>秀才</w:delText>
        </w:r>
      </w:del>
      <w:ins w:id="9078" w:author="伍逸群" w:date="2025-08-09T22:24:38Z">
        <w:r>
          <w:rPr>
            <w:rFonts w:hint="eastAsia"/>
          </w:rPr>
          <w:t>秀</w:t>
        </w:r>
      </w:ins>
    </w:p>
    <w:p w14:paraId="3A1262A2">
      <w:pPr>
        <w:pStyle w:val="2"/>
        <w:rPr>
          <w:ins w:id="9079" w:author="伍逸群" w:date="2025-08-09T22:24:38Z"/>
          <w:rFonts w:hint="eastAsia"/>
        </w:rPr>
      </w:pPr>
      <w:ins w:id="9080" w:author="伍逸群" w:date="2025-08-09T22:24:38Z">
        <w:r>
          <w:rPr>
            <w:rFonts w:hint="eastAsia"/>
          </w:rPr>
          <w:t>才</w:t>
        </w:r>
      </w:ins>
      <w:r>
        <w:rPr>
          <w:rFonts w:hint="eastAsia"/>
        </w:rPr>
        <w:t>论文》：“竹帛未艾，衮鉞有人。束書閣筆，奉巨源之良</w:t>
      </w:r>
    </w:p>
    <w:p w14:paraId="42018B9F">
      <w:pPr>
        <w:pStyle w:val="2"/>
        <w:rPr>
          <w:ins w:id="9081" w:author="伍逸群" w:date="2025-08-09T22:24:38Z"/>
          <w:rFonts w:hint="eastAsia"/>
        </w:rPr>
      </w:pPr>
      <w:r>
        <w:rPr>
          <w:rFonts w:hint="eastAsia"/>
        </w:rPr>
        <w:t>規，</w:t>
      </w:r>
      <w:del w:id="9082" w:author="伍逸群" w:date="2025-08-09T22:24:38Z">
        <w:r>
          <w:rPr>
            <w:rFonts w:hint="eastAsia"/>
            <w:sz w:val="18"/>
            <w:szCs w:val="18"/>
          </w:rPr>
          <w:delText>宾</w:delText>
        </w:r>
      </w:del>
      <w:ins w:id="9083" w:author="伍逸群" w:date="2025-08-09T22:24:38Z">
        <w:r>
          <w:rPr>
            <w:rFonts w:hint="eastAsia"/>
          </w:rPr>
          <w:t>冥</w:t>
        </w:r>
      </w:ins>
      <w:r>
        <w:rPr>
          <w:rFonts w:hint="eastAsia"/>
        </w:rPr>
        <w:t>明相負，竊有辭于數君子矣。”梁启超《上鄂督张制</w:t>
      </w:r>
    </w:p>
    <w:p w14:paraId="3B985DA7">
      <w:pPr>
        <w:pStyle w:val="2"/>
        <w:rPr>
          <w:ins w:id="9084" w:author="伍逸群" w:date="2025-08-09T22:24:38Z"/>
          <w:rFonts w:hint="eastAsia"/>
        </w:rPr>
      </w:pPr>
      <w:r>
        <w:rPr>
          <w:rFonts w:hint="eastAsia"/>
        </w:rPr>
        <w:t>军书</w:t>
      </w:r>
      <w:del w:id="9085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9086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：“上畏昊天之視聽，下思良史之衮鉞，則亡羊補牢，</w:t>
      </w:r>
    </w:p>
    <w:p w14:paraId="67A2E8B9">
      <w:pPr>
        <w:pStyle w:val="2"/>
        <w:rPr>
          <w:rFonts w:hint="eastAsia"/>
        </w:rPr>
      </w:pPr>
      <w:r>
        <w:rPr>
          <w:rFonts w:hint="eastAsia"/>
        </w:rPr>
        <w:t>今猶可及。”</w:t>
      </w:r>
    </w:p>
    <w:p w14:paraId="42A54490">
      <w:pPr>
        <w:pStyle w:val="2"/>
        <w:rPr>
          <w:rFonts w:hint="eastAsia"/>
        </w:rPr>
      </w:pPr>
      <w:r>
        <w:rPr>
          <w:rFonts w:hint="eastAsia"/>
        </w:rPr>
        <w:t>【衮綉】见“衮衣繡裳</w:t>
      </w:r>
      <w:del w:id="9087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9088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2E25763A">
      <w:pPr>
        <w:pStyle w:val="2"/>
        <w:rPr>
          <w:rFonts w:hint="eastAsia"/>
        </w:rPr>
      </w:pPr>
      <w:r>
        <w:rPr>
          <w:rFonts w:hint="eastAsia"/>
        </w:rPr>
        <w:t>14【衮裳】见“衮衣繡裳</w:t>
      </w:r>
      <w:del w:id="9089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9090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51F35FCE">
      <w:pPr>
        <w:pStyle w:val="2"/>
        <w:rPr>
          <w:ins w:id="9091" w:author="伍逸群" w:date="2025-08-09T22:24:38Z"/>
          <w:rFonts w:hint="eastAsia"/>
        </w:rPr>
      </w:pPr>
      <w:r>
        <w:rPr>
          <w:rFonts w:hint="eastAsia"/>
        </w:rPr>
        <w:t>【衮實無闕】衮衣无缺损。比喻帝王治理无过失。语</w:t>
      </w:r>
    </w:p>
    <w:p w14:paraId="58C6EDB1">
      <w:pPr>
        <w:pStyle w:val="2"/>
        <w:rPr>
          <w:ins w:id="9092" w:author="伍逸群" w:date="2025-08-09T22:24:38Z"/>
          <w:rFonts w:hint="eastAsia"/>
        </w:rPr>
      </w:pPr>
      <w:r>
        <w:rPr>
          <w:rFonts w:hint="eastAsia"/>
        </w:rPr>
        <w:t>本《诗·大雅·烝民》：“衮職有闕。”《北史·李彪传》：“親</w:t>
      </w:r>
    </w:p>
    <w:p w14:paraId="24620647">
      <w:pPr>
        <w:pStyle w:val="2"/>
        <w:rPr>
          <w:rFonts w:hint="eastAsia"/>
        </w:rPr>
      </w:pPr>
      <w:r>
        <w:rPr>
          <w:rFonts w:hint="eastAsia"/>
        </w:rPr>
        <w:t>虔宗社者，先皇之敬也；衮實無闕者，先皇之德也。”</w:t>
      </w:r>
    </w:p>
    <w:p w14:paraId="693CC38F">
      <w:pPr>
        <w:pStyle w:val="2"/>
        <w:rPr>
          <w:ins w:id="9093" w:author="伍逸群" w:date="2025-08-09T22:24:38Z"/>
          <w:rFonts w:hint="eastAsia"/>
        </w:rPr>
      </w:pPr>
      <w:r>
        <w:rPr>
          <w:rFonts w:hint="eastAsia"/>
        </w:rPr>
        <w:t>16【衮龍】</w:t>
      </w:r>
      <w:del w:id="9094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9095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朝服上的龙。指衮龙袍。汉徐幹《中论·</w:t>
      </w:r>
    </w:p>
    <w:p w14:paraId="61304371">
      <w:pPr>
        <w:pStyle w:val="2"/>
        <w:rPr>
          <w:ins w:id="9096" w:author="伍逸群" w:date="2025-08-09T22:24:38Z"/>
          <w:rFonts w:hint="eastAsia"/>
        </w:rPr>
      </w:pPr>
      <w:r>
        <w:rPr>
          <w:rFonts w:hint="eastAsia"/>
        </w:rPr>
        <w:t>治学》：“視衮龍之文，然後知被褐之陋。”宋陆游《贺寿成</w:t>
      </w:r>
    </w:p>
    <w:p w14:paraId="26CC4FCE">
      <w:pPr>
        <w:pStyle w:val="2"/>
        <w:rPr>
          <w:ins w:id="9097" w:author="伍逸群" w:date="2025-08-09T22:24:38Z"/>
          <w:rFonts w:hint="eastAsia"/>
        </w:rPr>
      </w:pPr>
      <w:r>
        <w:rPr>
          <w:rFonts w:hint="eastAsia"/>
        </w:rPr>
        <w:t>皇后笺》：“衮龍兼彩服之紆，褕翟焕玉卮之奉。”元辛文房</w:t>
      </w:r>
    </w:p>
    <w:p w14:paraId="32A60778">
      <w:pPr>
        <w:pStyle w:val="2"/>
        <w:rPr>
          <w:ins w:id="9098" w:author="伍逸群" w:date="2025-08-09T22:24:38Z"/>
          <w:rFonts w:hint="eastAsia"/>
        </w:rPr>
      </w:pPr>
      <w:r>
        <w:rPr>
          <w:rFonts w:hint="eastAsia"/>
        </w:rPr>
        <w:t>《唐才子传·六帝》：“奎璧騰輝，衮龍浮彩。”参见“衮龍</w:t>
      </w:r>
      <w:del w:id="9099" w:author="伍逸群" w:date="2025-08-09T22:24:38Z">
        <w:r>
          <w:rPr>
            <w:rFonts w:hint="eastAsia"/>
            <w:sz w:val="18"/>
            <w:szCs w:val="18"/>
          </w:rPr>
          <w:delText>袍❶”。❷</w:delText>
        </w:r>
      </w:del>
    </w:p>
    <w:p w14:paraId="28D1FA39">
      <w:pPr>
        <w:pStyle w:val="2"/>
        <w:rPr>
          <w:rFonts w:hint="eastAsia"/>
        </w:rPr>
      </w:pPr>
      <w:ins w:id="9100" w:author="伍逸群" w:date="2025-08-09T22:24:38Z">
        <w:r>
          <w:rPr>
            <w:rFonts w:hint="eastAsia"/>
          </w:rPr>
          <w:t>袍①”。②</w:t>
        </w:r>
      </w:ins>
      <w:r>
        <w:rPr>
          <w:rFonts w:hint="eastAsia"/>
        </w:rPr>
        <w:t>见“衮龍袍</w:t>
      </w:r>
      <w:del w:id="9101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9102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4CE7D2B1">
      <w:pPr>
        <w:pStyle w:val="2"/>
        <w:rPr>
          <w:ins w:id="9103" w:author="伍逸群" w:date="2025-08-09T22:24:38Z"/>
          <w:rFonts w:hint="eastAsia"/>
        </w:rPr>
      </w:pPr>
      <w:r>
        <w:rPr>
          <w:rFonts w:hint="eastAsia"/>
        </w:rPr>
        <w:t>【衮龍袍】</w:t>
      </w:r>
      <w:del w:id="9104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9105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古代皇帝的朝服。上有龙纹，故称。明</w:t>
      </w:r>
    </w:p>
    <w:p w14:paraId="4EF03233">
      <w:pPr>
        <w:pStyle w:val="2"/>
        <w:rPr>
          <w:ins w:id="9106" w:author="伍逸群" w:date="2025-08-09T22:24:38Z"/>
          <w:rFonts w:hint="eastAsia"/>
        </w:rPr>
      </w:pPr>
      <w:r>
        <w:rPr>
          <w:rFonts w:hint="eastAsia"/>
        </w:rPr>
        <w:t>沈德符</w:t>
      </w:r>
      <w:del w:id="9107" w:author="伍逸群" w:date="2025-08-09T22:24:38Z">
        <w:r>
          <w:rPr>
            <w:rFonts w:hint="eastAsia"/>
            <w:sz w:val="18"/>
            <w:szCs w:val="18"/>
          </w:rPr>
          <w:delText>《</w:delText>
        </w:r>
      </w:del>
      <w:ins w:id="9108" w:author="伍逸群" w:date="2025-08-09T22:24:38Z">
        <w:r>
          <w:rPr>
            <w:rFonts w:hint="eastAsia"/>
          </w:rPr>
          <w:t>?</w:t>
        </w:r>
      </w:ins>
      <w:r>
        <w:rPr>
          <w:rFonts w:hint="eastAsia"/>
        </w:rPr>
        <w:t>野獲编补遗·列朝·圣谕门工</w:t>
      </w:r>
      <w:del w:id="9109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9110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：“上大悦，賜</w:t>
      </w:r>
      <w:del w:id="9111" w:author="伍逸群" w:date="2025-08-09T22:24:38Z">
        <w:r>
          <w:rPr>
            <w:rFonts w:hint="eastAsia"/>
            <w:sz w:val="18"/>
            <w:szCs w:val="18"/>
          </w:rPr>
          <w:delText>白金</w:delText>
        </w:r>
      </w:del>
      <w:ins w:id="9112" w:author="伍逸群" w:date="2025-08-09T22:24:38Z">
        <w:r>
          <w:rPr>
            <w:rFonts w:hint="eastAsia"/>
          </w:rPr>
          <w:t>白</w:t>
        </w:r>
      </w:ins>
    </w:p>
    <w:p w14:paraId="6166D44C">
      <w:pPr>
        <w:pStyle w:val="2"/>
        <w:rPr>
          <w:ins w:id="9113" w:author="伍逸群" w:date="2025-08-09T22:24:38Z"/>
          <w:rFonts w:hint="eastAsia"/>
        </w:rPr>
      </w:pPr>
      <w:ins w:id="9114" w:author="伍逸群" w:date="2025-08-09T22:24:38Z">
        <w:r>
          <w:rPr>
            <w:rFonts w:hint="eastAsia"/>
          </w:rPr>
          <w:t>金</w:t>
        </w:r>
      </w:ins>
      <w:r>
        <w:rPr>
          <w:rFonts w:hint="eastAsia"/>
        </w:rPr>
        <w:t>百兩，大紅金彩衮龍袍三襲，自來人臣賜服，以坐蟒</w:t>
      </w:r>
      <w:del w:id="9115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9116" w:author="伍逸群" w:date="2025-08-09T22:24:38Z">
        <w:r>
          <w:rPr>
            <w:rFonts w:hint="eastAsia"/>
          </w:rPr>
          <w:t>為</w:t>
        </w:r>
      </w:ins>
    </w:p>
    <w:p w14:paraId="77D55108">
      <w:pPr>
        <w:pStyle w:val="2"/>
        <w:rPr>
          <w:ins w:id="9117" w:author="伍逸群" w:date="2025-08-09T22:24:38Z"/>
          <w:rFonts w:hint="eastAsia"/>
        </w:rPr>
      </w:pPr>
      <w:r>
        <w:rPr>
          <w:rFonts w:hint="eastAsia"/>
        </w:rPr>
        <w:t>極，時猶以</w:t>
      </w:r>
      <w:del w:id="9118" w:author="伍逸群" w:date="2025-08-09T22:24:38Z">
        <w:r>
          <w:rPr>
            <w:rFonts w:hint="eastAsia"/>
            <w:sz w:val="18"/>
            <w:szCs w:val="18"/>
          </w:rPr>
          <w:delText>爲</w:delText>
        </w:r>
      </w:del>
      <w:ins w:id="9119" w:author="伍逸群" w:date="2025-08-09T22:24:38Z">
        <w:r>
          <w:rPr>
            <w:rFonts w:hint="eastAsia"/>
          </w:rPr>
          <w:t>為</w:t>
        </w:r>
      </w:ins>
      <w:r>
        <w:rPr>
          <w:rFonts w:hint="eastAsia"/>
        </w:rPr>
        <w:t>逼上。”亦省称“衮袍”。明王鏊《震泽长语·</w:t>
      </w:r>
    </w:p>
    <w:p w14:paraId="1E8653A3">
      <w:pPr>
        <w:pStyle w:val="2"/>
        <w:rPr>
          <w:ins w:id="9120" w:author="伍逸群" w:date="2025-08-09T22:24:38Z"/>
          <w:rFonts w:hint="eastAsia"/>
        </w:rPr>
      </w:pPr>
      <w:r>
        <w:rPr>
          <w:rFonts w:hint="eastAsia"/>
        </w:rPr>
        <w:t>杂论》：“正德中，籍没劉瑾貨財：金二十四萬錠</w:t>
      </w:r>
      <w:del w:id="9121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9122" w:author="伍逸群" w:date="2025-08-09T22:24:38Z">
        <w:r>
          <w:rPr>
            <w:rFonts w:hint="eastAsia"/>
          </w:rPr>
          <w:t>·······</w:t>
        </w:r>
      </w:ins>
      <w:r>
        <w:rPr>
          <w:rFonts w:hint="eastAsia"/>
        </w:rPr>
        <w:t>衮袍</w:t>
      </w:r>
    </w:p>
    <w:p w14:paraId="1FC8A6B8">
      <w:pPr>
        <w:pStyle w:val="2"/>
        <w:rPr>
          <w:ins w:id="9123" w:author="伍逸群" w:date="2025-08-09T22:24:38Z"/>
          <w:rFonts w:hint="eastAsia"/>
        </w:rPr>
      </w:pPr>
      <w:r>
        <w:rPr>
          <w:rFonts w:hint="eastAsia"/>
        </w:rPr>
        <w:t>四、八爪金龍盔甲三千。”</w:t>
      </w:r>
      <w:del w:id="9124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9125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借指皇帝。明何景明《驾入》</w:t>
      </w:r>
    </w:p>
    <w:p w14:paraId="60EF978F">
      <w:pPr>
        <w:pStyle w:val="2"/>
        <w:rPr>
          <w:ins w:id="9126" w:author="伍逸群" w:date="2025-08-09T22:24:38Z"/>
          <w:rFonts w:hint="eastAsia"/>
        </w:rPr>
      </w:pPr>
      <w:r>
        <w:rPr>
          <w:rFonts w:hint="eastAsia"/>
        </w:rPr>
        <w:t>诗：“九天燈燭裏，齊拜衮龍袍。”亦省称“衮龍”。明梵琦</w:t>
      </w:r>
    </w:p>
    <w:p w14:paraId="442C9DF7">
      <w:pPr>
        <w:pStyle w:val="2"/>
        <w:rPr>
          <w:ins w:id="9127" w:author="伍逸群" w:date="2025-08-09T22:24:38Z"/>
          <w:rFonts w:hint="eastAsia"/>
        </w:rPr>
      </w:pPr>
      <w:r>
        <w:rPr>
          <w:rFonts w:hint="eastAsia"/>
        </w:rPr>
        <w:t>《居庸关》诗：“上都避暑頻來往，飛鳥猶能識衮龍。”明朱</w:t>
      </w:r>
    </w:p>
    <w:p w14:paraId="7A1C98DF">
      <w:pPr>
        <w:pStyle w:val="2"/>
        <w:rPr>
          <w:ins w:id="9128" w:author="伍逸群" w:date="2025-08-09T22:24:38Z"/>
          <w:rFonts w:hint="eastAsia"/>
        </w:rPr>
      </w:pPr>
      <w:r>
        <w:rPr>
          <w:rFonts w:hint="eastAsia"/>
        </w:rPr>
        <w:t>鼎《玉镜台记·石勒称王</w:t>
      </w:r>
      <w:del w:id="9129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9130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：“六宫粉黛擎玉</w:t>
      </w:r>
      <w:del w:id="9131" w:author="伍逸群" w:date="2025-08-09T22:24:38Z">
        <w:r>
          <w:rPr>
            <w:rFonts w:hint="eastAsia"/>
            <w:sz w:val="18"/>
            <w:szCs w:val="18"/>
          </w:rPr>
          <w:delText>鍾</w:delText>
        </w:r>
      </w:del>
      <w:ins w:id="9132" w:author="伍逸群" w:date="2025-08-09T22:24:38Z">
        <w:r>
          <w:rPr>
            <w:rFonts w:hint="eastAsia"/>
          </w:rPr>
          <w:t>鐘</w:t>
        </w:r>
      </w:ins>
      <w:r>
        <w:rPr>
          <w:rFonts w:hint="eastAsia"/>
        </w:rPr>
        <w:t>，百寮濟濟</w:t>
      </w:r>
    </w:p>
    <w:p w14:paraId="01A33FFC">
      <w:pPr>
        <w:pStyle w:val="2"/>
        <w:rPr>
          <w:rFonts w:hint="eastAsia"/>
        </w:rPr>
      </w:pPr>
      <w:r>
        <w:rPr>
          <w:rFonts w:hint="eastAsia"/>
        </w:rPr>
        <w:t>待衮龍。”</w:t>
      </w:r>
    </w:p>
    <w:p w14:paraId="1534C34C">
      <w:pPr>
        <w:pStyle w:val="2"/>
        <w:rPr>
          <w:ins w:id="9133" w:author="伍逸群" w:date="2025-08-09T22:24:38Z"/>
          <w:rFonts w:hint="eastAsia"/>
        </w:rPr>
      </w:pPr>
      <w:r>
        <w:rPr>
          <w:rFonts w:hint="eastAsia"/>
        </w:rPr>
        <w:t>17【衮斂】古代诸侯葬礼加等时，可用衮衣入敛。《</w:t>
      </w:r>
      <w:del w:id="9134" w:author="伍逸群" w:date="2025-08-09T22:24:38Z">
        <w:r>
          <w:rPr>
            <w:rFonts w:hint="eastAsia"/>
            <w:sz w:val="18"/>
            <w:szCs w:val="18"/>
          </w:rPr>
          <w:delText>左传</w:delText>
        </w:r>
      </w:del>
      <w:ins w:id="9135" w:author="伍逸群" w:date="2025-08-09T22:24:38Z">
        <w:r>
          <w:rPr>
            <w:rFonts w:hint="eastAsia"/>
          </w:rPr>
          <w:t>左</w:t>
        </w:r>
      </w:ins>
    </w:p>
    <w:p w14:paraId="09D8DC12">
      <w:pPr>
        <w:pStyle w:val="2"/>
        <w:rPr>
          <w:ins w:id="9136" w:author="伍逸群" w:date="2025-08-09T22:24:38Z"/>
          <w:rFonts w:hint="eastAsia"/>
        </w:rPr>
      </w:pPr>
      <w:ins w:id="9137" w:author="伍逸群" w:date="2025-08-09T22:24:38Z">
        <w:r>
          <w:rPr>
            <w:rFonts w:hint="eastAsia"/>
          </w:rPr>
          <w:t>传</w:t>
        </w:r>
      </w:ins>
      <w:r>
        <w:rPr>
          <w:rFonts w:hint="eastAsia"/>
        </w:rPr>
        <w:t>·僖公四年》：“許穆公卒于師，葬之以侯，禮也。凡諸</w:t>
      </w:r>
    </w:p>
    <w:p w14:paraId="0FE2B199">
      <w:pPr>
        <w:pStyle w:val="2"/>
        <w:rPr>
          <w:ins w:id="9138" w:author="伍逸群" w:date="2025-08-09T22:24:38Z"/>
          <w:rFonts w:hint="eastAsia"/>
        </w:rPr>
      </w:pPr>
      <w:r>
        <w:rPr>
          <w:rFonts w:hint="eastAsia"/>
        </w:rPr>
        <w:t>侯薨于朝、會，加一等；死王事，加二等。於是有以衮斂。”</w:t>
      </w:r>
    </w:p>
    <w:p w14:paraId="04CCD137">
      <w:pPr>
        <w:pStyle w:val="2"/>
        <w:rPr>
          <w:ins w:id="9139" w:author="伍逸群" w:date="2025-08-09T22:24:38Z"/>
          <w:rFonts w:hint="eastAsia"/>
        </w:rPr>
      </w:pPr>
      <w:r>
        <w:rPr>
          <w:rFonts w:hint="eastAsia"/>
        </w:rPr>
        <w:t>杨伯峻注：“斂以衮衣也。衮音滚，古代天子之禮服，上公</w:t>
      </w:r>
    </w:p>
    <w:p w14:paraId="30E0E0D4">
      <w:pPr>
        <w:pStyle w:val="2"/>
        <w:rPr>
          <w:ins w:id="9140" w:author="伍逸群" w:date="2025-08-09T22:24:38Z"/>
          <w:rFonts w:hint="eastAsia"/>
        </w:rPr>
      </w:pPr>
      <w:r>
        <w:rPr>
          <w:rFonts w:hint="eastAsia"/>
        </w:rPr>
        <w:t>亦著之而微不同，其制可參《周禮·春官·司服》孫詒讓</w:t>
      </w:r>
    </w:p>
    <w:p w14:paraId="602D6ED0">
      <w:pPr>
        <w:pStyle w:val="2"/>
        <w:rPr>
          <w:rFonts w:hint="eastAsia"/>
        </w:rPr>
      </w:pPr>
      <w:r>
        <w:rPr>
          <w:rFonts w:hint="eastAsia"/>
        </w:rPr>
        <w:t>正義。”</w:t>
      </w:r>
    </w:p>
    <w:p w14:paraId="4A8EF810">
      <w:pPr>
        <w:pStyle w:val="2"/>
        <w:rPr>
          <w:ins w:id="9141" w:author="伍逸群" w:date="2025-08-09T22:24:38Z"/>
          <w:rFonts w:hint="eastAsia"/>
        </w:rPr>
      </w:pPr>
      <w:r>
        <w:rPr>
          <w:rFonts w:hint="eastAsia"/>
        </w:rPr>
        <w:t>18【衮職】</w:t>
      </w:r>
      <w:del w:id="9142" w:author="伍逸群" w:date="2025-08-09T22:24:38Z">
        <w:r>
          <w:rPr>
            <w:rFonts w:hint="eastAsia"/>
            <w:sz w:val="18"/>
            <w:szCs w:val="18"/>
          </w:rPr>
          <w:delText>❶</w:delText>
        </w:r>
      </w:del>
      <w:ins w:id="9143" w:author="伍逸群" w:date="2025-08-09T22:24:38Z">
        <w:r>
          <w:rPr>
            <w:rFonts w:hint="eastAsia"/>
          </w:rPr>
          <w:t>①</w:t>
        </w:r>
      </w:ins>
      <w:r>
        <w:rPr>
          <w:rFonts w:hint="eastAsia"/>
        </w:rPr>
        <w:t>古代指帝王的职事。亦借指帝王。《诗·</w:t>
      </w:r>
    </w:p>
    <w:p w14:paraId="0FB62F36">
      <w:pPr>
        <w:pStyle w:val="2"/>
        <w:rPr>
          <w:ins w:id="9144" w:author="伍逸群" w:date="2025-08-09T22:24:38Z"/>
          <w:rFonts w:hint="eastAsia"/>
        </w:rPr>
      </w:pPr>
      <w:r>
        <w:rPr>
          <w:rFonts w:hint="eastAsia"/>
        </w:rPr>
        <w:t>大雅·烝民》：“衮職有闕，維仲山甫補之。”郑玄笺：“衮職</w:t>
      </w:r>
    </w:p>
    <w:p w14:paraId="4900B3F0">
      <w:pPr>
        <w:pStyle w:val="2"/>
        <w:rPr>
          <w:ins w:id="9145" w:author="伍逸群" w:date="2025-08-09T22:24:38Z"/>
          <w:rFonts w:hint="eastAsia"/>
        </w:rPr>
      </w:pPr>
      <w:r>
        <w:rPr>
          <w:rFonts w:hint="eastAsia"/>
        </w:rPr>
        <w:t>者，不敢斥王之言也。王之職有闕</w:t>
      </w:r>
      <w:del w:id="9146" w:author="伍逸群" w:date="2025-08-09T22:24:38Z">
        <w:r>
          <w:rPr>
            <w:rFonts w:hint="eastAsia"/>
            <w:sz w:val="18"/>
            <w:szCs w:val="18"/>
          </w:rPr>
          <w:delText>轍</w:delText>
        </w:r>
      </w:del>
      <w:ins w:id="9147" w:author="伍逸群" w:date="2025-08-09T22:24:38Z">
        <w:r>
          <w:rPr>
            <w:rFonts w:hint="eastAsia"/>
          </w:rPr>
          <w:t>輙</w:t>
        </w:r>
      </w:ins>
      <w:r>
        <w:rPr>
          <w:rFonts w:hint="eastAsia"/>
        </w:rPr>
        <w:t>能補之者，仲山甫</w:t>
      </w:r>
    </w:p>
    <w:p w14:paraId="48DC14C2">
      <w:pPr>
        <w:pStyle w:val="2"/>
        <w:rPr>
          <w:ins w:id="9148" w:author="伍逸群" w:date="2025-08-09T22:24:38Z"/>
          <w:rFonts w:hint="eastAsia"/>
        </w:rPr>
      </w:pPr>
      <w:r>
        <w:rPr>
          <w:rFonts w:hint="eastAsia"/>
        </w:rPr>
        <w:t>也。”孔颖达疏：“衮職，實王職也。”汉桓宽《盐铁论·险</w:t>
      </w:r>
    </w:p>
    <w:p w14:paraId="6F073A9F">
      <w:pPr>
        <w:pStyle w:val="2"/>
        <w:rPr>
          <w:rFonts w:hint="eastAsia"/>
        </w:rPr>
      </w:pPr>
      <w:r>
        <w:rPr>
          <w:rFonts w:hint="eastAsia"/>
        </w:rPr>
        <w:t>固》：“故仲山甫補衮職之闕，蒙公築長城之固，所以備寇</w:t>
      </w:r>
    </w:p>
    <w:p w14:paraId="53BDF664">
      <w:pPr>
        <w:pStyle w:val="2"/>
        <w:rPr>
          <w:ins w:id="9149" w:author="伍逸群" w:date="2025-08-09T22:24:38Z"/>
          <w:rFonts w:hint="eastAsia"/>
        </w:rPr>
      </w:pPr>
      <w:r>
        <w:rPr>
          <w:rFonts w:hint="eastAsia"/>
        </w:rPr>
        <w:t>難而折衝萬里之外也。”《三国志·魏志·管宁传》：“衮職</w:t>
      </w:r>
    </w:p>
    <w:p w14:paraId="72B0CCD6">
      <w:pPr>
        <w:pStyle w:val="2"/>
        <w:rPr>
          <w:ins w:id="9150" w:author="伍逸群" w:date="2025-08-09T22:24:38Z"/>
          <w:rFonts w:hint="eastAsia"/>
        </w:rPr>
      </w:pPr>
      <w:r>
        <w:rPr>
          <w:rFonts w:hint="eastAsia"/>
        </w:rPr>
        <w:t>有闕，羣下屬望。”明梁辰鱼《浣纱记·谋吴》：“極目</w:t>
      </w:r>
      <w:del w:id="9151" w:author="伍逸群" w:date="2025-08-09T22:24:38Z">
        <w:r>
          <w:rPr>
            <w:rFonts w:hint="eastAsia"/>
            <w:sz w:val="18"/>
            <w:szCs w:val="18"/>
          </w:rPr>
          <w:delText>烽烟</w:delText>
        </w:r>
      </w:del>
      <w:ins w:id="9152" w:author="伍逸群" w:date="2025-08-09T22:24:38Z">
        <w:r>
          <w:rPr>
            <w:rFonts w:hint="eastAsia"/>
          </w:rPr>
          <w:t>烽</w:t>
        </w:r>
      </w:ins>
    </w:p>
    <w:p w14:paraId="4AED01E4">
      <w:pPr>
        <w:pStyle w:val="2"/>
        <w:rPr>
          <w:ins w:id="9153" w:author="伍逸群" w:date="2025-08-09T22:24:38Z"/>
          <w:rFonts w:hint="eastAsia"/>
        </w:rPr>
      </w:pPr>
      <w:ins w:id="9154" w:author="伍逸群" w:date="2025-08-09T22:24:38Z">
        <w:r>
          <w:rPr>
            <w:rFonts w:hint="eastAsia"/>
          </w:rPr>
          <w:t>烟</w:t>
        </w:r>
      </w:ins>
      <w:r>
        <w:rPr>
          <w:rFonts w:hint="eastAsia"/>
        </w:rPr>
        <w:t>爛不收，衮職慚何補。”周詠《感怀》诗之六：“缺來衮</w:t>
      </w:r>
    </w:p>
    <w:p w14:paraId="7D5F1D31">
      <w:pPr>
        <w:pStyle w:val="2"/>
        <w:rPr>
          <w:ins w:id="9155" w:author="伍逸群" w:date="2025-08-09T22:24:38Z"/>
          <w:rFonts w:hint="eastAsia"/>
        </w:rPr>
      </w:pPr>
      <w:r>
        <w:rPr>
          <w:rFonts w:hint="eastAsia"/>
        </w:rPr>
        <w:t>職誰縫補，話到娥眉有諑</w:t>
      </w:r>
      <w:del w:id="9156" w:author="伍逸群" w:date="2025-08-09T22:24:38Z">
        <w:r>
          <w:rPr>
            <w:rFonts w:hint="eastAsia"/>
            <w:sz w:val="18"/>
            <w:szCs w:val="18"/>
          </w:rPr>
          <w:delText>謠</w:delText>
        </w:r>
      </w:del>
      <w:ins w:id="9157" w:author="伍逸群" w:date="2025-08-09T22:24:38Z">
        <w:r>
          <w:rPr>
            <w:rFonts w:hint="eastAsia"/>
          </w:rPr>
          <w:t>謡</w:t>
        </w:r>
      </w:ins>
      <w:r>
        <w:rPr>
          <w:rFonts w:hint="eastAsia"/>
        </w:rPr>
        <w:t>。”一说，指衮衣。清俞樾</w:t>
      </w:r>
    </w:p>
    <w:p w14:paraId="6A7B08BB">
      <w:pPr>
        <w:pStyle w:val="2"/>
        <w:rPr>
          <w:ins w:id="9158" w:author="伍逸群" w:date="2025-08-09T22:24:38Z"/>
          <w:rFonts w:hint="eastAsia"/>
        </w:rPr>
      </w:pPr>
      <w:r>
        <w:rPr>
          <w:rFonts w:hint="eastAsia"/>
        </w:rPr>
        <w:t>《群经平议·毛诗四》“衮職有闕”：“《箋》以</w:t>
      </w:r>
      <w:del w:id="9159" w:author="伍逸群" w:date="2025-08-09T22:24:38Z">
        <w:r>
          <w:rPr>
            <w:rFonts w:hint="eastAsia"/>
            <w:sz w:val="18"/>
            <w:szCs w:val="18"/>
          </w:rPr>
          <w:delText>‘衮職’</w:delText>
        </w:r>
      </w:del>
      <w:ins w:id="9160" w:author="伍逸群" w:date="2025-08-09T22:24:38Z">
        <w:r>
          <w:rPr>
            <w:rFonts w:hint="eastAsia"/>
          </w:rPr>
          <w:t>“衮職＇</w:t>
        </w:r>
      </w:ins>
      <w:r>
        <w:rPr>
          <w:rFonts w:hint="eastAsia"/>
        </w:rPr>
        <w:t>連文，</w:t>
      </w:r>
    </w:p>
    <w:p w14:paraId="7CF66A65">
      <w:pPr>
        <w:pStyle w:val="2"/>
        <w:rPr>
          <w:ins w:id="9161" w:author="伍逸群" w:date="2025-08-09T22:24:38Z"/>
          <w:rFonts w:hint="eastAsia"/>
        </w:rPr>
      </w:pPr>
      <w:r>
        <w:rPr>
          <w:rFonts w:hint="eastAsia"/>
        </w:rPr>
        <w:t>恐非經意也。職乃語詞，當讀</w:t>
      </w:r>
      <w:del w:id="9162" w:author="伍逸群" w:date="2025-08-09T22:24:38Z">
        <w:r>
          <w:rPr>
            <w:rFonts w:hint="eastAsia"/>
            <w:sz w:val="18"/>
            <w:szCs w:val="18"/>
          </w:rPr>
          <w:delText>爲識</w:delText>
        </w:r>
      </w:del>
      <w:del w:id="9163" w:author="伍逸群" w:date="2025-08-09T22:24:3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9164" w:author="伍逸群" w:date="2025-08-09T22:24:38Z">
        <w:r>
          <w:rPr>
            <w:rFonts w:hint="eastAsia"/>
            <w:sz w:val="18"/>
            <w:szCs w:val="18"/>
          </w:rPr>
          <w:delText>識亦猶適也。‘衮識有闕’</w:delText>
        </w:r>
      </w:del>
      <w:ins w:id="9165" w:author="伍逸群" w:date="2025-08-09T22:24:38Z">
        <w:r>
          <w:rPr>
            <w:rFonts w:hint="eastAsia"/>
          </w:rPr>
          <w:t>為識······識亦猶適也。＇衮</w:t>
        </w:r>
      </w:ins>
    </w:p>
    <w:p w14:paraId="1F29480A">
      <w:pPr>
        <w:pStyle w:val="2"/>
        <w:rPr>
          <w:ins w:id="9166" w:author="伍逸群" w:date="2025-08-09T22:24:38Z"/>
          <w:rFonts w:hint="eastAsia"/>
        </w:rPr>
      </w:pPr>
      <w:ins w:id="9167" w:author="伍逸群" w:date="2025-08-09T22:24:38Z">
        <w:r>
          <w:rPr>
            <w:rFonts w:hint="eastAsia"/>
          </w:rPr>
          <w:t>識有闕＇</w:t>
        </w:r>
      </w:ins>
      <w:r>
        <w:rPr>
          <w:rFonts w:hint="eastAsia"/>
        </w:rPr>
        <w:t>者，衮適有闕也。葢詩人本借衮以寓王，闕乃衮</w:t>
      </w:r>
    </w:p>
    <w:p w14:paraId="096752BD">
      <w:pPr>
        <w:pStyle w:val="2"/>
        <w:rPr>
          <w:ins w:id="9168" w:author="伍逸群" w:date="2025-08-09T22:24:38Z"/>
          <w:rFonts w:hint="eastAsia"/>
        </w:rPr>
      </w:pPr>
      <w:r>
        <w:rPr>
          <w:rFonts w:hint="eastAsia"/>
        </w:rPr>
        <w:t>衣之闕，而非服衮衣者之職事，若以衮職連文，則詩人之</w:t>
      </w:r>
    </w:p>
    <w:p w14:paraId="30C22919">
      <w:pPr>
        <w:pStyle w:val="2"/>
        <w:rPr>
          <w:ins w:id="9169" w:author="伍逸群" w:date="2025-08-09T22:24:38Z"/>
          <w:rFonts w:hint="eastAsia"/>
        </w:rPr>
      </w:pPr>
      <w:r>
        <w:rPr>
          <w:rFonts w:hint="eastAsia"/>
        </w:rPr>
        <w:t>語妙全失矣。”参阅杨树达《积微居小学述林·诗衮职有</w:t>
      </w:r>
    </w:p>
    <w:p w14:paraId="42412DB5">
      <w:pPr>
        <w:pStyle w:val="2"/>
        <w:rPr>
          <w:ins w:id="9170" w:author="伍逸群" w:date="2025-08-09T22:24:38Z"/>
          <w:rFonts w:hint="eastAsia"/>
        </w:rPr>
      </w:pPr>
      <w:r>
        <w:rPr>
          <w:rFonts w:hint="eastAsia"/>
        </w:rPr>
        <w:t>阙解》。</w:t>
      </w:r>
      <w:del w:id="9171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9172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古代指三公的职位。亦借指三公。汉蔡邕《陈</w:t>
      </w:r>
    </w:p>
    <w:p w14:paraId="452B991B">
      <w:pPr>
        <w:pStyle w:val="2"/>
        <w:rPr>
          <w:ins w:id="9173" w:author="伍逸群" w:date="2025-08-09T22:24:38Z"/>
          <w:rFonts w:hint="eastAsia"/>
        </w:rPr>
      </w:pPr>
      <w:r>
        <w:rPr>
          <w:rFonts w:hint="eastAsia"/>
        </w:rPr>
        <w:t>太丘碑文》：“弘農楊公，東海陳公，每在衮職，群僚賀之。”</w:t>
      </w:r>
    </w:p>
    <w:p w14:paraId="23D5155E">
      <w:pPr>
        <w:pStyle w:val="2"/>
        <w:rPr>
          <w:ins w:id="9174" w:author="伍逸群" w:date="2025-08-09T22:24:38Z"/>
          <w:rFonts w:hint="eastAsia"/>
        </w:rPr>
      </w:pPr>
      <w:r>
        <w:rPr>
          <w:rFonts w:hint="eastAsia"/>
        </w:rPr>
        <w:t>《三国志·魏志·崔林传》：“</w:t>
      </w:r>
      <w:del w:id="9175" w:author="伍逸群" w:date="2025-08-09T22:24:3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9176" w:author="伍逸群" w:date="2025-08-09T22:24:38Z">
        <w:r>
          <w:rPr>
            <w:rFonts w:hint="eastAsia"/>
            <w:sz w:val="18"/>
            <w:szCs w:val="18"/>
          </w:rPr>
          <w:delText>崔林</w:delText>
        </w:r>
      </w:del>
      <w:del w:id="9177" w:author="伍逸群" w:date="2025-08-09T22:24:3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178" w:author="伍逸群" w:date="2025-08-09T22:24:38Z">
        <w:r>
          <w:rPr>
            <w:rFonts w:hint="eastAsia"/>
          </w:rPr>
          <w:t>〔崔林〕</w:t>
        </w:r>
      </w:ins>
      <w:r>
        <w:rPr>
          <w:rFonts w:hint="eastAsia"/>
        </w:rPr>
        <w:t>誠台輔之妙器，衮職</w:t>
      </w:r>
    </w:p>
    <w:p w14:paraId="12DB5C62">
      <w:pPr>
        <w:pStyle w:val="2"/>
        <w:rPr>
          <w:ins w:id="9179" w:author="伍逸群" w:date="2025-08-09T22:24:38Z"/>
          <w:rFonts w:hint="eastAsia"/>
        </w:rPr>
      </w:pPr>
      <w:r>
        <w:rPr>
          <w:rFonts w:hint="eastAsia"/>
        </w:rPr>
        <w:t>之良才也。”唐明皇《集贤书院成送张说上集贤学士赐宴</w:t>
      </w:r>
    </w:p>
    <w:p w14:paraId="3535D8D5">
      <w:pPr>
        <w:pStyle w:val="2"/>
        <w:rPr>
          <w:rFonts w:hint="eastAsia"/>
        </w:rPr>
      </w:pPr>
      <w:r>
        <w:rPr>
          <w:rFonts w:hint="eastAsia"/>
        </w:rPr>
        <w:t>得珍字》诗：“集賢招衮職，論道命台臣。”</w:t>
      </w:r>
    </w:p>
    <w:p w14:paraId="162B57FD">
      <w:pPr>
        <w:pStyle w:val="2"/>
        <w:rPr>
          <w:ins w:id="9180" w:author="伍逸群" w:date="2025-08-09T22:24:38Z"/>
          <w:rFonts w:hint="eastAsia"/>
        </w:rPr>
      </w:pPr>
      <w:r>
        <w:rPr>
          <w:rFonts w:hint="eastAsia"/>
        </w:rPr>
        <w:t>18【衮闕】指帝王职事的缺失。语出《诗·大雅·烝</w:t>
      </w:r>
    </w:p>
    <w:p w14:paraId="0DEB9429">
      <w:pPr>
        <w:pStyle w:val="2"/>
        <w:rPr>
          <w:ins w:id="9181" w:author="伍逸群" w:date="2025-08-09T22:24:38Z"/>
          <w:rFonts w:hint="eastAsia"/>
        </w:rPr>
      </w:pPr>
      <w:r>
        <w:rPr>
          <w:rFonts w:hint="eastAsia"/>
        </w:rPr>
        <w:t>民》：“衮職有闕，維仲山甫補之。”汉蔡邕《胡公碑》：“弘綱</w:t>
      </w:r>
    </w:p>
    <w:p w14:paraId="3751533E">
      <w:pPr>
        <w:pStyle w:val="2"/>
        <w:rPr>
          <w:ins w:id="9182" w:author="伍逸群" w:date="2025-08-09T22:24:38Z"/>
          <w:rFonts w:hint="eastAsia"/>
        </w:rPr>
      </w:pPr>
      <w:r>
        <w:rPr>
          <w:rFonts w:hint="eastAsia"/>
        </w:rPr>
        <w:t>既整，衮闕以補。”晋张华《尚书令箴》：“補我衮闕，闡我王</w:t>
      </w:r>
    </w:p>
    <w:p w14:paraId="6CEA18D3">
      <w:pPr>
        <w:pStyle w:val="2"/>
        <w:rPr>
          <w:ins w:id="9183" w:author="伍逸群" w:date="2025-08-09T22:24:38Z"/>
          <w:rFonts w:hint="eastAsia"/>
        </w:rPr>
      </w:pPr>
      <w:r>
        <w:rPr>
          <w:rFonts w:hint="eastAsia"/>
        </w:rPr>
        <w:t>猷。”《三国志·魏志·程昱传</w:t>
      </w:r>
      <w:del w:id="9184" w:author="伍逸群" w:date="2025-08-09T22:24:38Z">
        <w:r>
          <w:rPr>
            <w:rFonts w:hint="eastAsia"/>
            <w:sz w:val="18"/>
            <w:szCs w:val="18"/>
          </w:rPr>
          <w:delText>》</w:delText>
        </w:r>
      </w:del>
      <w:ins w:id="9185" w:author="伍逸群" w:date="2025-08-09T22:24:38Z">
        <w:r>
          <w:rPr>
            <w:rFonts w:hint="eastAsia"/>
          </w:rPr>
          <w:t>＞</w:t>
        </w:r>
      </w:ins>
      <w:r>
        <w:rPr>
          <w:rFonts w:hint="eastAsia"/>
        </w:rPr>
        <w:t>：“縱令校事有益於國，以</w:t>
      </w:r>
    </w:p>
    <w:p w14:paraId="7848A087">
      <w:pPr>
        <w:pStyle w:val="2"/>
        <w:rPr>
          <w:ins w:id="9186" w:author="伍逸群" w:date="2025-08-09T22:24:38Z"/>
          <w:rFonts w:hint="eastAsia"/>
        </w:rPr>
      </w:pPr>
      <w:r>
        <w:rPr>
          <w:rFonts w:hint="eastAsia"/>
        </w:rPr>
        <w:t>禮義言之，尚傷大臣之心，況姦回暴露，而復不罷，是衮闕</w:t>
      </w:r>
    </w:p>
    <w:p w14:paraId="4839D7CE">
      <w:pPr>
        <w:pStyle w:val="2"/>
        <w:rPr>
          <w:ins w:id="9187" w:author="伍逸群" w:date="2025-08-09T22:24:38Z"/>
          <w:rFonts w:hint="eastAsia"/>
        </w:rPr>
      </w:pPr>
      <w:r>
        <w:rPr>
          <w:rFonts w:hint="eastAsia"/>
        </w:rPr>
        <w:t>不補，迷而不返也。”一说为衮衣的缺损，比喻帝王的</w:t>
      </w:r>
      <w:del w:id="9188" w:author="伍逸群" w:date="2025-08-09T22:24:38Z">
        <w:r>
          <w:rPr>
            <w:rFonts w:hint="eastAsia"/>
            <w:sz w:val="18"/>
            <w:szCs w:val="18"/>
          </w:rPr>
          <w:delText>过失</w:delText>
        </w:r>
      </w:del>
      <w:ins w:id="9189" w:author="伍逸群" w:date="2025-08-09T22:24:38Z">
        <w:r>
          <w:rPr>
            <w:rFonts w:hint="eastAsia"/>
          </w:rPr>
          <w:t>过</w:t>
        </w:r>
      </w:ins>
    </w:p>
    <w:p w14:paraId="4BFB1F0A">
      <w:pPr>
        <w:pStyle w:val="2"/>
        <w:rPr>
          <w:rFonts w:hint="eastAsia"/>
        </w:rPr>
      </w:pPr>
      <w:ins w:id="9190" w:author="伍逸群" w:date="2025-08-09T22:24:38Z">
        <w:r>
          <w:rPr>
            <w:rFonts w:hint="eastAsia"/>
          </w:rPr>
          <w:t>失</w:t>
        </w:r>
      </w:ins>
      <w:r>
        <w:rPr>
          <w:rFonts w:hint="eastAsia"/>
        </w:rPr>
        <w:t>。参阅清俞樾《群经平议·毛诗四》“衮職有闕”。</w:t>
      </w:r>
    </w:p>
    <w:p w14:paraId="084A2FB8">
      <w:pPr>
        <w:pStyle w:val="2"/>
        <w:rPr>
          <w:ins w:id="9191" w:author="伍逸群" w:date="2025-08-09T22:24:38Z"/>
          <w:rFonts w:hint="eastAsia"/>
        </w:rPr>
      </w:pPr>
      <w:r>
        <w:rPr>
          <w:rFonts w:hint="eastAsia"/>
        </w:rPr>
        <w:t>19【衮藻】衮衣上的藻饰。晋葛洪《抱朴子·尚博》：</w:t>
      </w:r>
    </w:p>
    <w:p w14:paraId="4DB8CCC3">
      <w:pPr>
        <w:pStyle w:val="2"/>
        <w:rPr>
          <w:ins w:id="9192" w:author="伍逸群" w:date="2025-08-09T22:24:38Z"/>
          <w:rFonts w:hint="eastAsia"/>
        </w:rPr>
      </w:pPr>
      <w:r>
        <w:rPr>
          <w:rFonts w:hint="eastAsia"/>
        </w:rPr>
        <w:t>“或云小道不足觀，或云廣博亂人思。而不識合錙銖可以</w:t>
      </w:r>
    </w:p>
    <w:p w14:paraId="66A1BB84">
      <w:pPr>
        <w:pStyle w:val="2"/>
        <w:rPr>
          <w:ins w:id="9193" w:author="伍逸群" w:date="2025-08-09T22:24:38Z"/>
          <w:rFonts w:hint="eastAsia"/>
        </w:rPr>
      </w:pPr>
      <w:r>
        <w:rPr>
          <w:rFonts w:hint="eastAsia"/>
        </w:rPr>
        <w:t>齊重於山陵，聚百十可以致數於億兆，羣色會而衮藻麗，</w:t>
      </w:r>
    </w:p>
    <w:p w14:paraId="02D990D4">
      <w:pPr>
        <w:pStyle w:val="2"/>
        <w:rPr>
          <w:rFonts w:hint="eastAsia"/>
        </w:rPr>
      </w:pPr>
      <w:r>
        <w:rPr>
          <w:rFonts w:hint="eastAsia"/>
        </w:rPr>
        <w:t>衆音雜而韶濩和也。”</w:t>
      </w:r>
    </w:p>
    <w:p w14:paraId="39F735E3">
      <w:pPr>
        <w:pStyle w:val="2"/>
        <w:rPr>
          <w:ins w:id="9194" w:author="伍逸群" w:date="2025-08-09T22:24:38Z"/>
          <w:rFonts w:hint="eastAsia"/>
        </w:rPr>
      </w:pPr>
      <w:r>
        <w:rPr>
          <w:rFonts w:hint="eastAsia"/>
        </w:rPr>
        <w:t>【衮黼】衮衣黼裳。古代帝王或上公的礼服。元王</w:t>
      </w:r>
      <w:del w:id="9195" w:author="伍逸群" w:date="2025-08-09T22:24:38Z">
        <w:r>
          <w:rPr>
            <w:rFonts w:hint="eastAsia"/>
            <w:sz w:val="18"/>
            <w:szCs w:val="18"/>
          </w:rPr>
          <w:delText>构《</w:delText>
        </w:r>
      </w:del>
    </w:p>
    <w:p w14:paraId="39C5D222">
      <w:pPr>
        <w:pStyle w:val="2"/>
        <w:rPr>
          <w:ins w:id="9196" w:author="伍逸群" w:date="2025-08-09T22:24:38Z"/>
          <w:rFonts w:hint="eastAsia"/>
        </w:rPr>
      </w:pPr>
      <w:ins w:id="9197" w:author="伍逸群" w:date="2025-08-09T22:24:38Z">
        <w:r>
          <w:rPr>
            <w:rFonts w:hint="eastAsia"/>
          </w:rPr>
          <w:t>构＜</w:t>
        </w:r>
      </w:ins>
      <w:r>
        <w:rPr>
          <w:rFonts w:hint="eastAsia"/>
        </w:rPr>
        <w:t>翰林承旨姚枢赠谥制》：“肆朕纂承之始，於公簡旌之</w:t>
      </w:r>
    </w:p>
    <w:p w14:paraId="3247E5B8">
      <w:pPr>
        <w:pStyle w:val="2"/>
        <w:rPr>
          <w:rFonts w:hint="eastAsia"/>
        </w:rPr>
      </w:pPr>
      <w:r>
        <w:rPr>
          <w:rFonts w:hint="eastAsia"/>
        </w:rPr>
        <w:t>深，槐序延登，衣仍衮黼。”</w:t>
      </w:r>
    </w:p>
    <w:p w14:paraId="5696F670">
      <w:pPr>
        <w:pStyle w:val="2"/>
        <w:rPr>
          <w:rFonts w:hint="eastAsia"/>
        </w:rPr>
      </w:pPr>
      <w:r>
        <w:rPr>
          <w:rFonts w:hint="eastAsia"/>
        </w:rPr>
        <w:t>【衮繡</w:t>
      </w:r>
      <w:del w:id="9198" w:author="伍逸群" w:date="2025-08-09T22:24:38Z">
        <w:r>
          <w:rPr>
            <w:rFonts w:hint="eastAsia"/>
            <w:sz w:val="18"/>
            <w:szCs w:val="18"/>
          </w:rPr>
          <w:delText>】❶</w:delText>
        </w:r>
      </w:del>
      <w:ins w:id="9199" w:author="伍逸群" w:date="2025-08-09T22:24:38Z">
        <w:r>
          <w:rPr>
            <w:rFonts w:hint="eastAsia"/>
          </w:rPr>
          <w:t>】 ①</w:t>
        </w:r>
      </w:ins>
      <w:r>
        <w:rPr>
          <w:rFonts w:hint="eastAsia"/>
        </w:rPr>
        <w:t>见“衮衣繡裳</w:t>
      </w:r>
      <w:del w:id="9200" w:author="伍逸群" w:date="2025-08-09T22:24:38Z">
        <w:r>
          <w:rPr>
            <w:rFonts w:hint="eastAsia"/>
            <w:sz w:val="18"/>
            <w:szCs w:val="18"/>
          </w:rPr>
          <w:delText>❶”。❷</w:delText>
        </w:r>
      </w:del>
      <w:ins w:id="9201" w:author="伍逸群" w:date="2025-08-09T22:24:38Z">
        <w:r>
          <w:rPr>
            <w:rFonts w:hint="eastAsia"/>
          </w:rPr>
          <w:t>0”。②</w:t>
        </w:r>
      </w:ins>
      <w:r>
        <w:rPr>
          <w:rFonts w:hint="eastAsia"/>
        </w:rPr>
        <w:t>见“衮衣繡裳</w:t>
      </w:r>
      <w:del w:id="9202" w:author="伍逸群" w:date="2025-08-09T22:24:38Z">
        <w:r>
          <w:rPr>
            <w:rFonts w:hint="eastAsia"/>
            <w:sz w:val="18"/>
            <w:szCs w:val="18"/>
          </w:rPr>
          <w:delText>❷</w:delText>
        </w:r>
      </w:del>
      <w:ins w:id="9203" w:author="伍逸群" w:date="2025-08-09T22:24:38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4B18557E">
      <w:pPr>
        <w:pStyle w:val="2"/>
        <w:rPr>
          <w:ins w:id="9204" w:author="伍逸群" w:date="2025-08-09T22:24:38Z"/>
          <w:rFonts w:hint="eastAsia"/>
        </w:rPr>
      </w:pPr>
      <w:r>
        <w:rPr>
          <w:rFonts w:hint="eastAsia"/>
        </w:rPr>
        <w:t>22【衮疊】卷曲折叠。宋孟元老《东京梦华录·</w:t>
      </w:r>
      <w:del w:id="9205" w:author="伍逸群" w:date="2025-08-09T22:24:38Z">
        <w:r>
          <w:rPr>
            <w:rFonts w:hint="eastAsia"/>
            <w:sz w:val="18"/>
            <w:szCs w:val="18"/>
          </w:rPr>
          <w:delText>清明节</w:delText>
        </w:r>
      </w:del>
      <w:ins w:id="9206" w:author="伍逸群" w:date="2025-08-09T22:24:38Z">
        <w:r>
          <w:rPr>
            <w:rFonts w:hint="eastAsia"/>
          </w:rPr>
          <w:t>清明</w:t>
        </w:r>
      </w:ins>
    </w:p>
    <w:p w14:paraId="513BAD43">
      <w:pPr>
        <w:pStyle w:val="2"/>
        <w:rPr>
          <w:ins w:id="9207" w:author="伍逸群" w:date="2025-08-09T22:24:38Z"/>
          <w:rFonts w:hint="eastAsia"/>
        </w:rPr>
      </w:pPr>
      <w:ins w:id="9208" w:author="伍逸群" w:date="2025-08-09T22:24:38Z">
        <w:r>
          <w:rPr>
            <w:rFonts w:hint="eastAsia"/>
          </w:rPr>
          <w:t>节</w:t>
        </w:r>
      </w:ins>
      <w:r>
        <w:rPr>
          <w:rFonts w:hint="eastAsia"/>
        </w:rPr>
        <w:t>》：“士庶</w:t>
      </w:r>
      <w:del w:id="9209" w:author="伍逸群" w:date="2025-08-09T22:24:38Z">
        <w:r>
          <w:rPr>
            <w:rFonts w:hint="eastAsia"/>
            <w:sz w:val="18"/>
            <w:szCs w:val="18"/>
          </w:rPr>
          <w:delText>翼</w:delText>
        </w:r>
      </w:del>
      <w:ins w:id="9210" w:author="伍逸群" w:date="2025-08-09T22:24:38Z">
        <w:r>
          <w:rPr>
            <w:rFonts w:hint="eastAsia"/>
          </w:rPr>
          <w:t>闐</w:t>
        </w:r>
      </w:ins>
      <w:r>
        <w:rPr>
          <w:rFonts w:hint="eastAsia"/>
        </w:rPr>
        <w:t>塞諸門，紙馬鋪皆於當街用紙衮疊成樓閣之</w:t>
      </w:r>
    </w:p>
    <w:p w14:paraId="6BDA4147">
      <w:pPr>
        <w:pStyle w:val="2"/>
        <w:rPr>
          <w:rFonts w:hint="eastAsia"/>
        </w:rPr>
      </w:pPr>
      <w:r>
        <w:rPr>
          <w:rFonts w:hint="eastAsia"/>
        </w:rPr>
        <w:t>狀。”</w:t>
      </w:r>
    </w:p>
    <w:p w14:paraId="71A20CC0">
      <w:pPr>
        <w:pStyle w:val="2"/>
        <w:rPr>
          <w:ins w:id="9211" w:author="伍逸群" w:date="2025-08-09T22:24:38Z"/>
          <w:rFonts w:hint="eastAsia"/>
        </w:rPr>
      </w:pPr>
      <w:del w:id="9212" w:author="伍逸群" w:date="2025-08-09T22:24:38Z">
        <w:r>
          <w:rPr>
            <w:rFonts w:hint="eastAsia"/>
            <w:sz w:val="18"/>
            <w:szCs w:val="18"/>
          </w:rPr>
          <w:delText>6【初衣】</w:delText>
        </w:r>
      </w:del>
      <w:ins w:id="9213" w:author="伍逸群" w:date="2025-08-09T22:24:38Z">
        <w:r>
          <w:rPr>
            <w:rFonts w:hint="eastAsia"/>
          </w:rPr>
          <w:t>4</w:t>
        </w:r>
      </w:ins>
    </w:p>
    <w:p w14:paraId="291CEEB1">
      <w:pPr>
        <w:pStyle w:val="2"/>
        <w:rPr>
          <w:ins w:id="9214" w:author="伍逸群" w:date="2025-08-09T22:24:38Z"/>
          <w:rFonts w:hint="eastAsia"/>
        </w:rPr>
      </w:pPr>
      <w:ins w:id="9215" w:author="伍逸群" w:date="2025-08-09T22:24:38Z">
        <w:r>
          <w:rPr>
            <w:rFonts w:hint="eastAsia"/>
          </w:rPr>
          <w:t>“裊”的简化字。</w:t>
        </w:r>
      </w:ins>
    </w:p>
    <w:p w14:paraId="0DB2E574">
      <w:pPr>
        <w:pStyle w:val="2"/>
        <w:rPr>
          <w:ins w:id="9216" w:author="伍逸群" w:date="2025-08-09T22:24:38Z"/>
          <w:rFonts w:hint="eastAsia"/>
        </w:rPr>
      </w:pPr>
      <w:ins w:id="9217" w:author="伍逸群" w:date="2025-08-09T22:24:38Z">
        <w:r>
          <w:rPr>
            <w:rFonts w:hint="eastAsia"/>
          </w:rPr>
          <w:t>袅</w:t>
        </w:r>
      </w:ins>
    </w:p>
    <w:p w14:paraId="3B8A35F4">
      <w:pPr>
        <w:pStyle w:val="2"/>
        <w:rPr>
          <w:ins w:id="9218" w:author="伍逸群" w:date="2025-08-09T22:24:38Z"/>
          <w:rFonts w:hint="eastAsia"/>
        </w:rPr>
      </w:pPr>
      <w:ins w:id="9219" w:author="伍逸群" w:date="2025-08-09T22:24:38Z">
        <w:r>
          <w:rPr>
            <w:rFonts w:hint="eastAsia"/>
          </w:rPr>
          <w:t>［fū＜广韵＞甫無切，平虞，非。］衣服的前襟。</w:t>
        </w:r>
      </w:ins>
    </w:p>
    <w:p w14:paraId="2E60FAAB">
      <w:pPr>
        <w:pStyle w:val="2"/>
        <w:rPr>
          <w:ins w:id="9220" w:author="伍逸群" w:date="2025-08-09T22:24:38Z"/>
          <w:rFonts w:hint="eastAsia"/>
        </w:rPr>
      </w:pPr>
      <w:ins w:id="9221" w:author="伍逸群" w:date="2025-08-09T22:24:38Z">
        <w:r>
          <w:rPr>
            <w:rFonts w:hint="eastAsia"/>
          </w:rPr>
          <w:t>衭</w:t>
        </w:r>
      </w:ins>
    </w:p>
    <w:p w14:paraId="1D161895">
      <w:pPr>
        <w:pStyle w:val="2"/>
        <w:rPr>
          <w:ins w:id="9222" w:author="伍逸群" w:date="2025-08-09T22:24:38Z"/>
          <w:rFonts w:hint="eastAsia"/>
        </w:rPr>
      </w:pPr>
      <w:ins w:id="9223" w:author="伍逸群" w:date="2025-08-09T22:24:38Z">
        <w:r>
          <w:rPr>
            <w:rFonts w:hint="eastAsia"/>
          </w:rPr>
          <w:t>《广韵·平虞》：“衭，衣前襟。”清朱骏声《说文</w:t>
        </w:r>
      </w:ins>
    </w:p>
    <w:p w14:paraId="0A765F28">
      <w:pPr>
        <w:pStyle w:val="2"/>
        <w:rPr>
          <w:ins w:id="9224" w:author="伍逸群" w:date="2025-08-09T22:24:38Z"/>
          <w:rFonts w:hint="eastAsia"/>
        </w:rPr>
      </w:pPr>
      <w:ins w:id="9225" w:author="伍逸群" w:date="2025-08-09T22:24:38Z">
        <w:r>
          <w:rPr>
            <w:rFonts w:hint="eastAsia"/>
          </w:rPr>
          <w:t>通训定声·豫部》：“今蘇俗有衭襟之語。”按，广东方言用</w:t>
        </w:r>
      </w:ins>
    </w:p>
    <w:p w14:paraId="769FBD49">
      <w:pPr>
        <w:pStyle w:val="2"/>
        <w:rPr>
          <w:ins w:id="9226" w:author="伍逸群" w:date="2025-08-09T22:24:38Z"/>
          <w:rFonts w:hint="eastAsia"/>
        </w:rPr>
      </w:pPr>
      <w:ins w:id="9227" w:author="伍逸群" w:date="2025-08-09T22:24:38Z">
        <w:r>
          <w:rPr>
            <w:rFonts w:hint="eastAsia"/>
          </w:rPr>
          <w:t>为“褲”字。</w:t>
        </w:r>
      </w:ins>
    </w:p>
    <w:p w14:paraId="52B794F1">
      <w:pPr>
        <w:pStyle w:val="2"/>
        <w:rPr>
          <w:ins w:id="9228" w:author="伍逸群" w:date="2025-08-09T22:24:38Z"/>
          <w:rFonts w:hint="eastAsia"/>
        </w:rPr>
      </w:pPr>
      <w:ins w:id="9229" w:author="伍逸群" w:date="2025-08-09T22:24:38Z">
        <w:r>
          <w:rPr>
            <w:rFonts w:hint="eastAsia"/>
          </w:rPr>
          <w:t>［zhī《广韵》章移切，平支，章。］见“衹2衼”。</w:t>
        </w:r>
      </w:ins>
    </w:p>
    <w:p w14:paraId="13E9BFE6">
      <w:pPr>
        <w:pStyle w:val="2"/>
        <w:rPr>
          <w:ins w:id="9230" w:author="伍逸群" w:date="2025-08-09T22:24:38Z"/>
          <w:rFonts w:hint="eastAsia"/>
        </w:rPr>
      </w:pPr>
      <w:ins w:id="9231" w:author="伍逸群" w:date="2025-08-09T22:24:38Z">
        <w:r>
          <w:rPr>
            <w:rFonts w:hint="eastAsia"/>
          </w:rPr>
          <w:t>同“袤”。</w:t>
        </w:r>
      </w:ins>
    </w:p>
    <w:p w14:paraId="295BAF54">
      <w:pPr>
        <w:pStyle w:val="2"/>
        <w:rPr>
          <w:ins w:id="9232" w:author="伍逸群" w:date="2025-08-09T22:24:38Z"/>
          <w:rFonts w:hint="eastAsia"/>
        </w:rPr>
      </w:pPr>
      <w:ins w:id="9233" w:author="伍逸群" w:date="2025-08-09T22:24:38Z">
        <w:r>
          <w:rPr>
            <w:rFonts w:hint="eastAsia"/>
          </w:rPr>
          <w:t>［rì《广韵》人質切，入質，日。］内衣；贴身衣。</w:t>
        </w:r>
      </w:ins>
    </w:p>
    <w:p w14:paraId="2B9E496B">
      <w:pPr>
        <w:pStyle w:val="2"/>
        <w:rPr>
          <w:ins w:id="9234" w:author="伍逸群" w:date="2025-08-09T22:24:38Z"/>
          <w:rFonts w:hint="eastAsia"/>
        </w:rPr>
      </w:pPr>
      <w:ins w:id="9235" w:author="伍逸群" w:date="2025-08-09T22:24:38Z">
        <w:r>
          <w:rPr>
            <w:rFonts w:hint="eastAsia"/>
          </w:rPr>
          <w:t>《晋书·乐广传论》：“澄之箕踞，不已甚矣。若乃</w:t>
        </w:r>
      </w:ins>
    </w:p>
    <w:p w14:paraId="67123E4C">
      <w:pPr>
        <w:pStyle w:val="2"/>
        <w:rPr>
          <w:ins w:id="9236" w:author="伍逸群" w:date="2025-08-09T22:24:38Z"/>
          <w:rFonts w:hint="eastAsia"/>
        </w:rPr>
      </w:pPr>
      <w:ins w:id="9237" w:author="伍逸群" w:date="2025-08-09T22:24:38Z">
        <w:r>
          <w:rPr>
            <w:rFonts w:hint="eastAsia"/>
          </w:rPr>
          <w:t>解衵登枝，裸形捫鵲，以此為達，謂之高致，輕薄是效，風</w:t>
        </w:r>
      </w:ins>
    </w:p>
    <w:p w14:paraId="6BB156FF">
      <w:pPr>
        <w:pStyle w:val="2"/>
        <w:rPr>
          <w:ins w:id="9238" w:author="伍逸群" w:date="2025-08-09T22:24:38Z"/>
          <w:rFonts w:hint="eastAsia"/>
        </w:rPr>
      </w:pPr>
      <w:ins w:id="9239" w:author="伍逸群" w:date="2025-08-09T22:24:38Z">
        <w:r>
          <w:rPr>
            <w:rFonts w:hint="eastAsia"/>
          </w:rPr>
          <w:t>流詎及。”清二石生《十洲春语》卷中：“玉綃鳳衵手親裁，</w:t>
        </w:r>
      </w:ins>
    </w:p>
    <w:p w14:paraId="5DF49407">
      <w:pPr>
        <w:pStyle w:val="2"/>
        <w:rPr>
          <w:ins w:id="9240" w:author="伍逸群" w:date="2025-08-09T22:24:38Z"/>
          <w:rFonts w:hint="eastAsia"/>
        </w:rPr>
      </w:pPr>
      <w:ins w:id="9241" w:author="伍逸群" w:date="2025-08-09T22:24:38Z">
        <w:r>
          <w:rPr>
            <w:rFonts w:hint="eastAsia"/>
          </w:rPr>
          <w:t>弱夢隨雲倘夜來。”亦谓贴身穿上。清钮琇《觚賸·粟</w:t>
        </w:r>
      </w:ins>
    </w:p>
    <w:p w14:paraId="3CD7E278">
      <w:pPr>
        <w:pStyle w:val="2"/>
        <w:rPr>
          <w:ins w:id="9242" w:author="伍逸群" w:date="2025-08-09T22:24:38Z"/>
          <w:rFonts w:hint="eastAsia"/>
        </w:rPr>
      </w:pPr>
      <w:ins w:id="9243" w:author="伍逸群" w:date="2025-08-09T22:24:38Z">
        <w:r>
          <w:rPr>
            <w:rFonts w:hint="eastAsia"/>
          </w:rPr>
          <w:t>儿＞：“公子亟以文帶承其媚婕，浴以沈水，衵以輕綃，吹芳</w:t>
        </w:r>
      </w:ins>
    </w:p>
    <w:p w14:paraId="37A92A93">
      <w:pPr>
        <w:pStyle w:val="2"/>
        <w:rPr>
          <w:ins w:id="9244" w:author="伍逸群" w:date="2025-08-09T22:24:38Z"/>
          <w:rFonts w:hint="eastAsia"/>
        </w:rPr>
      </w:pPr>
      <w:ins w:id="9245" w:author="伍逸群" w:date="2025-08-09T22:24:38Z">
        <w:r>
          <w:rPr>
            <w:rFonts w:hint="eastAsia"/>
          </w:rPr>
          <w:t>語綢，擁之忘曙。”参见“衵服”。</w:t>
        </w:r>
      </w:ins>
    </w:p>
    <w:p w14:paraId="73DF0C34">
      <w:pPr>
        <w:pStyle w:val="2"/>
        <w:rPr>
          <w:ins w:id="9246" w:author="伍逸群" w:date="2025-08-09T22:24:38Z"/>
          <w:rFonts w:hint="eastAsia"/>
        </w:rPr>
      </w:pPr>
      <w:ins w:id="9247" w:author="伍逸群" w:date="2025-08-09T22:24:38Z">
        <w:r>
          <w:rPr>
            <w:rFonts w:hint="eastAsia"/>
          </w:rPr>
          <w:t xml:space="preserve">6【衵衣】 </w:t>
        </w:r>
      </w:ins>
      <w:r>
        <w:rPr>
          <w:rFonts w:hint="eastAsia"/>
        </w:rPr>
        <w:t>内衣。《後汉书·文苑传下·祢衡》：“衡進</w:t>
      </w:r>
    </w:p>
    <w:p w14:paraId="6CC44D98">
      <w:pPr>
        <w:pStyle w:val="2"/>
        <w:rPr>
          <w:ins w:id="9248" w:author="伍逸群" w:date="2025-08-09T22:24:39Z"/>
          <w:rFonts w:hint="eastAsia"/>
        </w:rPr>
      </w:pPr>
      <w:r>
        <w:rPr>
          <w:rFonts w:hint="eastAsia"/>
        </w:rPr>
        <w:t>至操前而止，吏訶之曰：</w:t>
      </w:r>
      <w:del w:id="9249" w:author="伍逸群" w:date="2025-08-09T22:24:38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鼓史何不</w:t>
      </w:r>
      <w:del w:id="9250" w:author="伍逸群" w:date="2025-08-09T22:24:38Z">
        <w:r>
          <w:rPr>
            <w:rFonts w:hint="eastAsia"/>
            <w:sz w:val="18"/>
            <w:szCs w:val="18"/>
          </w:rPr>
          <w:delText>改裝</w:delText>
        </w:r>
      </w:del>
      <w:ins w:id="9251" w:author="伍逸群" w:date="2025-08-09T22:24:38Z">
        <w:r>
          <w:rPr>
            <w:rFonts w:hint="eastAsia"/>
          </w:rPr>
          <w:t>改装</w:t>
        </w:r>
      </w:ins>
      <w:r>
        <w:rPr>
          <w:rFonts w:hint="eastAsia"/>
        </w:rPr>
        <w:t>，而輕敢進乎？</w:t>
      </w:r>
      <w:del w:id="9252" w:author="伍逸群" w:date="2025-08-09T22:24:38Z">
        <w:r>
          <w:rPr>
            <w:rFonts w:hint="eastAsia"/>
            <w:sz w:val="18"/>
            <w:szCs w:val="18"/>
          </w:rPr>
          <w:delText>’衡曰</w:delText>
        </w:r>
      </w:del>
      <w:del w:id="9253" w:author="伍逸群" w:date="2025-08-09T22:24:39Z">
        <w:r>
          <w:rPr>
            <w:rFonts w:hint="eastAsia"/>
            <w:sz w:val="18"/>
            <w:szCs w:val="18"/>
          </w:rPr>
          <w:delText>：‘諾。’</w:delText>
        </w:r>
      </w:del>
      <w:ins w:id="9254" w:author="伍逸群" w:date="2025-08-09T22:24:39Z">
        <w:r>
          <w:rPr>
            <w:rFonts w:hint="eastAsia"/>
          </w:rPr>
          <w:t>＇</w:t>
        </w:r>
      </w:ins>
    </w:p>
    <w:p w14:paraId="6FA9A795">
      <w:pPr>
        <w:pStyle w:val="2"/>
        <w:rPr>
          <w:ins w:id="9255" w:author="伍逸群" w:date="2025-08-09T22:24:39Z"/>
          <w:rFonts w:hint="eastAsia"/>
        </w:rPr>
      </w:pPr>
      <w:ins w:id="9256" w:author="伍逸群" w:date="2025-08-09T22:24:39Z">
        <w:r>
          <w:rPr>
            <w:rFonts w:hint="eastAsia"/>
          </w:rPr>
          <w:t>衡曰：“諾。＇</w:t>
        </w:r>
      </w:ins>
      <w:r>
        <w:rPr>
          <w:rFonts w:hint="eastAsia"/>
        </w:rPr>
        <w:t>於是先解</w:t>
      </w:r>
      <w:del w:id="9257" w:author="伍逸群" w:date="2025-08-09T22:24:39Z">
        <w:r>
          <w:rPr>
            <w:rFonts w:hint="eastAsia"/>
            <w:sz w:val="18"/>
            <w:szCs w:val="18"/>
          </w:rPr>
          <w:delText>祀</w:delText>
        </w:r>
      </w:del>
      <w:ins w:id="9258" w:author="伍逸群" w:date="2025-08-09T22:24:39Z">
        <w:r>
          <w:rPr>
            <w:rFonts w:hint="eastAsia"/>
          </w:rPr>
          <w:t>衵</w:t>
        </w:r>
      </w:ins>
      <w:r>
        <w:rPr>
          <w:rFonts w:hint="eastAsia"/>
        </w:rPr>
        <w:t>衣，次釋餘服，裸身而立。”《梁</w:t>
      </w:r>
    </w:p>
    <w:p w14:paraId="03511DE7">
      <w:pPr>
        <w:pStyle w:val="2"/>
        <w:rPr>
          <w:ins w:id="9259" w:author="伍逸群" w:date="2025-08-09T22:24:39Z"/>
          <w:rFonts w:hint="eastAsia"/>
        </w:rPr>
      </w:pPr>
      <w:r>
        <w:rPr>
          <w:rFonts w:hint="eastAsia"/>
        </w:rPr>
        <w:t>书·王僧辩传》：“時軍人鹵掠京邑，剥剔士庶，民</w:t>
      </w:r>
      <w:del w:id="9260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261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其執</w:t>
      </w:r>
    </w:p>
    <w:p w14:paraId="625BB11B">
      <w:pPr>
        <w:pStyle w:val="2"/>
        <w:rPr>
          <w:rFonts w:hint="eastAsia"/>
        </w:rPr>
      </w:pPr>
      <w:r>
        <w:rPr>
          <w:rFonts w:hint="eastAsia"/>
        </w:rPr>
        <w:t>縛者，衵衣不免。”清纪昀《阅微草堂笔记·姑妄听之二》：</w:t>
      </w:r>
    </w:p>
    <w:p w14:paraId="32E5B607">
      <w:pPr>
        <w:rPr>
          <w:del w:id="9262" w:author="伍逸群" w:date="2025-08-09T22:24:39Z"/>
          <w:rFonts w:hint="eastAsia"/>
          <w:sz w:val="18"/>
          <w:szCs w:val="18"/>
        </w:rPr>
      </w:pPr>
      <w:del w:id="9263" w:author="伍逸群" w:date="2025-08-09T22:24:39Z">
        <w:r>
          <w:rPr>
            <w:rFonts w:hint="eastAsia"/>
            <w:sz w:val="18"/>
            <w:szCs w:val="18"/>
          </w:rPr>
          <w:delText>“妻感之，鬻及衵衣，無怨言。”苏曼殊《岭海幽光录》：“兵出市棺衾，妃陰置小刀數十衵衣中，整刃外向，喪服哭泣視含殮，與兵出葬北山。”</w:delText>
        </w:r>
      </w:del>
    </w:p>
    <w:p w14:paraId="77A5C778">
      <w:pPr>
        <w:pStyle w:val="2"/>
        <w:rPr>
          <w:rFonts w:hint="eastAsia"/>
        </w:rPr>
      </w:pPr>
      <w:del w:id="9264" w:author="伍逸群" w:date="2025-08-09T22:24:39Z">
        <w:r>
          <w:rPr>
            <w:rFonts w:hint="eastAsia"/>
            <w:sz w:val="18"/>
            <w:szCs w:val="18"/>
          </w:rPr>
          <w:delText>8【衵服】内衣。《左传·宣公九年》：“陳靈公與孔寧、儀行父通於夏姬，皆衷其衵服以戲于朝。”杜预注：“祀服，近身衣。”《晋书·良吏传·王宏》：“帝常遣左右微行，觀察風俗，宏緣此復遣吏科檢婦人相服，至褰發於路。”宋周密《癸辛杂识别集下·徐霖》：“夏月，京府命工搭蓋松棚，適一匠者衵服破綻見其二子，霖竟牒天府云：‘某人受役而不主一，合從重撻。’”</w:delText>
        </w:r>
      </w:del>
      <w:ins w:id="9265" w:author="伍逸群" w:date="2025-08-09T22:24:39Z">
        <w:r>
          <w:rPr>
            <w:rFonts w:hint="eastAsia"/>
          </w:rPr>
          <w:t>枝祀</w:t>
        </w:r>
      </w:ins>
    </w:p>
    <w:p w14:paraId="75B0D5EE">
      <w:pPr>
        <w:rPr>
          <w:del w:id="9266" w:author="伍逸群" w:date="2025-08-09T22:24:39Z"/>
          <w:rFonts w:hint="eastAsia"/>
          <w:sz w:val="18"/>
          <w:szCs w:val="18"/>
        </w:rPr>
      </w:pPr>
      <w:del w:id="9267" w:author="伍逸群" w:date="2025-08-09T22:24:39Z">
        <w:r>
          <w:rPr>
            <w:rFonts w:hint="eastAsia"/>
            <w:sz w:val="18"/>
            <w:szCs w:val="18"/>
          </w:rPr>
          <w:delText>【种禫】冲淡。谓平和淡薄。种，通“沖”。《荀子·非十二子》：“弟佗其冠，种禫其辭，禹行而舜趨，是子張氏之賤儒也。”杨倞注：“神禫當爲沖澹，謂其言淡薄也。”</w:delText>
        </w:r>
      </w:del>
    </w:p>
    <w:p w14:paraId="025C4CBD">
      <w:pPr>
        <w:rPr>
          <w:del w:id="9268" w:author="伍逸群" w:date="2025-08-09T22:24:39Z"/>
          <w:rFonts w:hint="eastAsia"/>
          <w:sz w:val="18"/>
          <w:szCs w:val="18"/>
        </w:rPr>
      </w:pPr>
      <w:del w:id="9269" w:author="伍逸群" w:date="2025-08-09T22:24:39Z">
        <w:r>
          <w:rPr>
            <w:rFonts w:hint="eastAsia"/>
            <w:sz w:val="18"/>
            <w:szCs w:val="18"/>
            <w:lang w:eastAsia="zh-CN"/>
          </w:rPr>
          <w:delText>3</w:delText>
        </w:r>
      </w:del>
      <w:del w:id="9270" w:author="伍逸群" w:date="2025-08-09T22:24:39Z">
        <w:r>
          <w:rPr>
            <w:rFonts w:hint="eastAsia"/>
            <w:sz w:val="18"/>
            <w:szCs w:val="18"/>
          </w:rPr>
          <w:delText>【衲子】僧人。宋黄庭坚《送密老住五峰》诗：“水邊林下逢衲子，南北東西古道場。”明汤显祖《南柯记·禅请》：“不去罷。我看衲子們談經説誦的，不在話下。”清沈复《浮生六记·浪游记快》：“衲子請觀萬年缸，缸在香積廚，形甚巨，以竹引泉灌其内，聽其滿溢，年久結苔厚尺許。”</w:delText>
        </w:r>
      </w:del>
    </w:p>
    <w:p w14:paraId="149D5C6F">
      <w:pPr>
        <w:rPr>
          <w:del w:id="9271" w:author="伍逸群" w:date="2025-08-09T22:24:39Z"/>
          <w:rFonts w:hint="eastAsia"/>
          <w:sz w:val="18"/>
          <w:szCs w:val="18"/>
        </w:rPr>
      </w:pPr>
      <w:del w:id="9272" w:author="伍逸群" w:date="2025-08-09T22:24:39Z">
        <w:r>
          <w:rPr>
            <w:rFonts w:hint="eastAsia"/>
            <w:sz w:val="18"/>
            <w:szCs w:val="18"/>
            <w:lang w:eastAsia="zh-CN"/>
          </w:rPr>
          <w:delText>6</w:delText>
        </w:r>
      </w:del>
      <w:del w:id="9273" w:author="伍逸群" w:date="2025-08-09T22:24:39Z">
        <w:r>
          <w:rPr>
            <w:rFonts w:hint="eastAsia"/>
            <w:sz w:val="18"/>
            <w:szCs w:val="18"/>
          </w:rPr>
          <w:delText>【衲衣】❶僧衣。《南齐书·张欣泰传》：“欣泰通涉雅俗，交結多是名素。下直輒遊園池，著鹿皮冠，衲衣錫杖。”唐贾岛《崇圣寺斌公房》诗：“落日寒山磬，多年壞衲衣。”《资治通鉴·後晋齐王开运二年》：“仁達欲自立，恐衆心未服，以雪峯寺僧卓巖明素爲衆所重，乃言：‘此僧目重瞳子，手垂過膝，真天子也。’相與迎之。己亥，立爲帝，解去衲衣，被以袞冕，帥將吏北面拜之。”清黄景仁《慈光寺前明郑贵妃赐袈裟歌》：“銅駝荆棘尋常見，何論區區一衲衣。”❷代称僧人。宋梅尧臣《僧可真东归因谒范苏州》诗：“野策過寒水，山童護衲衣。”清顾炎武《楚僧元瑛谈湖</w:delText>
        </w:r>
      </w:del>
    </w:p>
    <w:p w14:paraId="758C5BE6">
      <w:pPr>
        <w:pStyle w:val="2"/>
        <w:rPr>
          <w:ins w:id="9274" w:author="伍逸群" w:date="2025-08-09T22:24:39Z"/>
          <w:rFonts w:hint="eastAsia"/>
        </w:rPr>
      </w:pPr>
      <w:del w:id="9275" w:author="伍逸群" w:date="2025-08-09T22:24:39Z">
        <w:r>
          <w:rPr>
            <w:rFonts w:hint="eastAsia"/>
            <w:sz w:val="18"/>
            <w:szCs w:val="18"/>
          </w:rPr>
          <w:delText>南</w:delText>
        </w:r>
      </w:del>
      <w:ins w:id="9276" w:author="伍逸群" w:date="2025-08-09T22:24:39Z">
        <w:r>
          <w:rPr>
            <w:rFonts w:hint="eastAsia"/>
          </w:rPr>
          <w:t>南</w:t>
        </w:r>
      </w:ins>
      <w:r>
        <w:rPr>
          <w:rFonts w:hint="eastAsia"/>
        </w:rPr>
        <w:t>三十年来事作四绝句》之四：“夢到江頭橘柚林，衲衣桑</w:t>
      </w:r>
    </w:p>
    <w:p w14:paraId="61726A4E">
      <w:pPr>
        <w:pStyle w:val="2"/>
        <w:rPr>
          <w:ins w:id="9277" w:author="伍逸群" w:date="2025-08-09T22:24:39Z"/>
          <w:rFonts w:hint="eastAsia"/>
        </w:rPr>
      </w:pPr>
      <w:r>
        <w:rPr>
          <w:rFonts w:hint="eastAsia"/>
        </w:rPr>
        <w:t>下愜同心。”</w:t>
      </w:r>
      <w:del w:id="9278" w:author="伍逸群" w:date="2025-08-09T22:24:39Z">
        <w:r>
          <w:rPr>
            <w:rFonts w:hint="eastAsia"/>
            <w:sz w:val="18"/>
            <w:szCs w:val="18"/>
          </w:rPr>
          <w:delText>❸</w:delText>
        </w:r>
      </w:del>
      <w:ins w:id="9279" w:author="伍逸群" w:date="2025-08-09T22:24:39Z">
        <w:r>
          <w:rPr>
            <w:rFonts w:hint="eastAsia"/>
          </w:rPr>
          <w:t>③</w:t>
        </w:r>
      </w:ins>
      <w:r>
        <w:rPr>
          <w:rFonts w:hint="eastAsia"/>
        </w:rPr>
        <w:t>道袍。清王士禛《池北偶谈·谈献四·傅</w:t>
      </w:r>
    </w:p>
    <w:p w14:paraId="22238B32">
      <w:pPr>
        <w:pStyle w:val="2"/>
        <w:rPr>
          <w:ins w:id="9280" w:author="伍逸群" w:date="2025-08-09T22:24:39Z"/>
          <w:rFonts w:hint="eastAsia"/>
        </w:rPr>
      </w:pPr>
      <w:r>
        <w:rPr>
          <w:rFonts w:hint="eastAsia"/>
        </w:rPr>
        <w:t>山父子》：“亂後，夢天帝賜以黄冠衲衣，遂</w:t>
      </w:r>
      <w:del w:id="9281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282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道士裝。”</w:t>
      </w:r>
      <w:del w:id="9283" w:author="伍逸群" w:date="2025-08-09T22:24:39Z">
        <w:r>
          <w:rPr>
            <w:rFonts w:hint="eastAsia"/>
            <w:sz w:val="18"/>
            <w:szCs w:val="18"/>
          </w:rPr>
          <w:delText>❹</w:delText>
        </w:r>
      </w:del>
    </w:p>
    <w:p w14:paraId="05D7AD54">
      <w:pPr>
        <w:pStyle w:val="2"/>
        <w:rPr>
          <w:ins w:id="9284" w:author="伍逸群" w:date="2025-08-09T22:24:39Z"/>
          <w:rFonts w:hint="eastAsia"/>
        </w:rPr>
      </w:pPr>
      <w:ins w:id="9285" w:author="伍逸群" w:date="2025-08-09T22:24:39Z">
        <w:r>
          <w:rPr>
            <w:rFonts w:hint="eastAsia"/>
          </w:rPr>
          <w:t>④</w:t>
        </w:r>
      </w:ins>
      <w:r>
        <w:rPr>
          <w:rFonts w:hint="eastAsia"/>
        </w:rPr>
        <w:t>补缀过的衣服。泛指破旧衣服。宋吴淑《江淮异人录·</w:t>
      </w:r>
    </w:p>
    <w:p w14:paraId="2FDCC607">
      <w:pPr>
        <w:pStyle w:val="2"/>
        <w:rPr>
          <w:ins w:id="9286" w:author="伍逸群" w:date="2025-08-09T22:24:39Z"/>
          <w:rFonts w:hint="eastAsia"/>
        </w:rPr>
      </w:pPr>
      <w:r>
        <w:rPr>
          <w:rFonts w:hint="eastAsia"/>
        </w:rPr>
        <w:t>建康贫者》：“時盛寒，官方施貧者衲衣。見其劇單，以一</w:t>
      </w:r>
    </w:p>
    <w:p w14:paraId="4137D2A2">
      <w:pPr>
        <w:pStyle w:val="2"/>
        <w:rPr>
          <w:ins w:id="9287" w:author="伍逸群" w:date="2025-08-09T22:24:39Z"/>
          <w:rFonts w:hint="eastAsia"/>
        </w:rPr>
      </w:pPr>
      <w:r>
        <w:rPr>
          <w:rFonts w:hint="eastAsia"/>
        </w:rPr>
        <w:t>衲衣與之。辭不受。”清俞正燮《癸巳类稿·韩文靖公事</w:t>
      </w:r>
      <w:del w:id="9288" w:author="伍逸群" w:date="2025-08-09T22:24:39Z">
        <w:r>
          <w:rPr>
            <w:rFonts w:hint="eastAsia"/>
            <w:sz w:val="18"/>
            <w:szCs w:val="18"/>
          </w:rPr>
          <w:delText>辑》</w:delText>
        </w:r>
      </w:del>
    </w:p>
    <w:p w14:paraId="4495BEFA">
      <w:pPr>
        <w:pStyle w:val="2"/>
        <w:rPr>
          <w:ins w:id="9289" w:author="伍逸群" w:date="2025-08-09T22:24:39Z"/>
          <w:rFonts w:hint="eastAsia"/>
        </w:rPr>
      </w:pPr>
      <w:ins w:id="9290" w:author="伍逸群" w:date="2025-08-09T22:24:39Z">
        <w:r>
          <w:rPr>
            <w:rFonts w:hint="eastAsia"/>
          </w:rPr>
          <w:t>辑＞</w:t>
        </w:r>
      </w:ins>
      <w:r>
        <w:rPr>
          <w:rFonts w:hint="eastAsia"/>
        </w:rPr>
        <w:t>：“熙載嘗着衲衣負筐，令門生舒雅執手版，乞食諸姬</w:t>
      </w:r>
    </w:p>
    <w:p w14:paraId="4EBF6250">
      <w:pPr>
        <w:pStyle w:val="2"/>
        <w:rPr>
          <w:rFonts w:hint="eastAsia"/>
        </w:rPr>
      </w:pPr>
      <w:r>
        <w:rPr>
          <w:rFonts w:hint="eastAsia"/>
        </w:rPr>
        <w:t>院，以</w:t>
      </w:r>
      <w:del w:id="9291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292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笑樂。”</w:t>
      </w:r>
    </w:p>
    <w:p w14:paraId="1A46EE12">
      <w:pPr>
        <w:pStyle w:val="2"/>
        <w:rPr>
          <w:ins w:id="9293" w:author="伍逸群" w:date="2025-08-09T22:24:39Z"/>
          <w:rFonts w:hint="eastAsia"/>
        </w:rPr>
      </w:pPr>
      <w:r>
        <w:rPr>
          <w:rFonts w:hint="eastAsia"/>
        </w:rPr>
        <w:t>8【衲帛】绣织上花纹的绸缎。《警世通言·玉堂春</w:t>
      </w:r>
    </w:p>
    <w:p w14:paraId="71836DCA">
      <w:pPr>
        <w:pStyle w:val="2"/>
        <w:rPr>
          <w:ins w:id="9294" w:author="伍逸群" w:date="2025-08-09T22:24:39Z"/>
          <w:rFonts w:hint="eastAsia"/>
        </w:rPr>
      </w:pPr>
      <w:r>
        <w:rPr>
          <w:rFonts w:hint="eastAsia"/>
        </w:rPr>
        <w:t>落难逢夫》：“王匠大喜，隨即到了市上，買了一身衲帛</w:t>
      </w:r>
      <w:del w:id="9295" w:author="伍逸群" w:date="2025-08-09T22:24:39Z">
        <w:r>
          <w:rPr>
            <w:rFonts w:hint="eastAsia"/>
            <w:sz w:val="18"/>
            <w:szCs w:val="18"/>
          </w:rPr>
          <w:delText>衣服</w:delText>
        </w:r>
      </w:del>
      <w:ins w:id="9296" w:author="伍逸群" w:date="2025-08-09T22:24:39Z">
        <w:r>
          <w:rPr>
            <w:rFonts w:hint="eastAsia"/>
          </w:rPr>
          <w:t>衣</w:t>
        </w:r>
      </w:ins>
    </w:p>
    <w:p w14:paraId="74E064F4">
      <w:pPr>
        <w:pStyle w:val="2"/>
        <w:rPr>
          <w:ins w:id="9297" w:author="伍逸群" w:date="2025-08-09T22:24:39Z"/>
          <w:rFonts w:hint="eastAsia"/>
        </w:rPr>
      </w:pPr>
      <w:ins w:id="9298" w:author="伍逸群" w:date="2025-08-09T22:24:39Z">
        <w:r>
          <w:rPr>
            <w:rFonts w:hint="eastAsia"/>
          </w:rPr>
          <w:t>服</w:t>
        </w:r>
      </w:ins>
      <w:r>
        <w:rPr>
          <w:rFonts w:hint="eastAsia"/>
        </w:rPr>
        <w:t>，粉底皂靴，絨襪，瓦楞帽子，青絲縧，真川扇，皮箱騾</w:t>
      </w:r>
    </w:p>
    <w:p w14:paraId="677578F6">
      <w:pPr>
        <w:pStyle w:val="2"/>
        <w:rPr>
          <w:rFonts w:hint="eastAsia"/>
        </w:rPr>
      </w:pPr>
      <w:r>
        <w:rPr>
          <w:rFonts w:hint="eastAsia"/>
        </w:rPr>
        <w:t>馬，辦得齊整。”</w:t>
      </w:r>
    </w:p>
    <w:p w14:paraId="1A9C23A9">
      <w:pPr>
        <w:pStyle w:val="2"/>
        <w:rPr>
          <w:ins w:id="9299" w:author="伍逸群" w:date="2025-08-09T22:24:39Z"/>
          <w:rFonts w:hint="eastAsia"/>
        </w:rPr>
      </w:pPr>
      <w:r>
        <w:rPr>
          <w:rFonts w:hint="eastAsia"/>
        </w:rPr>
        <w:t>【衲衫】</w:t>
      </w:r>
      <w:del w:id="9300" w:author="伍逸群" w:date="2025-08-09T22:24:39Z">
        <w:r>
          <w:rPr>
            <w:rFonts w:hint="eastAsia"/>
            <w:sz w:val="18"/>
            <w:szCs w:val="18"/>
          </w:rPr>
          <w:delText>❶</w:delText>
        </w:r>
      </w:del>
      <w:ins w:id="9301" w:author="伍逸群" w:date="2025-08-09T22:24:39Z">
        <w:r>
          <w:rPr>
            <w:rFonts w:hint="eastAsia"/>
          </w:rPr>
          <w:t>①</w:t>
        </w:r>
      </w:ins>
      <w:r>
        <w:rPr>
          <w:rFonts w:hint="eastAsia"/>
        </w:rPr>
        <w:t>宋代武士所穿的一种衫子。宋苏轼《观</w:t>
      </w:r>
    </w:p>
    <w:p w14:paraId="1A88D30E">
      <w:pPr>
        <w:pStyle w:val="2"/>
        <w:rPr>
          <w:ins w:id="9302" w:author="伍逸群" w:date="2025-08-09T22:24:39Z"/>
          <w:rFonts w:hint="eastAsia"/>
        </w:rPr>
      </w:pPr>
      <w:r>
        <w:rPr>
          <w:rFonts w:hint="eastAsia"/>
        </w:rPr>
        <w:t>杭州钤辖欧育刀剑战袍》诗：“青綾衲衫暖襯甲，紅線勒帛</w:t>
      </w:r>
    </w:p>
    <w:p w14:paraId="42DEB96B">
      <w:pPr>
        <w:pStyle w:val="2"/>
        <w:rPr>
          <w:ins w:id="9303" w:author="伍逸群" w:date="2025-08-09T22:24:39Z"/>
          <w:rFonts w:hint="eastAsia"/>
        </w:rPr>
      </w:pPr>
      <w:r>
        <w:rPr>
          <w:rFonts w:hint="eastAsia"/>
        </w:rPr>
        <w:t>光遶脇。”</w:t>
      </w:r>
      <w:del w:id="9304" w:author="伍逸群" w:date="2025-08-09T22:24:39Z">
        <w:r>
          <w:rPr>
            <w:rFonts w:hint="eastAsia"/>
            <w:sz w:val="18"/>
            <w:szCs w:val="18"/>
          </w:rPr>
          <w:delText>❷</w:delText>
        </w:r>
      </w:del>
      <w:ins w:id="9305" w:author="伍逸群" w:date="2025-08-09T22:24:39Z">
        <w:r>
          <w:rPr>
            <w:rFonts w:hint="eastAsia"/>
          </w:rPr>
          <w:t>②</w:t>
        </w:r>
      </w:ins>
      <w:r>
        <w:rPr>
          <w:rFonts w:hint="eastAsia"/>
        </w:rPr>
        <w:t>僧衣。宋黄庭坚《赠惠洪》诗：“脱却衲衫著簑</w:t>
      </w:r>
    </w:p>
    <w:p w14:paraId="06FE25C3">
      <w:pPr>
        <w:pStyle w:val="2"/>
        <w:rPr>
          <w:rFonts w:hint="eastAsia"/>
        </w:rPr>
      </w:pPr>
      <w:r>
        <w:rPr>
          <w:rFonts w:hint="eastAsia"/>
        </w:rPr>
        <w:t>笠，來佐涪翁刺釣舩。”</w:t>
      </w:r>
    </w:p>
    <w:p w14:paraId="4D752F49">
      <w:pPr>
        <w:pStyle w:val="2"/>
        <w:rPr>
          <w:ins w:id="9306" w:author="伍逸群" w:date="2025-08-09T22:24:39Z"/>
          <w:rFonts w:hint="eastAsia"/>
        </w:rPr>
      </w:pPr>
      <w:del w:id="9307" w:author="伍逸群" w:date="2025-08-09T22:24:39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【衲客】僧人。宋翁卷《寓南昌僧舍》诗：“突兀禪宫</w:t>
      </w:r>
    </w:p>
    <w:p w14:paraId="2B2DA222">
      <w:pPr>
        <w:pStyle w:val="2"/>
        <w:rPr>
          <w:ins w:id="9308" w:author="伍逸群" w:date="2025-08-09T22:24:39Z"/>
          <w:rFonts w:hint="eastAsia"/>
        </w:rPr>
      </w:pPr>
      <w:r>
        <w:rPr>
          <w:rFonts w:hint="eastAsia"/>
        </w:rPr>
        <w:t>何代餘，閑同衲客聽鐘魚。”清王晫《今世说·容止</w:t>
      </w:r>
      <w:del w:id="9309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310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：“周</w:t>
      </w:r>
    </w:p>
    <w:p w14:paraId="4F304304">
      <w:pPr>
        <w:pStyle w:val="2"/>
        <w:rPr>
          <w:ins w:id="9311" w:author="伍逸群" w:date="2025-08-09T22:24:39Z"/>
          <w:rFonts w:hint="eastAsia"/>
        </w:rPr>
      </w:pPr>
      <w:r>
        <w:rPr>
          <w:rFonts w:hint="eastAsia"/>
        </w:rPr>
        <w:t>名廷鑨，字元立，福建晉江人。戊辰進士。僻耽吟詠，尤</w:t>
      </w:r>
    </w:p>
    <w:p w14:paraId="7808DDE1">
      <w:pPr>
        <w:pStyle w:val="2"/>
        <w:rPr>
          <w:rFonts w:hint="eastAsia"/>
        </w:rPr>
      </w:pPr>
      <w:r>
        <w:rPr>
          <w:rFonts w:hint="eastAsia"/>
        </w:rPr>
        <w:t>好與騷人衲客相醉唱。”</w:t>
      </w:r>
    </w:p>
    <w:p w14:paraId="6C7078A3">
      <w:pPr>
        <w:pStyle w:val="2"/>
        <w:rPr>
          <w:ins w:id="9312" w:author="伍逸群" w:date="2025-08-09T22:24:39Z"/>
          <w:rFonts w:hint="eastAsia"/>
        </w:rPr>
      </w:pPr>
      <w:r>
        <w:rPr>
          <w:rFonts w:hint="eastAsia"/>
        </w:rPr>
        <w:t>【衲衲】濡湿貌。衲，通“納”。语本汉刘向</w:t>
      </w:r>
      <w:del w:id="9313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314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九叹·</w:t>
      </w:r>
    </w:p>
    <w:p w14:paraId="34AC6C14">
      <w:pPr>
        <w:pStyle w:val="2"/>
        <w:rPr>
          <w:ins w:id="9315" w:author="伍逸群" w:date="2025-08-09T22:24:39Z"/>
          <w:rFonts w:hint="eastAsia"/>
        </w:rPr>
      </w:pPr>
      <w:r>
        <w:rPr>
          <w:rFonts w:hint="eastAsia"/>
        </w:rPr>
        <w:t>逢纷》：“衣納納而掩露。”明唐寅《题画》诗之五：“百尺</w:t>
      </w:r>
      <w:del w:id="9316" w:author="伍逸群" w:date="2025-08-09T22:24:39Z">
        <w:r>
          <w:rPr>
            <w:rFonts w:hint="eastAsia"/>
            <w:sz w:val="18"/>
            <w:szCs w:val="18"/>
          </w:rPr>
          <w:delText>松杉</w:delText>
        </w:r>
      </w:del>
      <w:ins w:id="9317" w:author="伍逸群" w:date="2025-08-09T22:24:39Z">
        <w:r>
          <w:rPr>
            <w:rFonts w:hint="eastAsia"/>
          </w:rPr>
          <w:t>松</w:t>
        </w:r>
      </w:ins>
    </w:p>
    <w:p w14:paraId="7E3742A2">
      <w:pPr>
        <w:pStyle w:val="2"/>
        <w:rPr>
          <w:rFonts w:hint="eastAsia"/>
        </w:rPr>
      </w:pPr>
      <w:ins w:id="9318" w:author="伍逸群" w:date="2025-08-09T22:24:39Z">
        <w:r>
          <w:rPr>
            <w:rFonts w:hint="eastAsia"/>
          </w:rPr>
          <w:t>杉</w:t>
        </w:r>
      </w:ins>
      <w:r>
        <w:rPr>
          <w:rFonts w:hint="eastAsia"/>
        </w:rPr>
        <w:t>貼地青，布衣衲衲髮星星。”</w:t>
      </w:r>
    </w:p>
    <w:p w14:paraId="2A63BEA6">
      <w:pPr>
        <w:pStyle w:val="2"/>
        <w:rPr>
          <w:ins w:id="9319" w:author="伍逸群" w:date="2025-08-09T22:24:39Z"/>
          <w:rFonts w:hint="eastAsia"/>
        </w:rPr>
      </w:pPr>
      <w:r>
        <w:rPr>
          <w:rFonts w:hint="eastAsia"/>
        </w:rPr>
        <w:t>10【衲師】指僧侣。唐李绅《龙宫寺》诗：“銀地溪邊遇</w:t>
      </w:r>
    </w:p>
    <w:p w14:paraId="3C794026">
      <w:pPr>
        <w:pStyle w:val="2"/>
        <w:rPr>
          <w:rFonts w:hint="eastAsia"/>
        </w:rPr>
      </w:pPr>
      <w:r>
        <w:rPr>
          <w:rFonts w:hint="eastAsia"/>
        </w:rPr>
        <w:t>衲師，笑將花宇指潛知。”</w:t>
      </w:r>
    </w:p>
    <w:p w14:paraId="689226C7">
      <w:pPr>
        <w:pStyle w:val="2"/>
        <w:rPr>
          <w:ins w:id="9320" w:author="伍逸群" w:date="2025-08-09T22:24:39Z"/>
          <w:rFonts w:hint="eastAsia"/>
        </w:rPr>
      </w:pPr>
      <w:r>
        <w:rPr>
          <w:rFonts w:hint="eastAsia"/>
        </w:rPr>
        <w:t>【衲徒】僧人，僧众。清吴敏树《募建君山北渚亭湘</w:t>
      </w:r>
    </w:p>
    <w:p w14:paraId="7F89A60A">
      <w:pPr>
        <w:pStyle w:val="2"/>
        <w:rPr>
          <w:ins w:id="9321" w:author="伍逸群" w:date="2025-08-09T22:24:39Z"/>
          <w:rFonts w:hint="eastAsia"/>
        </w:rPr>
      </w:pPr>
      <w:r>
        <w:rPr>
          <w:rFonts w:hint="eastAsia"/>
        </w:rPr>
        <w:t>灵庙引</w:t>
      </w:r>
      <w:del w:id="9322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323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：“咸豐初，寺</w:t>
      </w:r>
      <w:del w:id="9324" w:author="伍逸群" w:date="2025-08-09T22:24:39Z">
        <w:r>
          <w:rPr>
            <w:rFonts w:hint="eastAsia"/>
            <w:sz w:val="18"/>
            <w:szCs w:val="18"/>
          </w:rPr>
          <w:delText>煅</w:delText>
        </w:r>
      </w:del>
      <w:ins w:id="9325" w:author="伍逸群" w:date="2025-08-09T22:24:39Z">
        <w:r>
          <w:rPr>
            <w:rFonts w:hint="eastAsia"/>
          </w:rPr>
          <w:t>燬</w:t>
        </w:r>
      </w:ins>
      <w:r>
        <w:rPr>
          <w:rFonts w:hint="eastAsia"/>
        </w:rPr>
        <w:t>於兵夷，</w:t>
      </w:r>
      <w:del w:id="9326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327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瓦礫場。會退菴居士</w:t>
      </w:r>
    </w:p>
    <w:p w14:paraId="4F858E23">
      <w:pPr>
        <w:pStyle w:val="2"/>
        <w:rPr>
          <w:ins w:id="9328" w:author="伍逸群" w:date="2025-08-09T22:24:39Z"/>
          <w:rFonts w:hint="eastAsia"/>
        </w:rPr>
      </w:pPr>
      <w:r>
        <w:rPr>
          <w:rFonts w:hint="eastAsia"/>
        </w:rPr>
        <w:t>建設敦善堂船局，改</w:t>
      </w:r>
      <w:del w:id="9329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330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洞庭龍君廟於此，吾衲徒幸得取資</w:t>
      </w:r>
    </w:p>
    <w:p w14:paraId="39F2DBED">
      <w:pPr>
        <w:pStyle w:val="2"/>
        <w:rPr>
          <w:rFonts w:hint="eastAsia"/>
        </w:rPr>
      </w:pPr>
      <w:r>
        <w:rPr>
          <w:rFonts w:hint="eastAsia"/>
        </w:rPr>
        <w:t>焉。”</w:t>
      </w:r>
    </w:p>
    <w:p w14:paraId="07DBF7B8">
      <w:pPr>
        <w:pStyle w:val="2"/>
        <w:rPr>
          <w:ins w:id="9331" w:author="伍逸群" w:date="2025-08-09T22:24:39Z"/>
          <w:rFonts w:hint="eastAsia"/>
        </w:rPr>
      </w:pPr>
      <w:r>
        <w:rPr>
          <w:rFonts w:hint="eastAsia"/>
        </w:rPr>
        <w:t>【衲袍】用碎布料缝缀的袍服。宋洪迈《夷坚乙志·</w:t>
      </w:r>
    </w:p>
    <w:p w14:paraId="12DDCBF3">
      <w:pPr>
        <w:pStyle w:val="2"/>
        <w:rPr>
          <w:ins w:id="9332" w:author="伍逸群" w:date="2025-08-09T22:24:39Z"/>
          <w:rFonts w:hint="eastAsia"/>
        </w:rPr>
      </w:pPr>
      <w:r>
        <w:rPr>
          <w:rFonts w:hint="eastAsia"/>
        </w:rPr>
        <w:t>侠妇人</w:t>
      </w:r>
      <w:del w:id="9333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334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：“吾手製衲袍以贈君，君謹服之，惟吾兄長馬首</w:t>
      </w:r>
    </w:p>
    <w:p w14:paraId="36E67444">
      <w:pPr>
        <w:pStyle w:val="2"/>
        <w:rPr>
          <w:ins w:id="9335" w:author="伍逸群" w:date="2025-08-09T22:24:39Z"/>
          <w:rFonts w:hint="eastAsia"/>
        </w:rPr>
      </w:pPr>
      <w:r>
        <w:rPr>
          <w:rFonts w:hint="eastAsia"/>
        </w:rPr>
        <w:t>所向。”亦指缝补过的旧衣。宋郭彖《睽车志》卷六：“劉</w:t>
      </w:r>
      <w:del w:id="9336" w:author="伍逸群" w:date="2025-08-09T22:24:39Z">
        <w:r>
          <w:rPr>
            <w:rFonts w:hint="eastAsia"/>
            <w:sz w:val="18"/>
            <w:szCs w:val="18"/>
          </w:rPr>
          <w:delText>先生者</w:delText>
        </w:r>
      </w:del>
      <w:ins w:id="9337" w:author="伍逸群" w:date="2025-08-09T22:24:39Z">
        <w:r>
          <w:rPr>
            <w:rFonts w:hint="eastAsia"/>
          </w:rPr>
          <w:t>先</w:t>
        </w:r>
      </w:ins>
    </w:p>
    <w:p w14:paraId="45469612">
      <w:pPr>
        <w:pStyle w:val="2"/>
        <w:rPr>
          <w:ins w:id="9338" w:author="伍逸群" w:date="2025-08-09T22:24:39Z"/>
          <w:rFonts w:hint="eastAsia"/>
        </w:rPr>
      </w:pPr>
      <w:ins w:id="9339" w:author="伍逸群" w:date="2025-08-09T22:24:39Z">
        <w:r>
          <w:rPr>
            <w:rFonts w:hint="eastAsia"/>
          </w:rPr>
          <w:t>生者</w:t>
        </w:r>
      </w:ins>
      <w:r>
        <w:rPr>
          <w:rFonts w:hint="eastAsia"/>
        </w:rPr>
        <w:t>，河朔人。年六十餘，居衡嶽紫蓋峰下，間出衡山縣</w:t>
      </w:r>
    </w:p>
    <w:p w14:paraId="3FC847B7">
      <w:pPr>
        <w:pStyle w:val="2"/>
        <w:rPr>
          <w:ins w:id="9340" w:author="伍逸群" w:date="2025-08-09T22:24:39Z"/>
          <w:rFonts w:hint="eastAsia"/>
        </w:rPr>
      </w:pPr>
      <w:r>
        <w:rPr>
          <w:rFonts w:hint="eastAsia"/>
        </w:rPr>
        <w:t>市，從人丐得錢，則市鹽酪徑歸</w:t>
      </w:r>
      <w:del w:id="9341" w:author="伍逸群" w:date="2025-08-09T22:24:3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9342" w:author="伍逸群" w:date="2025-08-09T22:24:39Z">
        <w:r>
          <w:rPr>
            <w:rFonts w:hint="eastAsia"/>
          </w:rPr>
          <w:t>······</w:t>
        </w:r>
      </w:ins>
      <w:r>
        <w:rPr>
          <w:rFonts w:hint="eastAsia"/>
        </w:rPr>
        <w:t>縣市一富人，嘗贈一</w:t>
      </w:r>
    </w:p>
    <w:p w14:paraId="7C1117D8">
      <w:pPr>
        <w:pStyle w:val="2"/>
        <w:rPr>
          <w:rFonts w:hint="eastAsia"/>
        </w:rPr>
      </w:pPr>
      <w:r>
        <w:rPr>
          <w:rFonts w:hint="eastAsia"/>
        </w:rPr>
        <w:t>衲袍，劉欣謝而去。”</w:t>
      </w:r>
    </w:p>
    <w:p w14:paraId="1FD3B38A">
      <w:pPr>
        <w:pStyle w:val="2"/>
        <w:rPr>
          <w:ins w:id="9343" w:author="伍逸群" w:date="2025-08-09T22:24:39Z"/>
          <w:rFonts w:hint="eastAsia"/>
        </w:rPr>
      </w:pPr>
      <w:r>
        <w:rPr>
          <w:rFonts w:hint="eastAsia"/>
        </w:rPr>
        <w:t>【衲被】</w:t>
      </w:r>
      <w:del w:id="9344" w:author="伍逸群" w:date="2025-08-09T22:24:39Z">
        <w:r>
          <w:rPr>
            <w:rFonts w:hint="eastAsia"/>
            <w:sz w:val="18"/>
            <w:szCs w:val="18"/>
          </w:rPr>
          <w:delText>❶</w:delText>
        </w:r>
      </w:del>
      <w:ins w:id="9345" w:author="伍逸群" w:date="2025-08-09T22:24:39Z">
        <w:r>
          <w:rPr>
            <w:rFonts w:hint="eastAsia"/>
          </w:rPr>
          <w:t>①</w:t>
        </w:r>
      </w:ins>
      <w:r>
        <w:rPr>
          <w:rFonts w:hint="eastAsia"/>
        </w:rPr>
        <w:t>补缀过的被子。宋苏辙《上元雪》诗：“衲</w:t>
      </w:r>
    </w:p>
    <w:p w14:paraId="360552A9">
      <w:pPr>
        <w:pStyle w:val="2"/>
        <w:rPr>
          <w:ins w:id="9346" w:author="伍逸群" w:date="2025-08-09T22:24:39Z"/>
          <w:rFonts w:hint="eastAsia"/>
        </w:rPr>
      </w:pPr>
      <w:r>
        <w:rPr>
          <w:rFonts w:hint="eastAsia"/>
        </w:rPr>
        <w:t>被蒙頭真老病，紗籠照佛本無心。”宋薛季宣</w:t>
      </w:r>
      <w:del w:id="9347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348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二同舍赋</w:t>
      </w:r>
      <w:del w:id="9349" w:author="伍逸群" w:date="2025-08-09T22:24:39Z">
        <w:r>
          <w:rPr>
            <w:rFonts w:hint="eastAsia"/>
            <w:sz w:val="18"/>
            <w:szCs w:val="18"/>
          </w:rPr>
          <w:delText>鄂城</w:delText>
        </w:r>
      </w:del>
      <w:ins w:id="9350" w:author="伍逸群" w:date="2025-08-09T22:24:39Z">
        <w:r>
          <w:rPr>
            <w:rFonts w:hint="eastAsia"/>
          </w:rPr>
          <w:t>鄂</w:t>
        </w:r>
      </w:ins>
    </w:p>
    <w:p w14:paraId="17945925">
      <w:pPr>
        <w:pStyle w:val="2"/>
        <w:rPr>
          <w:ins w:id="9351" w:author="伍逸群" w:date="2025-08-09T22:24:39Z"/>
          <w:rFonts w:hint="eastAsia"/>
        </w:rPr>
      </w:pPr>
      <w:ins w:id="9352" w:author="伍逸群" w:date="2025-08-09T22:24:39Z">
        <w:r>
          <w:rPr>
            <w:rFonts w:hint="eastAsia"/>
          </w:rPr>
          <w:t>城</w:t>
        </w:r>
      </w:ins>
      <w:r>
        <w:rPr>
          <w:rFonts w:hint="eastAsia"/>
        </w:rPr>
        <w:t>篇》：“歸歟衲被蓋頭卧，何妨沸鼎遊如魚。”</w:t>
      </w:r>
      <w:del w:id="9353" w:author="伍逸群" w:date="2025-08-09T22:24:39Z">
        <w:r>
          <w:rPr>
            <w:rFonts w:hint="eastAsia"/>
            <w:sz w:val="18"/>
            <w:szCs w:val="18"/>
          </w:rPr>
          <w:delText>❷宋杨亿写作</w:delText>
        </w:r>
      </w:del>
      <w:ins w:id="9354" w:author="伍逸群" w:date="2025-08-09T22:24:39Z">
        <w:r>
          <w:rPr>
            <w:rFonts w:hint="eastAsia"/>
          </w:rPr>
          <w:t>②宋杨亿写</w:t>
        </w:r>
      </w:ins>
    </w:p>
    <w:p w14:paraId="7529FE12">
      <w:pPr>
        <w:pStyle w:val="2"/>
        <w:rPr>
          <w:ins w:id="9355" w:author="伍逸群" w:date="2025-08-09T22:24:39Z"/>
          <w:rFonts w:hint="eastAsia"/>
        </w:rPr>
      </w:pPr>
      <w:ins w:id="9356" w:author="伍逸群" w:date="2025-08-09T22:24:39Z">
        <w:r>
          <w:rPr>
            <w:rFonts w:hint="eastAsia"/>
          </w:rPr>
          <w:t>作</w:t>
        </w:r>
      </w:ins>
      <w:r>
        <w:rPr>
          <w:rFonts w:hint="eastAsia"/>
        </w:rPr>
        <w:t>时，喜以纸片摘录故事，而后缀缉成文，谓之“衲被”。</w:t>
      </w:r>
    </w:p>
    <w:p w14:paraId="6DF15C81">
      <w:pPr>
        <w:pStyle w:val="2"/>
        <w:rPr>
          <w:ins w:id="9357" w:author="伍逸群" w:date="2025-08-09T22:24:39Z"/>
          <w:rFonts w:hint="eastAsia"/>
        </w:rPr>
      </w:pPr>
      <w:r>
        <w:rPr>
          <w:rFonts w:hint="eastAsia"/>
        </w:rPr>
        <w:t>宋无名氏《西轩客谈》：“宋楊大年</w:t>
      </w:r>
      <w:del w:id="9358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359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文用故事，使子姪檢</w:t>
      </w:r>
    </w:p>
    <w:p w14:paraId="0B3C1596">
      <w:pPr>
        <w:pStyle w:val="2"/>
        <w:rPr>
          <w:ins w:id="9360" w:author="伍逸群" w:date="2025-08-09T22:24:39Z"/>
          <w:rFonts w:hint="eastAsia"/>
        </w:rPr>
      </w:pPr>
      <w:r>
        <w:rPr>
          <w:rFonts w:hint="eastAsia"/>
        </w:rPr>
        <w:t>討出處，用片紙録之，文成而後綴拾，人謂之衲被。”参阅</w:t>
      </w:r>
    </w:p>
    <w:p w14:paraId="54DA6513">
      <w:pPr>
        <w:pStyle w:val="2"/>
        <w:rPr>
          <w:rFonts w:hint="eastAsia"/>
        </w:rPr>
      </w:pPr>
      <w:r>
        <w:rPr>
          <w:rFonts w:hint="eastAsia"/>
        </w:rPr>
        <w:t>宋俞文豹《吹剑三录》。</w:t>
      </w:r>
    </w:p>
    <w:p w14:paraId="74878E4D">
      <w:pPr>
        <w:pStyle w:val="2"/>
        <w:rPr>
          <w:ins w:id="9361" w:author="伍逸群" w:date="2025-08-09T22:24:39Z"/>
          <w:rFonts w:hint="eastAsia"/>
        </w:rPr>
      </w:pPr>
      <w:del w:id="9362" w:author="伍逸群" w:date="2025-08-09T22:24:39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9363" w:author="伍逸群" w:date="2025-08-09T22:24:39Z">
        <w:r>
          <w:rPr>
            <w:rFonts w:hint="eastAsia"/>
          </w:rPr>
          <w:t>12</w:t>
        </w:r>
      </w:ins>
      <w:r>
        <w:rPr>
          <w:rFonts w:hint="eastAsia"/>
        </w:rPr>
        <w:t>【衲葉】指佛经。前蜀贯休《宝禅师见访》诗：“茶煙</w:t>
      </w:r>
    </w:p>
    <w:p w14:paraId="47A4EDF2">
      <w:pPr>
        <w:pStyle w:val="2"/>
        <w:rPr>
          <w:rFonts w:hint="eastAsia"/>
        </w:rPr>
      </w:pPr>
      <w:r>
        <w:rPr>
          <w:rFonts w:hint="eastAsia"/>
        </w:rPr>
        <w:t>黏衲葉，雲水透蘅茆。”</w:t>
      </w:r>
    </w:p>
    <w:p w14:paraId="41DA9D86">
      <w:pPr>
        <w:pStyle w:val="2"/>
        <w:rPr>
          <w:ins w:id="9364" w:author="伍逸群" w:date="2025-08-09T22:24:39Z"/>
          <w:rFonts w:hint="eastAsia"/>
        </w:rPr>
      </w:pPr>
      <w:r>
        <w:rPr>
          <w:rFonts w:hint="eastAsia"/>
        </w:rPr>
        <w:t>【衲裙】僧人的衣裳。宋苏轼有《以</w:t>
      </w:r>
      <w:del w:id="9365" w:author="伍逸群" w:date="2025-08-09T22:24:39Z">
        <w:r>
          <w:rPr>
            <w:rFonts w:hint="eastAsia"/>
            <w:sz w:val="18"/>
            <w:szCs w:val="18"/>
          </w:rPr>
          <w:delText>玉带</w:delText>
        </w:r>
      </w:del>
      <w:ins w:id="9366" w:author="伍逸群" w:date="2025-08-09T22:24:39Z">
        <w:r>
          <w:rPr>
            <w:rFonts w:hint="eastAsia"/>
          </w:rPr>
          <w:t>玉帶</w:t>
        </w:r>
      </w:ins>
      <w:r>
        <w:rPr>
          <w:rFonts w:hint="eastAsia"/>
        </w:rPr>
        <w:t>施元長老</w:t>
      </w:r>
    </w:p>
    <w:p w14:paraId="3AFBF5DE">
      <w:pPr>
        <w:pStyle w:val="2"/>
        <w:rPr>
          <w:ins w:id="9367" w:author="伍逸群" w:date="2025-08-09T22:24:39Z"/>
          <w:rFonts w:hint="eastAsia"/>
        </w:rPr>
      </w:pPr>
      <w:r>
        <w:rPr>
          <w:rFonts w:hint="eastAsia"/>
        </w:rPr>
        <w:t>元以衲裙相報次韻二首》。元萨都剌《秋日雨中登石头城</w:t>
      </w:r>
    </w:p>
    <w:p w14:paraId="1743528F">
      <w:pPr>
        <w:pStyle w:val="2"/>
        <w:rPr>
          <w:rFonts w:hint="eastAsia"/>
        </w:rPr>
      </w:pPr>
      <w:r>
        <w:rPr>
          <w:rFonts w:hint="eastAsia"/>
        </w:rPr>
        <w:t>访长老珪白岩不遇》诗：“遥憶南莊叟，天寒補衲裙。”</w:t>
      </w:r>
    </w:p>
    <w:p w14:paraId="6190835F">
      <w:pPr>
        <w:pStyle w:val="2"/>
        <w:rPr>
          <w:ins w:id="9368" w:author="伍逸群" w:date="2025-08-09T22:24:39Z"/>
          <w:rFonts w:hint="eastAsia"/>
        </w:rPr>
      </w:pPr>
      <w:r>
        <w:rPr>
          <w:rFonts w:hint="eastAsia"/>
        </w:rPr>
        <w:t>14【衲僧</w:t>
      </w:r>
      <w:del w:id="9369" w:author="伍逸群" w:date="2025-08-09T22:24:39Z">
        <w:r>
          <w:rPr>
            <w:rFonts w:hint="eastAsia"/>
            <w:sz w:val="18"/>
            <w:szCs w:val="18"/>
          </w:rPr>
          <w:delText>】</w:delText>
        </w:r>
      </w:del>
      <w:ins w:id="9370" w:author="伍逸群" w:date="2025-08-09T22:24:39Z">
        <w:r>
          <w:rPr>
            <w:rFonts w:hint="eastAsia"/>
          </w:rPr>
          <w:t xml:space="preserve">】 </w:t>
        </w:r>
      </w:ins>
      <w:r>
        <w:rPr>
          <w:rFonts w:hint="eastAsia"/>
        </w:rPr>
        <w:t>和尚，僧人。唐黄滔</w:t>
      </w:r>
      <w:del w:id="9371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372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上李补阙》诗：“諫草</w:t>
      </w:r>
    </w:p>
    <w:p w14:paraId="3410F9BA">
      <w:pPr>
        <w:pStyle w:val="2"/>
        <w:rPr>
          <w:ins w:id="9373" w:author="伍逸群" w:date="2025-08-09T22:24:39Z"/>
          <w:rFonts w:hint="eastAsia"/>
        </w:rPr>
      </w:pPr>
      <w:r>
        <w:rPr>
          <w:rFonts w:hint="eastAsia"/>
        </w:rPr>
        <w:t>封山藥，朝衣施衲僧。”元萨都剌</w:t>
      </w:r>
      <w:del w:id="9374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375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江城玩雪</w:t>
      </w:r>
      <w:del w:id="9376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377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诗：“舟子迷</w:t>
      </w:r>
    </w:p>
    <w:p w14:paraId="081B38E1">
      <w:pPr>
        <w:pStyle w:val="2"/>
        <w:rPr>
          <w:ins w:id="9378" w:author="伍逸群" w:date="2025-08-09T22:24:39Z"/>
          <w:rFonts w:hint="eastAsia"/>
        </w:rPr>
      </w:pPr>
      <w:r>
        <w:rPr>
          <w:rFonts w:hint="eastAsia"/>
        </w:rPr>
        <w:t>歸寒浦外，衲僧疑在白雲間。”《初刻拍案惊奇》卷二八：</w:t>
      </w:r>
    </w:p>
    <w:p w14:paraId="670DBD3C">
      <w:pPr>
        <w:pStyle w:val="2"/>
        <w:rPr>
          <w:ins w:id="9379" w:author="伍逸群" w:date="2025-08-09T22:24:39Z"/>
          <w:rFonts w:hint="eastAsia"/>
        </w:rPr>
      </w:pPr>
      <w:r>
        <w:rPr>
          <w:rFonts w:hint="eastAsia"/>
        </w:rPr>
        <w:t>“況自此再三十年，京已壽登耄耋，更削髮披緇坐此洞中</w:t>
      </w:r>
      <w:del w:id="9380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</w:p>
    <w:p w14:paraId="314974F6">
      <w:pPr>
        <w:pStyle w:val="2"/>
        <w:rPr>
          <w:rFonts w:hint="eastAsia"/>
        </w:rPr>
      </w:pPr>
      <w:ins w:id="9381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衲僧耶？”</w:t>
      </w:r>
    </w:p>
    <w:p w14:paraId="018B0DC2">
      <w:pPr>
        <w:pStyle w:val="2"/>
        <w:rPr>
          <w:ins w:id="9382" w:author="伍逸群" w:date="2025-08-09T22:24:39Z"/>
          <w:rFonts w:hint="eastAsia"/>
        </w:rPr>
      </w:pPr>
      <w:r>
        <w:rPr>
          <w:rFonts w:hint="eastAsia"/>
        </w:rPr>
        <w:t>15【衲線】缝缀用的线。唐陆龟蒙《赠老僧》诗之二：</w:t>
      </w:r>
    </w:p>
    <w:p w14:paraId="6D8BB2F1">
      <w:pPr>
        <w:pStyle w:val="2"/>
        <w:rPr>
          <w:rFonts w:hint="eastAsia"/>
        </w:rPr>
      </w:pPr>
      <w:r>
        <w:rPr>
          <w:rFonts w:hint="eastAsia"/>
        </w:rPr>
        <w:t>“自有家山供衲線，不離溪曲取庵茅。”</w:t>
      </w:r>
    </w:p>
    <w:p w14:paraId="6F4448A2">
      <w:pPr>
        <w:pStyle w:val="2"/>
        <w:rPr>
          <w:ins w:id="9383" w:author="伍逸群" w:date="2025-08-09T22:24:39Z"/>
          <w:rFonts w:hint="eastAsia"/>
        </w:rPr>
      </w:pPr>
      <w:r>
        <w:rPr>
          <w:rFonts w:hint="eastAsia"/>
        </w:rPr>
        <w:t>16【衲頭】补缀过的衣服。指破旧的衣服。《水浒传》</w:t>
      </w:r>
    </w:p>
    <w:p w14:paraId="7E7CE488">
      <w:pPr>
        <w:pStyle w:val="2"/>
        <w:rPr>
          <w:ins w:id="9384" w:author="伍逸群" w:date="2025-08-09T22:24:39Z"/>
          <w:rFonts w:hint="eastAsia"/>
        </w:rPr>
      </w:pPr>
      <w:r>
        <w:rPr>
          <w:rFonts w:hint="eastAsia"/>
        </w:rPr>
        <w:t>第六五回：“老丈見</w:t>
      </w:r>
      <w:del w:id="9385" w:author="伍逸群" w:date="2025-08-09T22:24:39Z">
        <w:r>
          <w:rPr>
            <w:rFonts w:hint="eastAsia"/>
            <w:sz w:val="18"/>
            <w:szCs w:val="18"/>
          </w:rPr>
          <w:delText>説</w:delText>
        </w:r>
      </w:del>
      <w:ins w:id="9386" w:author="伍逸群" w:date="2025-08-09T22:24:39Z">
        <w:r>
          <w:rPr>
            <w:rFonts w:hint="eastAsia"/>
          </w:rPr>
          <w:t>說</w:t>
        </w:r>
      </w:ins>
      <w:r>
        <w:rPr>
          <w:rFonts w:hint="eastAsia"/>
        </w:rPr>
        <w:t>，領張順入後屋下，把個衲頭與他，</w:t>
      </w:r>
    </w:p>
    <w:p w14:paraId="6669E173">
      <w:pPr>
        <w:pStyle w:val="2"/>
        <w:rPr>
          <w:ins w:id="9387" w:author="伍逸群" w:date="2025-08-09T22:24:39Z"/>
          <w:rFonts w:hint="eastAsia"/>
        </w:rPr>
      </w:pPr>
      <w:r>
        <w:rPr>
          <w:rFonts w:hint="eastAsia"/>
        </w:rPr>
        <w:t>替下濕衣服來烘，燙些熱酒與他吃。”《清平山堂话本·五</w:t>
      </w:r>
    </w:p>
    <w:p w14:paraId="0DC112E9">
      <w:pPr>
        <w:pStyle w:val="2"/>
        <w:rPr>
          <w:ins w:id="9388" w:author="伍逸群" w:date="2025-08-09T22:24:39Z"/>
          <w:rFonts w:hint="eastAsia"/>
        </w:rPr>
      </w:pPr>
      <w:r>
        <w:rPr>
          <w:rFonts w:hint="eastAsia"/>
        </w:rPr>
        <w:t>戒禅师私红莲记》：“</w:t>
      </w:r>
      <w:del w:id="9389" w:author="伍逸群" w:date="2025-08-09T22:24:3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9390" w:author="伍逸群" w:date="2025-08-09T22:24:39Z">
        <w:r>
          <w:rPr>
            <w:rFonts w:hint="eastAsia"/>
            <w:sz w:val="18"/>
            <w:szCs w:val="18"/>
          </w:rPr>
          <w:delText>清一</w:delText>
        </w:r>
      </w:del>
      <w:del w:id="9391" w:author="伍逸群" w:date="2025-08-09T22:24:3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392" w:author="伍逸群" w:date="2025-08-09T22:24:39Z">
        <w:r>
          <w:rPr>
            <w:rFonts w:hint="eastAsia"/>
          </w:rPr>
          <w:t>〔清一〕</w:t>
        </w:r>
      </w:ins>
      <w:r>
        <w:rPr>
          <w:rFonts w:hint="eastAsia"/>
        </w:rPr>
        <w:t>走向前仔細一看，却是五六個</w:t>
      </w:r>
    </w:p>
    <w:p w14:paraId="07851125">
      <w:pPr>
        <w:pStyle w:val="2"/>
        <w:rPr>
          <w:ins w:id="9393" w:author="伍逸群" w:date="2025-08-09T22:24:39Z"/>
          <w:rFonts w:hint="eastAsia"/>
        </w:rPr>
      </w:pPr>
      <w:r>
        <w:rPr>
          <w:rFonts w:hint="eastAsia"/>
        </w:rPr>
        <w:t>月一個女兒，將一個破衲頭包着。”按，章炳麟《新方言·</w:t>
      </w:r>
    </w:p>
    <w:p w14:paraId="13CE676F">
      <w:pPr>
        <w:pStyle w:val="2"/>
        <w:rPr>
          <w:ins w:id="9394" w:author="伍逸群" w:date="2025-08-09T22:24:39Z"/>
          <w:rFonts w:hint="eastAsia"/>
        </w:rPr>
      </w:pPr>
      <w:r>
        <w:rPr>
          <w:rFonts w:hint="eastAsia"/>
        </w:rPr>
        <w:t>释器》：“今淮南、吴、越謂破布牽連補綴者</w:t>
      </w:r>
      <w:del w:id="9395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396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衲頭。”参见</w:t>
      </w:r>
    </w:p>
    <w:p w14:paraId="78FC6877">
      <w:pPr>
        <w:pStyle w:val="2"/>
        <w:rPr>
          <w:rFonts w:hint="eastAsia"/>
        </w:rPr>
      </w:pPr>
      <w:r>
        <w:rPr>
          <w:rFonts w:hint="eastAsia"/>
        </w:rPr>
        <w:t>“衲</w:t>
      </w:r>
      <w:del w:id="9397" w:author="伍逸群" w:date="2025-08-09T22:24:39Z">
        <w:r>
          <w:rPr>
            <w:rFonts w:hint="eastAsia"/>
            <w:sz w:val="18"/>
            <w:szCs w:val="18"/>
          </w:rPr>
          <w:delText>❶</w:delText>
        </w:r>
      </w:del>
      <w:ins w:id="9398" w:author="伍逸群" w:date="2025-08-09T22:24:39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3E28D739">
      <w:pPr>
        <w:pStyle w:val="2"/>
        <w:rPr>
          <w:ins w:id="9399" w:author="伍逸群" w:date="2025-08-09T22:24:39Z"/>
          <w:rFonts w:hint="eastAsia"/>
        </w:rPr>
      </w:pPr>
      <w:r>
        <w:rPr>
          <w:rFonts w:hint="eastAsia"/>
        </w:rPr>
        <w:t>【衲錦】古代的一种锦。常用以装裱书画。宋周密</w:t>
      </w:r>
    </w:p>
    <w:p w14:paraId="0C13DBBC">
      <w:pPr>
        <w:pStyle w:val="2"/>
        <w:rPr>
          <w:ins w:id="9400" w:author="伍逸群" w:date="2025-08-09T22:24:39Z"/>
          <w:rFonts w:hint="eastAsia"/>
        </w:rPr>
      </w:pPr>
      <w:r>
        <w:rPr>
          <w:rFonts w:hint="eastAsia"/>
        </w:rPr>
        <w:t>《齐东野语·绍兴御府书画式</w:t>
      </w:r>
      <w:del w:id="9401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402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：“御府臨書六朝羲、獻，</w:t>
      </w:r>
      <w:del w:id="9403" w:author="伍逸群" w:date="2025-08-09T22:24:39Z">
        <w:r>
          <w:rPr>
            <w:rFonts w:hint="eastAsia"/>
            <w:sz w:val="18"/>
            <w:szCs w:val="18"/>
          </w:rPr>
          <w:delText>唐人</w:delText>
        </w:r>
      </w:del>
      <w:ins w:id="9404" w:author="伍逸群" w:date="2025-08-09T22:24:39Z">
        <w:r>
          <w:rPr>
            <w:rFonts w:hint="eastAsia"/>
          </w:rPr>
          <w:t>唐</w:t>
        </w:r>
      </w:ins>
    </w:p>
    <w:p w14:paraId="0A6CC427">
      <w:pPr>
        <w:pStyle w:val="2"/>
        <w:rPr>
          <w:ins w:id="9405" w:author="伍逸群" w:date="2025-08-09T22:24:39Z"/>
          <w:rFonts w:hint="eastAsia"/>
        </w:rPr>
      </w:pPr>
      <w:ins w:id="9406" w:author="伍逸群" w:date="2025-08-09T22:24:39Z">
        <w:r>
          <w:rPr>
            <w:rFonts w:hint="eastAsia"/>
          </w:rPr>
          <w:t>人</w:t>
        </w:r>
      </w:ins>
      <w:r>
        <w:rPr>
          <w:rFonts w:hint="eastAsia"/>
        </w:rPr>
        <w:t>法帖，并雜詩賦等。内長篇不用邊道，衣古厚紙，不揭</w:t>
      </w:r>
    </w:p>
    <w:p w14:paraId="4AF2BFF7">
      <w:pPr>
        <w:pStyle w:val="2"/>
        <w:rPr>
          <w:ins w:id="9407" w:author="伍逸群" w:date="2025-08-09T22:24:39Z"/>
          <w:rFonts w:hint="eastAsia"/>
        </w:rPr>
      </w:pPr>
      <w:r>
        <w:rPr>
          <w:rFonts w:hint="eastAsia"/>
        </w:rPr>
        <w:t>不背。用毬路錦、衲錦、柿紅龜背錦、紫百花龍錦、皂鸞綾</w:t>
      </w:r>
      <w:del w:id="9408" w:author="伍逸群" w:date="2025-08-09T22:24:39Z">
        <w:r>
          <w:rPr>
            <w:rFonts w:hint="eastAsia"/>
            <w:sz w:val="18"/>
            <w:szCs w:val="18"/>
          </w:rPr>
          <w:delText>襟</w:delText>
        </w:r>
      </w:del>
    </w:p>
    <w:p w14:paraId="687AB824">
      <w:pPr>
        <w:pStyle w:val="2"/>
        <w:rPr>
          <w:ins w:id="9409" w:author="伍逸群" w:date="2025-08-09T22:24:39Z"/>
          <w:rFonts w:hint="eastAsia"/>
        </w:rPr>
      </w:pPr>
      <w:ins w:id="9410" w:author="伍逸群" w:date="2025-08-09T22:24:39Z">
        <w:r>
          <w:rPr>
            <w:rFonts w:hint="eastAsia"/>
          </w:rPr>
          <w:t>標</w:t>
        </w:r>
      </w:ins>
      <w:r>
        <w:rPr>
          <w:rFonts w:hint="eastAsia"/>
        </w:rPr>
        <w:t>等，碧鸞綾裏，白鸞綾引首。玉軸或瑪瑙軸臨時取旨。</w:t>
      </w:r>
    </w:p>
    <w:p w14:paraId="7D8147F3">
      <w:pPr>
        <w:pStyle w:val="2"/>
        <w:rPr>
          <w:rFonts w:hint="eastAsia"/>
        </w:rPr>
      </w:pPr>
      <w:r>
        <w:rPr>
          <w:rFonts w:hint="eastAsia"/>
        </w:rPr>
        <w:t>内趙世元鈎摹者亦用衲錦褾。”</w:t>
      </w:r>
    </w:p>
    <w:p w14:paraId="294CE11E">
      <w:pPr>
        <w:pStyle w:val="2"/>
        <w:rPr>
          <w:ins w:id="9411" w:author="伍逸群" w:date="2025-08-09T22:24:39Z"/>
          <w:rFonts w:hint="eastAsia"/>
        </w:rPr>
      </w:pPr>
      <w:r>
        <w:rPr>
          <w:rFonts w:hint="eastAsia"/>
        </w:rPr>
        <w:t>17【衲襖】一种斜襟的夹袄或棉袄。宋李纲《建炎</w:t>
      </w:r>
      <w:del w:id="9412" w:author="伍逸群" w:date="2025-08-09T22:24:39Z">
        <w:r>
          <w:rPr>
            <w:rFonts w:hint="eastAsia"/>
            <w:sz w:val="18"/>
            <w:szCs w:val="18"/>
          </w:rPr>
          <w:delText>进退</w:delText>
        </w:r>
      </w:del>
      <w:ins w:id="9413" w:author="伍逸群" w:date="2025-08-09T22:24:39Z">
        <w:r>
          <w:rPr>
            <w:rFonts w:hint="eastAsia"/>
          </w:rPr>
          <w:t>进</w:t>
        </w:r>
      </w:ins>
    </w:p>
    <w:p w14:paraId="025EF82B">
      <w:pPr>
        <w:pStyle w:val="2"/>
        <w:rPr>
          <w:ins w:id="9414" w:author="伍逸群" w:date="2025-08-09T22:24:39Z"/>
          <w:rFonts w:hint="eastAsia"/>
        </w:rPr>
      </w:pPr>
      <w:ins w:id="9415" w:author="伍逸群" w:date="2025-08-09T22:24:39Z">
        <w:r>
          <w:rPr>
            <w:rFonts w:hint="eastAsia"/>
          </w:rPr>
          <w:t>退</w:t>
        </w:r>
      </w:ins>
      <w:r>
        <w:rPr>
          <w:rFonts w:hint="eastAsia"/>
        </w:rPr>
        <w:t>志》卷三：“既於河北、陝西、京東西四路募兵，而軍器、</w:t>
      </w:r>
    </w:p>
    <w:p w14:paraId="22574FA9">
      <w:pPr>
        <w:pStyle w:val="2"/>
        <w:rPr>
          <w:ins w:id="9416" w:author="伍逸群" w:date="2025-08-09T22:24:39Z"/>
          <w:rFonts w:hint="eastAsia"/>
        </w:rPr>
      </w:pPr>
      <w:r>
        <w:rPr>
          <w:rFonts w:hint="eastAsia"/>
        </w:rPr>
        <w:t>衲襖、旗幟之類，經靖康之變，類多散失。”《宣和遗事》前</w:t>
      </w:r>
    </w:p>
    <w:p w14:paraId="65DB3565">
      <w:pPr>
        <w:pStyle w:val="2"/>
        <w:rPr>
          <w:ins w:id="9417" w:author="伍逸群" w:date="2025-08-09T22:24:39Z"/>
          <w:rFonts w:hint="eastAsia"/>
        </w:rPr>
      </w:pPr>
      <w:r>
        <w:rPr>
          <w:rFonts w:hint="eastAsia"/>
        </w:rPr>
        <w:t>集：“</w:t>
      </w:r>
      <w:del w:id="9418" w:author="伍逸群" w:date="2025-08-09T22:24:3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9419" w:author="伍逸群" w:date="2025-08-09T22:24:39Z">
        <w:r>
          <w:rPr>
            <w:rFonts w:hint="eastAsia"/>
            <w:sz w:val="18"/>
            <w:szCs w:val="18"/>
          </w:rPr>
          <w:delText>巡兵</w:delText>
        </w:r>
      </w:del>
      <w:del w:id="9420" w:author="伍逸群" w:date="2025-08-09T22:24:3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421" w:author="伍逸群" w:date="2025-08-09T22:24:39Z">
        <w:r>
          <w:rPr>
            <w:rFonts w:hint="eastAsia"/>
          </w:rPr>
          <w:t>〔巡兵〕</w:t>
        </w:r>
      </w:ins>
      <w:r>
        <w:rPr>
          <w:rFonts w:hint="eastAsia"/>
        </w:rPr>
        <w:t>腿繫着粗布行纏，身穿着鴉青衲襖。”</w:t>
      </w:r>
      <w:del w:id="9422" w:author="伍逸群" w:date="2025-08-09T22:24:39Z">
        <w:r>
          <w:rPr>
            <w:rFonts w:hint="eastAsia"/>
            <w:sz w:val="18"/>
            <w:szCs w:val="18"/>
          </w:rPr>
          <w:delText>《水浒传</w:delText>
        </w:r>
      </w:del>
      <w:ins w:id="9423" w:author="伍逸群" w:date="2025-08-09T22:24:39Z">
        <w:r>
          <w:rPr>
            <w:rFonts w:hint="eastAsia"/>
          </w:rPr>
          <w:t>＜水浒</w:t>
        </w:r>
      </w:ins>
    </w:p>
    <w:p w14:paraId="030C875F">
      <w:pPr>
        <w:pStyle w:val="2"/>
        <w:rPr>
          <w:ins w:id="9424" w:author="伍逸群" w:date="2025-08-09T22:24:39Z"/>
          <w:rFonts w:hint="eastAsia"/>
        </w:rPr>
      </w:pPr>
      <w:ins w:id="9425" w:author="伍逸群" w:date="2025-08-09T22:24:39Z">
        <w:r>
          <w:rPr>
            <w:rFonts w:hint="eastAsia"/>
          </w:rPr>
          <w:t>传</w:t>
        </w:r>
      </w:ins>
      <w:r>
        <w:rPr>
          <w:rFonts w:hint="eastAsia"/>
        </w:rPr>
        <w:t>》第三四回：“只見林子四邊齊齊的分過三五百個小嘍</w:t>
      </w:r>
    </w:p>
    <w:p w14:paraId="7E6AC488">
      <w:pPr>
        <w:pStyle w:val="2"/>
        <w:rPr>
          <w:ins w:id="9426" w:author="伍逸群" w:date="2025-08-09T22:24:39Z"/>
          <w:rFonts w:hint="eastAsia"/>
        </w:rPr>
      </w:pPr>
      <w:r>
        <w:rPr>
          <w:rFonts w:hint="eastAsia"/>
        </w:rPr>
        <w:t>囉來，一個個身長力壯，都是面惡眼兇，頭</w:t>
      </w:r>
      <w:del w:id="9427" w:author="伍逸群" w:date="2025-08-09T22:24:39Z">
        <w:r>
          <w:rPr>
            <w:rFonts w:hint="eastAsia"/>
            <w:sz w:val="18"/>
            <w:szCs w:val="18"/>
          </w:rPr>
          <w:delText>裏</w:delText>
        </w:r>
      </w:del>
      <w:ins w:id="9428" w:author="伍逸群" w:date="2025-08-09T22:24:39Z">
        <w:r>
          <w:rPr>
            <w:rFonts w:hint="eastAsia"/>
          </w:rPr>
          <w:t>裹</w:t>
        </w:r>
      </w:ins>
      <w:r>
        <w:rPr>
          <w:rFonts w:hint="eastAsia"/>
        </w:rPr>
        <w:t>紅巾，身穿衲</w:t>
      </w:r>
    </w:p>
    <w:p w14:paraId="6CCF14D4">
      <w:pPr>
        <w:pStyle w:val="2"/>
        <w:rPr>
          <w:ins w:id="9429" w:author="伍逸群" w:date="2025-08-09T22:24:39Z"/>
          <w:rFonts w:hint="eastAsia"/>
        </w:rPr>
      </w:pPr>
      <w:r>
        <w:rPr>
          <w:rFonts w:hint="eastAsia"/>
        </w:rPr>
        <w:t>襖，腰懸利劍，手執長槍，早把一行人圍住。”碧野《灯笼</w:t>
      </w:r>
    </w:p>
    <w:p w14:paraId="12F9814C">
      <w:pPr>
        <w:pStyle w:val="2"/>
        <w:rPr>
          <w:ins w:id="9430" w:author="伍逸群" w:date="2025-08-09T22:24:39Z"/>
          <w:rFonts w:hint="eastAsia"/>
        </w:rPr>
      </w:pPr>
      <w:r>
        <w:rPr>
          <w:rFonts w:hint="eastAsia"/>
        </w:rPr>
        <w:t>哨》：“</w:t>
      </w:r>
      <w:del w:id="9431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  <w:ins w:id="9432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保儿，来，躲进爷爷的袄里暖一暖！</w:t>
      </w:r>
      <w:del w:id="9433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434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老人招呼着他</w:t>
      </w:r>
    </w:p>
    <w:p w14:paraId="19FCA387">
      <w:pPr>
        <w:pStyle w:val="2"/>
        <w:rPr>
          <w:ins w:id="9435" w:author="伍逸群" w:date="2025-08-09T22:24:39Z"/>
          <w:rFonts w:hint="eastAsia"/>
        </w:rPr>
      </w:pPr>
      <w:r>
        <w:rPr>
          <w:rFonts w:hint="eastAsia"/>
        </w:rPr>
        <w:t>的孙子，他蹲下来解开一件厚厚的破衲袄。”许地山《补破</w:t>
      </w:r>
    </w:p>
    <w:p w14:paraId="57D8858B">
      <w:pPr>
        <w:pStyle w:val="2"/>
        <w:rPr>
          <w:ins w:id="9436" w:author="伍逸群" w:date="2025-08-09T22:24:39Z"/>
          <w:rFonts w:hint="eastAsia"/>
        </w:rPr>
      </w:pPr>
      <w:r>
        <w:rPr>
          <w:rFonts w:hint="eastAsia"/>
        </w:rPr>
        <w:t>衣的老妇人》：“我们所为，原就和你一样，东搜西罗，无非</w:t>
      </w:r>
    </w:p>
    <w:p w14:paraId="3A7FD4DA">
      <w:pPr>
        <w:pStyle w:val="2"/>
        <w:rPr>
          <w:rFonts w:hint="eastAsia"/>
        </w:rPr>
      </w:pPr>
      <w:r>
        <w:rPr>
          <w:rFonts w:hint="eastAsia"/>
        </w:rPr>
        <w:t>是些绸头、布尾，只配用来补补破衲袄罢了。”</w:t>
      </w:r>
    </w:p>
    <w:p w14:paraId="555B0420">
      <w:pPr>
        <w:pStyle w:val="2"/>
        <w:rPr>
          <w:ins w:id="9437" w:author="伍逸群" w:date="2025-08-09T22:24:39Z"/>
          <w:rFonts w:hint="eastAsia"/>
        </w:rPr>
      </w:pPr>
      <w:ins w:id="9438" w:author="伍逸群" w:date="2025-08-09T22:24:39Z">
        <w:r>
          <w:rPr>
            <w:rFonts w:hint="eastAsia"/>
          </w:rPr>
          <w:t>衽</w:t>
        </w:r>
      </w:ins>
    </w:p>
    <w:p w14:paraId="10C997A7">
      <w:pPr>
        <w:pStyle w:val="2"/>
        <w:rPr>
          <w:ins w:id="9439" w:author="伍逸群" w:date="2025-08-09T22:24:39Z"/>
          <w:rFonts w:hint="eastAsia"/>
        </w:rPr>
      </w:pPr>
      <w:ins w:id="9440" w:author="伍逸群" w:date="2025-08-09T22:24:39Z">
        <w:r>
          <w:rPr>
            <w:rFonts w:hint="eastAsia"/>
          </w:rPr>
          <w:t>［rèn＜广韵》汝鴆切，去沁，日。］亦作“袵”。</w:t>
        </w:r>
      </w:ins>
    </w:p>
    <w:p w14:paraId="126E7450">
      <w:pPr>
        <w:pStyle w:val="2"/>
        <w:rPr>
          <w:ins w:id="9441" w:author="伍逸群" w:date="2025-08-09T22:24:39Z"/>
          <w:rFonts w:hint="eastAsia"/>
        </w:rPr>
      </w:pPr>
      <w:ins w:id="9442" w:author="伍逸群" w:date="2025-08-09T22:24:39Z">
        <w:r>
          <w:rPr>
            <w:rFonts w:hint="eastAsia"/>
          </w:rPr>
          <w:t>2</w:t>
        </w:r>
      </w:ins>
    </w:p>
    <w:p w14:paraId="0A35D308">
      <w:pPr>
        <w:pStyle w:val="2"/>
        <w:rPr>
          <w:ins w:id="9443" w:author="伍逸群" w:date="2025-08-09T22:24:39Z"/>
          <w:rFonts w:hint="eastAsia"/>
        </w:rPr>
      </w:pPr>
      <w:ins w:id="9444" w:author="伍逸群" w:date="2025-08-09T22:24:39Z">
        <w:r>
          <w:rPr>
            <w:rFonts w:hint="eastAsia"/>
          </w:rPr>
          <w:t>①衣襟。（1）指上衣前交领部分。《礼记·丧</w:t>
        </w:r>
      </w:ins>
    </w:p>
    <w:p w14:paraId="746F5200">
      <w:pPr>
        <w:pStyle w:val="2"/>
        <w:rPr>
          <w:ins w:id="9445" w:author="伍逸群" w:date="2025-08-09T22:24:39Z"/>
          <w:rFonts w:hint="eastAsia"/>
        </w:rPr>
      </w:pPr>
      <w:ins w:id="9446" w:author="伍逸群" w:date="2025-08-09T22:24:39Z">
        <w:r>
          <w:rPr>
            <w:rFonts w:hint="eastAsia"/>
          </w:rPr>
          <w:t>大记》：“小斂、大斂，祭服不倒，皆左衽。”郑玄注：“左衽，</w:t>
        </w:r>
      </w:ins>
    </w:p>
    <w:p w14:paraId="4799CEF5">
      <w:pPr>
        <w:pStyle w:val="2"/>
        <w:rPr>
          <w:ins w:id="9447" w:author="伍逸群" w:date="2025-08-09T22:24:39Z"/>
          <w:rFonts w:hint="eastAsia"/>
        </w:rPr>
      </w:pPr>
      <w:ins w:id="9448" w:author="伍逸群" w:date="2025-08-09T22:24:39Z">
        <w:r>
          <w:rPr>
            <w:rFonts w:hint="eastAsia"/>
          </w:rPr>
          <w:t>衽鄉左，反生時也。”孔颖达疏：“衽，衣襟也。生鄉右，左</w:t>
        </w:r>
      </w:ins>
    </w:p>
    <w:p w14:paraId="07CDA179">
      <w:pPr>
        <w:pStyle w:val="2"/>
        <w:rPr>
          <w:ins w:id="9449" w:author="伍逸群" w:date="2025-08-09T22:24:39Z"/>
          <w:rFonts w:hint="eastAsia"/>
        </w:rPr>
      </w:pPr>
      <w:ins w:id="9450" w:author="伍逸群" w:date="2025-08-09T22:24:39Z">
        <w:r>
          <w:rPr>
            <w:rFonts w:hint="eastAsia"/>
          </w:rPr>
          <w:t>手解袖帶便也；死則襟鄉左，示不復解也。”《论语·宪</w:t>
        </w:r>
      </w:ins>
    </w:p>
    <w:p w14:paraId="482A15E3">
      <w:pPr>
        <w:pStyle w:val="2"/>
        <w:rPr>
          <w:ins w:id="9451" w:author="伍逸群" w:date="2025-08-09T22:24:39Z"/>
          <w:rFonts w:hint="eastAsia"/>
        </w:rPr>
      </w:pPr>
      <w:ins w:id="9452" w:author="伍逸群" w:date="2025-08-09T22:24:39Z">
        <w:r>
          <w:rPr>
            <w:rFonts w:hint="eastAsia"/>
          </w:rPr>
          <w:t>问》：“微管仲，吾其被髮左衽矣！”邢昺疏：“衽謂衣衿，衣</w:t>
        </w:r>
      </w:ins>
    </w:p>
    <w:p w14:paraId="39E33AA8">
      <w:pPr>
        <w:pStyle w:val="2"/>
        <w:rPr>
          <w:ins w:id="9453" w:author="伍逸群" w:date="2025-08-09T22:24:39Z"/>
          <w:rFonts w:hint="eastAsia"/>
        </w:rPr>
      </w:pPr>
      <w:ins w:id="9454" w:author="伍逸群" w:date="2025-08-09T22:24:39Z">
        <w:r>
          <w:rPr>
            <w:rFonts w:hint="eastAsia"/>
          </w:rPr>
          <w:t>衿向左，謂之左衽。”钱玄《三礼名物通释·衣服·衣</w:t>
        </w:r>
      </w:ins>
    </w:p>
    <w:p w14:paraId="25E2A5F6">
      <w:pPr>
        <w:pStyle w:val="2"/>
        <w:rPr>
          <w:ins w:id="9455" w:author="伍逸群" w:date="2025-08-09T22:24:39Z"/>
          <w:rFonts w:hint="eastAsia"/>
        </w:rPr>
      </w:pPr>
      <w:ins w:id="9456" w:author="伍逸群" w:date="2025-08-09T22:24:39Z">
        <w:r>
          <w:rPr>
            <w:rFonts w:hint="eastAsia"/>
          </w:rPr>
          <w:t>裳》：“常服均右衽，死者之服用左衽。外族亦有左衽者。”</w:t>
        </w:r>
      </w:ins>
    </w:p>
    <w:p w14:paraId="4FFF7871">
      <w:pPr>
        <w:pStyle w:val="2"/>
        <w:rPr>
          <w:ins w:id="9457" w:author="伍逸群" w:date="2025-08-09T22:24:39Z"/>
          <w:rFonts w:hint="eastAsia"/>
        </w:rPr>
      </w:pPr>
      <w:ins w:id="9458" w:author="伍逸群" w:date="2025-08-09T22:24:39Z">
        <w:r>
          <w:rPr>
            <w:rFonts w:hint="eastAsia"/>
          </w:rPr>
          <w:t>（2）指上衣两旁形如燕尾的掩裳际处。《仪礼·丧服》：</w:t>
        </w:r>
      </w:ins>
    </w:p>
    <w:p w14:paraId="7094FA38">
      <w:pPr>
        <w:pStyle w:val="2"/>
        <w:rPr>
          <w:ins w:id="9459" w:author="伍逸群" w:date="2025-08-09T22:24:39Z"/>
          <w:rFonts w:hint="eastAsia"/>
        </w:rPr>
      </w:pPr>
      <w:ins w:id="9460" w:author="伍逸群" w:date="2025-08-09T22:24:39Z">
        <w:r>
          <w:rPr>
            <w:rFonts w:hint="eastAsia"/>
          </w:rPr>
          <w:t>“衽二尺有五寸。”郑玄注：“衽所以掩裳際也。二尺五寸，</w:t>
        </w:r>
      </w:ins>
    </w:p>
    <w:p w14:paraId="533D217F">
      <w:pPr>
        <w:pStyle w:val="2"/>
        <w:rPr>
          <w:ins w:id="9461" w:author="伍逸群" w:date="2025-08-09T22:24:39Z"/>
          <w:rFonts w:hint="eastAsia"/>
        </w:rPr>
      </w:pPr>
      <w:ins w:id="9462" w:author="伍逸群" w:date="2025-08-09T22:24:39Z">
        <w:r>
          <w:rPr>
            <w:rFonts w:hint="eastAsia"/>
          </w:rPr>
          <w:t>與有司紳齊也。上正一尺，燕尾一尺五寸，凡用布三尺五</w:t>
        </w:r>
      </w:ins>
    </w:p>
    <w:p w14:paraId="4B79D761">
      <w:pPr>
        <w:pStyle w:val="2"/>
        <w:rPr>
          <w:ins w:id="9463" w:author="伍逸群" w:date="2025-08-09T22:24:39Z"/>
          <w:rFonts w:hint="eastAsia"/>
        </w:rPr>
      </w:pPr>
      <w:ins w:id="9464" w:author="伍逸群" w:date="2025-08-09T22:24:39Z">
        <w:r>
          <w:rPr>
            <w:rFonts w:hint="eastAsia"/>
          </w:rPr>
          <w:t>寸。”钱玄＜三礼名物通释·衣服·衣裳＞：“後代上衣，無</w:t>
        </w:r>
      </w:ins>
    </w:p>
    <w:p w14:paraId="2AD51969">
      <w:pPr>
        <w:pStyle w:val="2"/>
        <w:rPr>
          <w:ins w:id="9465" w:author="伍逸群" w:date="2025-08-09T22:24:39Z"/>
          <w:rFonts w:hint="eastAsia"/>
        </w:rPr>
      </w:pPr>
      <w:ins w:id="9466" w:author="伍逸群" w:date="2025-08-09T22:24:39Z">
        <w:r>
          <w:rPr>
            <w:rFonts w:hint="eastAsia"/>
          </w:rPr>
          <w:t>中間一尺正方之要，亦無兩旁此燕尾之衽。”（3）泛指上衣</w:t>
        </w:r>
      </w:ins>
    </w:p>
    <w:p w14:paraId="34426E88">
      <w:pPr>
        <w:pStyle w:val="2"/>
        <w:rPr>
          <w:ins w:id="9467" w:author="伍逸群" w:date="2025-08-09T22:24:39Z"/>
          <w:rFonts w:hint="eastAsia"/>
        </w:rPr>
      </w:pPr>
      <w:ins w:id="9468" w:author="伍逸群" w:date="2025-08-09T22:24:39Z">
        <w:r>
          <w:rPr>
            <w:rFonts w:hint="eastAsia"/>
          </w:rPr>
          <w:t>的前幅。《楚辞·离骚》：“跪敷衽以陳辭兮，耿吾既得此</w:t>
        </w:r>
      </w:ins>
    </w:p>
    <w:p w14:paraId="19015CBB">
      <w:pPr>
        <w:pStyle w:val="2"/>
        <w:rPr>
          <w:ins w:id="9469" w:author="伍逸群" w:date="2025-08-09T22:24:39Z"/>
          <w:rFonts w:hint="eastAsia"/>
        </w:rPr>
      </w:pPr>
      <w:ins w:id="9470" w:author="伍逸群" w:date="2025-08-09T22:24:39Z">
        <w:r>
          <w:rPr>
            <w:rFonts w:hint="eastAsia"/>
          </w:rPr>
          <w:t>中正。”王逸注：“衽，衣前也。”《文选·潘岳＜秋兴赋＞》：</w:t>
        </w:r>
      </w:ins>
    </w:p>
    <w:p w14:paraId="258CA7AA">
      <w:pPr>
        <w:pStyle w:val="2"/>
        <w:rPr>
          <w:ins w:id="9471" w:author="伍逸群" w:date="2025-08-09T22:24:39Z"/>
          <w:rFonts w:hint="eastAsia"/>
        </w:rPr>
      </w:pPr>
      <w:ins w:id="9472" w:author="伍逸群" w:date="2025-08-09T22:24:39Z">
        <w:r>
          <w:rPr>
            <w:rFonts w:hint="eastAsia"/>
          </w:rPr>
          <w:t>“且斂衽以歸來兮，忽投紱以高厲。”李善注：“衽，襟也。”</w:t>
        </w:r>
      </w:ins>
    </w:p>
    <w:p w14:paraId="21756867">
      <w:pPr>
        <w:pStyle w:val="2"/>
        <w:rPr>
          <w:ins w:id="9473" w:author="伍逸群" w:date="2025-08-09T22:24:39Z"/>
          <w:rFonts w:hint="eastAsia"/>
        </w:rPr>
      </w:pPr>
      <w:ins w:id="9474" w:author="伍逸群" w:date="2025-08-09T22:24:39Z">
        <w:r>
          <w:rPr>
            <w:rFonts w:hint="eastAsia"/>
          </w:rPr>
          <w:t>②整理衣襟。汉刘向《新序·节士》：“正冠則纓絶，衽襟</w:t>
        </w:r>
      </w:ins>
    </w:p>
    <w:p w14:paraId="120CD9BA">
      <w:pPr>
        <w:pStyle w:val="2"/>
        <w:rPr>
          <w:ins w:id="9475" w:author="伍逸群" w:date="2025-08-09T22:24:39Z"/>
          <w:rFonts w:hint="eastAsia"/>
        </w:rPr>
      </w:pPr>
      <w:ins w:id="9476" w:author="伍逸群" w:date="2025-08-09T22:24:39Z">
        <w:r>
          <w:rPr>
            <w:rFonts w:hint="eastAsia"/>
          </w:rPr>
          <w:t>則肘見，納屨則踵決。”《後汉书·左周黄传论》：“拂巾衽</w:t>
        </w:r>
      </w:ins>
    </w:p>
    <w:p w14:paraId="7E310069">
      <w:pPr>
        <w:pStyle w:val="2"/>
        <w:rPr>
          <w:ins w:id="9477" w:author="伍逸群" w:date="2025-08-09T22:24:39Z"/>
          <w:rFonts w:hint="eastAsia"/>
        </w:rPr>
      </w:pPr>
      <w:ins w:id="9478" w:author="伍逸群" w:date="2025-08-09T22:24:39Z">
        <w:r>
          <w:rPr>
            <w:rFonts w:hint="eastAsia"/>
          </w:rPr>
          <w:t>褐，以企旌車之招矣。”③衣袖。《管子·弟子职》：“先生</w:t>
        </w:r>
      </w:ins>
    </w:p>
    <w:p w14:paraId="4A61D8F3">
      <w:pPr>
        <w:pStyle w:val="2"/>
        <w:rPr>
          <w:ins w:id="9479" w:author="伍逸群" w:date="2025-08-09T22:24:39Z"/>
          <w:rFonts w:hint="eastAsia"/>
        </w:rPr>
      </w:pPr>
      <w:ins w:id="9480" w:author="伍逸群" w:date="2025-08-09T22:24:39Z">
        <w:r>
          <w:rPr>
            <w:rFonts w:hint="eastAsia"/>
          </w:rPr>
          <w:t>將食，弟子饌饋。攝袵盥潄，跪坐而饋。”汉刘向《列女</w:t>
        </w:r>
      </w:ins>
    </w:p>
    <w:p w14:paraId="11A6EDDD">
      <w:pPr>
        <w:pStyle w:val="2"/>
        <w:rPr>
          <w:ins w:id="9481" w:author="伍逸群" w:date="2025-08-09T22:24:39Z"/>
          <w:rFonts w:hint="eastAsia"/>
        </w:rPr>
      </w:pPr>
      <w:ins w:id="9482" w:author="伍逸群" w:date="2025-08-09T22:24:39Z">
        <w:r>
          <w:rPr>
            <w:rFonts w:hint="eastAsia"/>
          </w:rPr>
          <w:t>传·鲁季敬姜》：“所與遊處者，皆黄耄倪齒也。文伯引衽</w:t>
        </w:r>
      </w:ins>
    </w:p>
    <w:p w14:paraId="652232BB">
      <w:pPr>
        <w:pStyle w:val="2"/>
        <w:rPr>
          <w:ins w:id="9483" w:author="伍逸群" w:date="2025-08-09T22:24:39Z"/>
          <w:rFonts w:hint="eastAsia"/>
        </w:rPr>
      </w:pPr>
      <w:ins w:id="9484" w:author="伍逸群" w:date="2025-08-09T22:24:39Z">
        <w:r>
          <w:rPr>
            <w:rFonts w:hint="eastAsia"/>
          </w:rPr>
          <w:t>攘卷而親饋之。”前蜀魏承班《满宫花＞词：“少年何事負初</w:t>
        </w:r>
      </w:ins>
    </w:p>
    <w:p w14:paraId="6F6470A3">
      <w:pPr>
        <w:pStyle w:val="2"/>
        <w:rPr>
          <w:ins w:id="9485" w:author="伍逸群" w:date="2025-08-09T22:24:39Z"/>
          <w:rFonts w:hint="eastAsia"/>
        </w:rPr>
      </w:pPr>
      <w:ins w:id="9486" w:author="伍逸群" w:date="2025-08-09T22:24:39Z">
        <w:r>
          <w:rPr>
            <w:rFonts w:hint="eastAsia"/>
          </w:rPr>
          <w:t>心，淚滴縷金雙衽。”清王念孙《读书杂志·汉书八＞“斂</w:t>
        </w:r>
      </w:ins>
    </w:p>
    <w:p w14:paraId="7FFE23B1">
      <w:pPr>
        <w:pStyle w:val="2"/>
        <w:rPr>
          <w:ins w:id="9487" w:author="伍逸群" w:date="2025-08-09T22:24:39Z"/>
          <w:rFonts w:hint="eastAsia"/>
        </w:rPr>
      </w:pPr>
      <w:ins w:id="9488" w:author="伍逸群" w:date="2025-08-09T22:24:39Z">
        <w:r>
          <w:rPr>
            <w:rFonts w:hint="eastAsia"/>
          </w:rPr>
          <w:t>衽”：“衽謂袂也。《廣雅》曰：“袂、衽，袖也。”“衽，袂也。”</w:t>
        </w:r>
      </w:ins>
    </w:p>
    <w:p w14:paraId="2990EE7E">
      <w:pPr>
        <w:pStyle w:val="2"/>
        <w:rPr>
          <w:ins w:id="9489" w:author="伍逸群" w:date="2025-08-09T22:24:39Z"/>
          <w:rFonts w:hint="eastAsia"/>
        </w:rPr>
      </w:pPr>
      <w:ins w:id="9490" w:author="伍逸群" w:date="2025-08-09T22:24:39Z">
        <w:r>
          <w:rPr>
            <w:rFonts w:hint="eastAsia"/>
          </w:rPr>
          <w:t>此云“斂衽而朝＇，《貨殖傳＞云：“海岱之間，斂袂而往朝</w:t>
        </w:r>
      </w:ins>
    </w:p>
    <w:p w14:paraId="57164CE0">
      <w:pPr>
        <w:pStyle w:val="2"/>
        <w:rPr>
          <w:ins w:id="9491" w:author="伍逸群" w:date="2025-08-09T22:24:39Z"/>
          <w:rFonts w:hint="eastAsia"/>
        </w:rPr>
      </w:pPr>
      <w:ins w:id="9492" w:author="伍逸群" w:date="2025-08-09T22:24:39Z">
        <w:r>
          <w:rPr>
            <w:rFonts w:hint="eastAsia"/>
          </w:rPr>
          <w:t>焉。＇是衽即袂也。”④卧席。指床褥。《仪礼·士丧礼》：</w:t>
        </w:r>
      </w:ins>
    </w:p>
    <w:p w14:paraId="328CBC4A">
      <w:pPr>
        <w:pStyle w:val="2"/>
        <w:rPr>
          <w:ins w:id="9493" w:author="伍逸群" w:date="2025-08-09T22:24:39Z"/>
          <w:rFonts w:hint="eastAsia"/>
        </w:rPr>
      </w:pPr>
      <w:ins w:id="9494" w:author="伍逸群" w:date="2025-08-09T22:24:39Z">
        <w:r>
          <w:rPr>
            <w:rFonts w:hint="eastAsia"/>
          </w:rPr>
          <w:t>“衽如初，有枕。”郑玄注：“衽，寢卧之席也。”《新唐书·韩</w:t>
        </w:r>
      </w:ins>
    </w:p>
    <w:p w14:paraId="4AF96959">
      <w:pPr>
        <w:pStyle w:val="2"/>
        <w:rPr>
          <w:ins w:id="9495" w:author="伍逸群" w:date="2025-08-09T22:24:39Z"/>
          <w:rFonts w:hint="eastAsia"/>
        </w:rPr>
      </w:pPr>
      <w:ins w:id="9496" w:author="伍逸群" w:date="2025-08-09T22:24:39Z">
        <w:r>
          <w:rPr>
            <w:rFonts w:hint="eastAsia"/>
          </w:rPr>
          <w:t>滉传》：“滉雖宰相子，性節儉，衣裘茵衽，十年一易。”引申</w:t>
        </w:r>
      </w:ins>
    </w:p>
    <w:p w14:paraId="5D0680A0">
      <w:pPr>
        <w:pStyle w:val="2"/>
        <w:rPr>
          <w:ins w:id="9497" w:author="伍逸群" w:date="2025-08-09T22:24:39Z"/>
          <w:rFonts w:hint="eastAsia"/>
        </w:rPr>
      </w:pPr>
      <w:ins w:id="9498" w:author="伍逸群" w:date="2025-08-09T22:24:39Z">
        <w:r>
          <w:rPr>
            <w:rFonts w:hint="eastAsia"/>
          </w:rPr>
          <w:t>为寝宿。参见“衽金革”。⑤连结棺盖与棺木的木榫。两</w:t>
        </w:r>
      </w:ins>
    </w:p>
    <w:p w14:paraId="1975C697">
      <w:pPr>
        <w:pStyle w:val="2"/>
        <w:rPr>
          <w:ins w:id="9499" w:author="伍逸群" w:date="2025-08-09T22:24:39Z"/>
          <w:rFonts w:hint="eastAsia"/>
        </w:rPr>
      </w:pPr>
      <w:ins w:id="9500" w:author="伍逸群" w:date="2025-08-09T22:24:39Z">
        <w:r>
          <w:rPr>
            <w:rFonts w:hint="eastAsia"/>
          </w:rPr>
          <w:t>头宽，中间窄，形似衽，故名。汉人名“小腰”。《礼记·檀</w:t>
        </w:r>
      </w:ins>
    </w:p>
    <w:p w14:paraId="2F0C835E">
      <w:pPr>
        <w:pStyle w:val="2"/>
        <w:rPr>
          <w:ins w:id="9501" w:author="伍逸群" w:date="2025-08-09T22:24:39Z"/>
          <w:rFonts w:hint="eastAsia"/>
        </w:rPr>
      </w:pPr>
      <w:ins w:id="9502" w:author="伍逸群" w:date="2025-08-09T22:24:39Z">
        <w:r>
          <w:rPr>
            <w:rFonts w:hint="eastAsia"/>
          </w:rPr>
          <w:t>弓上》：“衽每束一。”孔颖达疏：“衽，小要也。其形，兩頭</w:t>
        </w:r>
      </w:ins>
    </w:p>
    <w:p w14:paraId="3C33EBFC">
      <w:pPr>
        <w:pStyle w:val="2"/>
        <w:rPr>
          <w:ins w:id="9503" w:author="伍逸群" w:date="2025-08-09T22:24:39Z"/>
          <w:rFonts w:hint="eastAsia"/>
        </w:rPr>
      </w:pPr>
      <w:ins w:id="9504" w:author="伍逸群" w:date="2025-08-09T22:24:39Z">
        <w:r>
          <w:rPr>
            <w:rFonts w:hint="eastAsia"/>
          </w:rPr>
          <w:t>廣，中央小也。既不用釘棺，但先鑿棺邊及兩頭合際處作</w:t>
        </w:r>
      </w:ins>
    </w:p>
    <w:p w14:paraId="6F3D6DD8">
      <w:pPr>
        <w:pStyle w:val="2"/>
        <w:rPr>
          <w:ins w:id="9505" w:author="伍逸群" w:date="2025-08-09T22:24:39Z"/>
          <w:rFonts w:hint="eastAsia"/>
        </w:rPr>
      </w:pPr>
      <w:ins w:id="9506" w:author="伍逸群" w:date="2025-08-09T22:24:39Z">
        <w:r>
          <w:rPr>
            <w:rFonts w:hint="eastAsia"/>
          </w:rPr>
          <w:t>坎形，則以小要連之，令固棺並相對。每束之處，以一行</w:t>
        </w:r>
      </w:ins>
    </w:p>
    <w:p w14:paraId="55DE9DBB">
      <w:pPr>
        <w:pStyle w:val="2"/>
        <w:rPr>
          <w:ins w:id="9507" w:author="伍逸群" w:date="2025-08-09T22:24:39Z"/>
          <w:rFonts w:hint="eastAsia"/>
        </w:rPr>
      </w:pPr>
      <w:ins w:id="9508" w:author="伍逸群" w:date="2025-08-09T22:24:39Z">
        <w:r>
          <w:rPr>
            <w:rFonts w:hint="eastAsia"/>
          </w:rPr>
          <w:t>之衽連之若豎束之處，則豎著其衽以連棺蓋及底之木，使</w:t>
        </w:r>
      </w:ins>
    </w:p>
    <w:p w14:paraId="4513DC7C">
      <w:pPr>
        <w:pStyle w:val="2"/>
        <w:rPr>
          <w:ins w:id="9509" w:author="伍逸群" w:date="2025-08-09T22:24:39Z"/>
          <w:rFonts w:hint="eastAsia"/>
        </w:rPr>
      </w:pPr>
      <w:ins w:id="9510" w:author="伍逸群" w:date="2025-08-09T22:24:39Z">
        <w:r>
          <w:rPr>
            <w:rFonts w:hint="eastAsia"/>
          </w:rPr>
          <w:t>與棺頭尾之材相固，漢時呼衽為小要也。”参阅清黄生《义</w:t>
        </w:r>
      </w:ins>
    </w:p>
    <w:p w14:paraId="1D5C8B9F">
      <w:pPr>
        <w:pStyle w:val="2"/>
        <w:rPr>
          <w:ins w:id="9511" w:author="伍逸群" w:date="2025-08-09T22:24:39Z"/>
          <w:rFonts w:hint="eastAsia"/>
        </w:rPr>
      </w:pPr>
      <w:ins w:id="9512" w:author="伍逸群" w:date="2025-08-09T22:24:39Z">
        <w:r>
          <w:rPr>
            <w:rFonts w:hint="eastAsia"/>
          </w:rPr>
          <w:t>府·衽》。</w:t>
        </w:r>
      </w:ins>
    </w:p>
    <w:p w14:paraId="552E8A22">
      <w:pPr>
        <w:pStyle w:val="2"/>
        <w:rPr>
          <w:ins w:id="9513" w:author="伍逸群" w:date="2025-08-09T22:24:39Z"/>
          <w:rFonts w:hint="eastAsia"/>
        </w:rPr>
      </w:pPr>
      <w:r>
        <w:rPr>
          <w:rFonts w:hint="eastAsia"/>
        </w:rPr>
        <w:t>5【衽左】左衽。我国古代某些少数民族的服装，前</w:t>
      </w:r>
    </w:p>
    <w:p w14:paraId="4C9100BF">
      <w:pPr>
        <w:pStyle w:val="2"/>
        <w:rPr>
          <w:ins w:id="9514" w:author="伍逸群" w:date="2025-08-09T22:24:39Z"/>
          <w:rFonts w:hint="eastAsia"/>
        </w:rPr>
      </w:pPr>
      <w:r>
        <w:rPr>
          <w:rFonts w:hint="eastAsia"/>
        </w:rPr>
        <w:t>襟向左掩，异于中原一带的右衽。因用以指受外族的</w:t>
      </w:r>
      <w:del w:id="9515" w:author="伍逸群" w:date="2025-08-09T22:24:39Z">
        <w:r>
          <w:rPr>
            <w:rFonts w:hint="eastAsia"/>
            <w:sz w:val="18"/>
            <w:szCs w:val="18"/>
          </w:rPr>
          <w:delText>统治</w:delText>
        </w:r>
      </w:del>
      <w:ins w:id="9516" w:author="伍逸群" w:date="2025-08-09T22:24:39Z">
        <w:r>
          <w:rPr>
            <w:rFonts w:hint="eastAsia"/>
          </w:rPr>
          <w:t>统</w:t>
        </w:r>
      </w:ins>
    </w:p>
    <w:p w14:paraId="751E1D2E">
      <w:pPr>
        <w:pStyle w:val="2"/>
        <w:rPr>
          <w:ins w:id="9517" w:author="伍逸群" w:date="2025-08-09T22:24:39Z"/>
          <w:rFonts w:hint="eastAsia"/>
        </w:rPr>
      </w:pPr>
      <w:ins w:id="9518" w:author="伍逸群" w:date="2025-08-09T22:24:39Z">
        <w:r>
          <w:rPr>
            <w:rFonts w:hint="eastAsia"/>
          </w:rPr>
          <w:t>治</w:t>
        </w:r>
      </w:ins>
      <w:r>
        <w:rPr>
          <w:rFonts w:hint="eastAsia"/>
        </w:rPr>
        <w:t>。宋陈合《宝鼎现·寿贾师宪</w:t>
      </w:r>
      <w:del w:id="9519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20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词：“神鼇誰斷，幾千年</w:t>
      </w:r>
    </w:p>
    <w:p w14:paraId="087AB030">
      <w:pPr>
        <w:pStyle w:val="2"/>
        <w:rPr>
          <w:ins w:id="9521" w:author="伍逸群" w:date="2025-08-09T22:24:39Z"/>
          <w:rFonts w:hint="eastAsia"/>
        </w:rPr>
      </w:pPr>
      <w:r>
        <w:rPr>
          <w:rFonts w:hint="eastAsia"/>
        </w:rPr>
        <w:t>再、乾坤初造。算當日、枰棋如許，争一著、吾其衽左。”</w:t>
      </w:r>
    </w:p>
    <w:p w14:paraId="362CDA0F">
      <w:pPr>
        <w:pStyle w:val="2"/>
        <w:rPr>
          <w:rFonts w:hint="eastAsia"/>
        </w:rPr>
      </w:pPr>
      <w:r>
        <w:rPr>
          <w:rFonts w:hint="eastAsia"/>
        </w:rPr>
        <w:t>按，古丧礼死者之服亦左衽。见《礼记·丧大记》。</w:t>
      </w:r>
    </w:p>
    <w:p w14:paraId="09537E7B">
      <w:pPr>
        <w:pStyle w:val="2"/>
        <w:rPr>
          <w:ins w:id="9522" w:author="伍逸群" w:date="2025-08-09T22:24:39Z"/>
          <w:rFonts w:hint="eastAsia"/>
        </w:rPr>
      </w:pPr>
      <w:r>
        <w:rPr>
          <w:rFonts w:hint="eastAsia"/>
        </w:rPr>
        <w:t>6【衽扱囊括】（扱xī）比喻全部擒获或肃清。清唐</w:t>
      </w:r>
    </w:p>
    <w:p w14:paraId="0CAF256C">
      <w:pPr>
        <w:pStyle w:val="2"/>
        <w:rPr>
          <w:rFonts w:hint="eastAsia"/>
        </w:rPr>
      </w:pPr>
      <w:r>
        <w:rPr>
          <w:rFonts w:hint="eastAsia"/>
        </w:rPr>
        <w:t>甄《潜书·两权》：“天下多群盗，衽扱囊括，可次取也。”</w:t>
      </w:r>
    </w:p>
    <w:p w14:paraId="5312794A">
      <w:pPr>
        <w:pStyle w:val="2"/>
        <w:rPr>
          <w:ins w:id="9523" w:author="伍逸群" w:date="2025-08-09T22:24:39Z"/>
          <w:rFonts w:hint="eastAsia"/>
        </w:rPr>
      </w:pPr>
      <w:r>
        <w:rPr>
          <w:rFonts w:hint="eastAsia"/>
        </w:rPr>
        <w:t>8【衽金革】以兵器、甲胄为卧席。形容时刻保持</w:t>
      </w:r>
      <w:del w:id="9524" w:author="伍逸群" w:date="2025-08-09T22:24:39Z">
        <w:r>
          <w:rPr>
            <w:rFonts w:hint="eastAsia"/>
            <w:sz w:val="18"/>
            <w:szCs w:val="18"/>
          </w:rPr>
          <w:delText>警惕</w:delText>
        </w:r>
      </w:del>
      <w:ins w:id="9525" w:author="伍逸群" w:date="2025-08-09T22:24:39Z">
        <w:r>
          <w:rPr>
            <w:rFonts w:hint="eastAsia"/>
          </w:rPr>
          <w:t>警</w:t>
        </w:r>
      </w:ins>
    </w:p>
    <w:p w14:paraId="567A6484">
      <w:pPr>
        <w:pStyle w:val="2"/>
        <w:rPr>
          <w:ins w:id="9526" w:author="伍逸群" w:date="2025-08-09T22:24:39Z"/>
          <w:rFonts w:hint="eastAsia"/>
        </w:rPr>
      </w:pPr>
      <w:ins w:id="9527" w:author="伍逸群" w:date="2025-08-09T22:24:39Z">
        <w:r>
          <w:rPr>
            <w:rFonts w:hint="eastAsia"/>
          </w:rPr>
          <w:t>惕</w:t>
        </w:r>
      </w:ins>
      <w:r>
        <w:rPr>
          <w:rFonts w:hint="eastAsia"/>
        </w:rPr>
        <w:t>，随时准备迎敌。《礼记·中庸</w:t>
      </w:r>
      <w:del w:id="9528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29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：“衽金革，死而不厭，</w:t>
      </w:r>
    </w:p>
    <w:p w14:paraId="666E7F8A">
      <w:pPr>
        <w:pStyle w:val="2"/>
        <w:rPr>
          <w:ins w:id="9530" w:author="伍逸群" w:date="2025-08-09T22:24:39Z"/>
          <w:rFonts w:hint="eastAsia"/>
        </w:rPr>
      </w:pPr>
      <w:r>
        <w:rPr>
          <w:rFonts w:hint="eastAsia"/>
        </w:rPr>
        <w:t>北方之强也。”孔颖达疏：“衽，卧席也；金革，謂軍戎</w:t>
      </w:r>
      <w:del w:id="9531" w:author="伍逸群" w:date="2025-08-09T22:24:39Z">
        <w:r>
          <w:rPr>
            <w:rFonts w:hint="eastAsia"/>
            <w:sz w:val="18"/>
            <w:szCs w:val="18"/>
          </w:rPr>
          <w:delText>器械也</w:delText>
        </w:r>
      </w:del>
      <w:del w:id="9532" w:author="伍逸群" w:date="2025-08-09T22:24:3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9533" w:author="伍逸群" w:date="2025-08-09T22:24:39Z">
        <w:r>
          <w:rPr>
            <w:rFonts w:hint="eastAsia"/>
            <w:sz w:val="18"/>
            <w:szCs w:val="18"/>
          </w:rPr>
          <w:delText>以甲鎧爲</w:delText>
        </w:r>
      </w:del>
      <w:ins w:id="9534" w:author="伍逸群" w:date="2025-08-09T22:24:39Z">
        <w:r>
          <w:rPr>
            <w:rFonts w:hint="eastAsia"/>
          </w:rPr>
          <w:t>器</w:t>
        </w:r>
      </w:ins>
    </w:p>
    <w:p w14:paraId="238F3561">
      <w:pPr>
        <w:pStyle w:val="2"/>
        <w:rPr>
          <w:ins w:id="9535" w:author="伍逸群" w:date="2025-08-09T22:24:39Z"/>
          <w:rFonts w:hint="eastAsia"/>
        </w:rPr>
      </w:pPr>
      <w:ins w:id="9536" w:author="伍逸群" w:date="2025-08-09T22:24:39Z">
        <w:r>
          <w:rPr>
            <w:rFonts w:hint="eastAsia"/>
          </w:rPr>
          <w:t>械也·······以甲鎧為</w:t>
        </w:r>
      </w:ins>
      <w:r>
        <w:rPr>
          <w:rFonts w:hint="eastAsia"/>
        </w:rPr>
        <w:t>席，寢宿於中。”明陆采《怀香记·受诏</w:t>
      </w:r>
    </w:p>
    <w:p w14:paraId="50617537">
      <w:pPr>
        <w:pStyle w:val="2"/>
        <w:rPr>
          <w:ins w:id="9537" w:author="伍逸群" w:date="2025-08-09T22:24:39Z"/>
          <w:rFonts w:hint="eastAsia"/>
        </w:rPr>
      </w:pPr>
      <w:r>
        <w:rPr>
          <w:rFonts w:hint="eastAsia"/>
        </w:rPr>
        <w:t>安边》：“念衰齡出鎮西陲，衽金革身罹驚恐。”一说，犹言</w:t>
      </w:r>
    </w:p>
    <w:p w14:paraId="76D1C008">
      <w:pPr>
        <w:pStyle w:val="2"/>
        <w:rPr>
          <w:ins w:id="9538" w:author="伍逸群" w:date="2025-08-09T22:24:39Z"/>
          <w:rFonts w:hint="eastAsia"/>
        </w:rPr>
      </w:pPr>
      <w:r>
        <w:rPr>
          <w:rFonts w:hint="eastAsia"/>
        </w:rPr>
        <w:t>披坚执锐。清王夫之《四书稗疏·中庸·衽金革</w:t>
      </w:r>
      <w:del w:id="9539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40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：“衽金</w:t>
      </w:r>
    </w:p>
    <w:p w14:paraId="0927920B">
      <w:pPr>
        <w:pStyle w:val="2"/>
        <w:rPr>
          <w:ins w:id="9541" w:author="伍逸群" w:date="2025-08-09T22:24:39Z"/>
          <w:rFonts w:hint="eastAsia"/>
        </w:rPr>
      </w:pPr>
      <w:r>
        <w:rPr>
          <w:rFonts w:hint="eastAsia"/>
        </w:rPr>
        <w:t>革，言以金革</w:t>
      </w:r>
      <w:del w:id="9542" w:author="伍逸群" w:date="2025-08-09T22:24:39Z">
        <w:r>
          <w:rPr>
            <w:rFonts w:hint="eastAsia"/>
            <w:sz w:val="18"/>
            <w:szCs w:val="18"/>
          </w:rPr>
          <w:delText>爲襟。葢</w:delText>
        </w:r>
      </w:del>
      <w:ins w:id="9543" w:author="伍逸群" w:date="2025-08-09T22:24:39Z">
        <w:r>
          <w:rPr>
            <w:rFonts w:hint="eastAsia"/>
          </w:rPr>
          <w:t>為襟。蓋</w:t>
        </w:r>
      </w:ins>
      <w:r>
        <w:rPr>
          <w:rFonts w:hint="eastAsia"/>
        </w:rPr>
        <w:t>謂甲爾，披堅則執</w:t>
      </w:r>
      <w:del w:id="9544" w:author="伍逸群" w:date="2025-08-09T22:24:39Z">
        <w:r>
          <w:rPr>
            <w:rFonts w:hint="eastAsia"/>
            <w:sz w:val="18"/>
            <w:szCs w:val="18"/>
          </w:rPr>
          <w:delText>鋭，執鋭</w:delText>
        </w:r>
      </w:del>
      <w:ins w:id="9545" w:author="伍逸群" w:date="2025-08-09T22:24:39Z">
        <w:r>
          <w:rPr>
            <w:rFonts w:hint="eastAsia"/>
          </w:rPr>
          <w:t>銳，執銳</w:t>
        </w:r>
      </w:ins>
      <w:r>
        <w:rPr>
          <w:rFonts w:hint="eastAsia"/>
        </w:rPr>
        <w:t>則致死，</w:t>
      </w:r>
    </w:p>
    <w:p w14:paraId="51DA1B0B">
      <w:pPr>
        <w:pStyle w:val="2"/>
        <w:rPr>
          <w:rFonts w:hint="eastAsia"/>
        </w:rPr>
      </w:pPr>
      <w:r>
        <w:rPr>
          <w:rFonts w:hint="eastAsia"/>
        </w:rPr>
        <w:t>戰士之服也。”</w:t>
      </w:r>
    </w:p>
    <w:p w14:paraId="21B593EF">
      <w:pPr>
        <w:pStyle w:val="2"/>
        <w:rPr>
          <w:ins w:id="9546" w:author="伍逸群" w:date="2025-08-09T22:24:39Z"/>
          <w:rFonts w:hint="eastAsia"/>
        </w:rPr>
      </w:pPr>
      <w:r>
        <w:rPr>
          <w:rFonts w:hint="eastAsia"/>
        </w:rPr>
        <w:t>【衽服】亦作“</w:t>
      </w:r>
      <w:del w:id="9547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548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服”。左衽之服。指少数民族的</w:t>
      </w:r>
      <w:del w:id="9549" w:author="伍逸群" w:date="2025-08-09T22:24:39Z">
        <w:r>
          <w:rPr>
            <w:rFonts w:hint="eastAsia"/>
            <w:sz w:val="18"/>
            <w:szCs w:val="18"/>
          </w:rPr>
          <w:delText>服装</w:delText>
        </w:r>
      </w:del>
      <w:ins w:id="9550" w:author="伍逸群" w:date="2025-08-09T22:24:39Z">
        <w:r>
          <w:rPr>
            <w:rFonts w:hint="eastAsia"/>
          </w:rPr>
          <w:t>服</w:t>
        </w:r>
      </w:ins>
    </w:p>
    <w:p w14:paraId="204CCFA6">
      <w:pPr>
        <w:pStyle w:val="2"/>
        <w:rPr>
          <w:ins w:id="9551" w:author="伍逸群" w:date="2025-08-09T22:24:39Z"/>
          <w:rFonts w:hint="eastAsia"/>
        </w:rPr>
      </w:pPr>
      <w:ins w:id="9552" w:author="伍逸群" w:date="2025-08-09T22:24:39Z">
        <w:r>
          <w:rPr>
            <w:rFonts w:hint="eastAsia"/>
          </w:rPr>
          <w:t>装</w:t>
        </w:r>
      </w:ins>
      <w:r>
        <w:rPr>
          <w:rFonts w:hint="eastAsia"/>
        </w:rPr>
        <w:t>。明陆采《怀香记·氐羌谋叛</w:t>
      </w:r>
      <w:del w:id="9553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54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：“頗知華人禮樂，甚殊</w:t>
      </w:r>
    </w:p>
    <w:p w14:paraId="40370BF9">
      <w:pPr>
        <w:pStyle w:val="2"/>
        <w:rPr>
          <w:ins w:id="9555" w:author="伍逸群" w:date="2025-08-09T22:24:39Z"/>
          <w:rFonts w:hint="eastAsia"/>
        </w:rPr>
      </w:pPr>
      <w:r>
        <w:rPr>
          <w:rFonts w:hint="eastAsia"/>
        </w:rPr>
        <w:t>雞骨之占年；竊倣上國衣冠，不比鵝毛之禦臘。雖是蠻</w:t>
      </w:r>
    </w:p>
    <w:p w14:paraId="4FD5E997">
      <w:pPr>
        <w:pStyle w:val="2"/>
        <w:rPr>
          <w:rFonts w:hint="eastAsia"/>
        </w:rPr>
      </w:pPr>
      <w:r>
        <w:rPr>
          <w:rFonts w:hint="eastAsia"/>
        </w:rPr>
        <w:t>貊而</w:t>
      </w:r>
      <w:del w:id="9556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557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服，實非馬牛而襟裾。”</w:t>
      </w:r>
    </w:p>
    <w:p w14:paraId="7180DF19">
      <w:pPr>
        <w:pStyle w:val="2"/>
        <w:rPr>
          <w:ins w:id="9558" w:author="伍逸群" w:date="2025-08-09T22:24:39Z"/>
          <w:rFonts w:hint="eastAsia"/>
        </w:rPr>
      </w:pPr>
      <w:r>
        <w:rPr>
          <w:rFonts w:hint="eastAsia"/>
        </w:rPr>
        <w:t>9【衽革枕戈】以铠甲为席，以兵器为枕。形容战争</w:t>
      </w:r>
      <w:del w:id="9559" w:author="伍逸群" w:date="2025-08-09T22:24:39Z">
        <w:r>
          <w:rPr>
            <w:rFonts w:hint="eastAsia"/>
            <w:sz w:val="18"/>
            <w:szCs w:val="18"/>
          </w:rPr>
          <w:delText>频繁</w:delText>
        </w:r>
      </w:del>
      <w:ins w:id="9560" w:author="伍逸群" w:date="2025-08-09T22:24:39Z">
        <w:r>
          <w:rPr>
            <w:rFonts w:hint="eastAsia"/>
          </w:rPr>
          <w:t>频</w:t>
        </w:r>
      </w:ins>
    </w:p>
    <w:p w14:paraId="3AD40CCF">
      <w:pPr>
        <w:pStyle w:val="2"/>
        <w:rPr>
          <w:ins w:id="9561" w:author="伍逸群" w:date="2025-08-09T22:24:39Z"/>
          <w:rFonts w:hint="eastAsia"/>
        </w:rPr>
      </w:pPr>
      <w:ins w:id="9562" w:author="伍逸群" w:date="2025-08-09T22:24:39Z">
        <w:r>
          <w:rPr>
            <w:rFonts w:hint="eastAsia"/>
          </w:rPr>
          <w:t>繁</w:t>
        </w:r>
      </w:ins>
      <w:r>
        <w:rPr>
          <w:rFonts w:hint="eastAsia"/>
        </w:rPr>
        <w:t>，生活不安定。严复《原强》：“當是之時，哀哀黔首，衽</w:t>
      </w:r>
    </w:p>
    <w:p w14:paraId="366F5F99">
      <w:pPr>
        <w:pStyle w:val="2"/>
        <w:rPr>
          <w:rFonts w:hint="eastAsia"/>
        </w:rPr>
      </w:pPr>
      <w:r>
        <w:rPr>
          <w:rFonts w:hint="eastAsia"/>
        </w:rPr>
        <w:t>革枕戈，不得喙息，蓋幾靡有孑遺，秏矣！”</w:t>
      </w:r>
    </w:p>
    <w:p w14:paraId="50E80349">
      <w:pPr>
        <w:pStyle w:val="2"/>
        <w:rPr>
          <w:ins w:id="9563" w:author="伍逸群" w:date="2025-08-09T22:24:39Z"/>
          <w:rFonts w:hint="eastAsia"/>
        </w:rPr>
      </w:pPr>
      <w:r>
        <w:rPr>
          <w:rFonts w:hint="eastAsia"/>
        </w:rPr>
        <w:t>10【衽席】亦作“</w:t>
      </w:r>
      <w:del w:id="9564" w:author="伍逸群" w:date="2025-08-09T22:24:39Z">
        <w:r>
          <w:rPr>
            <w:rFonts w:hint="eastAsia"/>
            <w:sz w:val="18"/>
            <w:szCs w:val="18"/>
          </w:rPr>
          <w:delText>衽席”。❶</w:delText>
        </w:r>
      </w:del>
      <w:ins w:id="9565" w:author="伍逸群" w:date="2025-08-09T22:24:39Z">
        <w:r>
          <w:rPr>
            <w:rFonts w:hint="eastAsia"/>
          </w:rPr>
          <w:t>袵席”。①</w:t>
        </w:r>
      </w:ins>
      <w:r>
        <w:rPr>
          <w:rFonts w:hint="eastAsia"/>
        </w:rPr>
        <w:t>床褥与莞簟。《周礼·天</w:t>
      </w:r>
    </w:p>
    <w:p w14:paraId="20026661">
      <w:pPr>
        <w:pStyle w:val="2"/>
        <w:rPr>
          <w:ins w:id="9566" w:author="伍逸群" w:date="2025-08-09T22:24:39Z"/>
          <w:rFonts w:hint="eastAsia"/>
        </w:rPr>
      </w:pPr>
      <w:r>
        <w:rPr>
          <w:rFonts w:hint="eastAsia"/>
        </w:rPr>
        <w:t>官·玉府》：“掌王之燕衣服、衽席、牀第、凡</w:t>
      </w:r>
      <w:del w:id="9567" w:author="伍逸群" w:date="2025-08-09T22:24:39Z">
        <w:r>
          <w:rPr>
            <w:rFonts w:hint="eastAsia"/>
            <w:sz w:val="18"/>
            <w:szCs w:val="18"/>
          </w:rPr>
          <w:delText>亵器。”郑玄注</w:delText>
        </w:r>
      </w:del>
      <w:ins w:id="9568" w:author="伍逸群" w:date="2025-08-09T22:24:39Z">
        <w:r>
          <w:rPr>
            <w:rFonts w:hint="eastAsia"/>
          </w:rPr>
          <w:t>褻器。”郑玄</w:t>
        </w:r>
      </w:ins>
    </w:p>
    <w:p w14:paraId="727C8516">
      <w:pPr>
        <w:pStyle w:val="2"/>
        <w:rPr>
          <w:ins w:id="9569" w:author="伍逸群" w:date="2025-08-09T22:24:39Z"/>
          <w:rFonts w:hint="eastAsia"/>
        </w:rPr>
      </w:pPr>
      <w:ins w:id="9570" w:author="伍逸群" w:date="2025-08-09T22:24:39Z">
        <w:r>
          <w:rPr>
            <w:rFonts w:hint="eastAsia"/>
          </w:rPr>
          <w:t>注</w:t>
        </w:r>
      </w:ins>
      <w:r>
        <w:rPr>
          <w:rFonts w:hint="eastAsia"/>
        </w:rPr>
        <w:t>引郑司农曰：“衽席，單席也。”贾公彦疏：“衽席者，亦燕</w:t>
      </w:r>
    </w:p>
    <w:p w14:paraId="28AC978B">
      <w:pPr>
        <w:pStyle w:val="2"/>
        <w:rPr>
          <w:ins w:id="9571" w:author="伍逸群" w:date="2025-08-09T22:24:39Z"/>
          <w:rFonts w:hint="eastAsia"/>
        </w:rPr>
      </w:pPr>
      <w:r>
        <w:rPr>
          <w:rFonts w:hint="eastAsia"/>
        </w:rPr>
        <w:t>寢中卧席</w:t>
      </w:r>
      <w:del w:id="9572" w:author="伍逸群" w:date="2025-08-09T22:24:3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9573" w:author="伍逸群" w:date="2025-08-09T22:24:39Z">
        <w:r>
          <w:rPr>
            <w:rFonts w:hint="eastAsia"/>
            <w:sz w:val="18"/>
            <w:szCs w:val="18"/>
          </w:rPr>
          <w:delText>司農云‘單席’</w:delText>
        </w:r>
      </w:del>
      <w:ins w:id="9574" w:author="伍逸群" w:date="2025-08-09T22:24:39Z">
        <w:r>
          <w:rPr>
            <w:rFonts w:hint="eastAsia"/>
          </w:rPr>
          <w:t>······司農云“單席＇</w:t>
        </w:r>
      </w:ins>
      <w:r>
        <w:rPr>
          <w:rFonts w:hint="eastAsia"/>
        </w:rPr>
        <w:t>，則卧之簟席。”钱玄</w:t>
      </w:r>
      <w:del w:id="9575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576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三礼名</w:t>
      </w:r>
    </w:p>
    <w:p w14:paraId="1EA0EFBE">
      <w:pPr>
        <w:pStyle w:val="2"/>
        <w:rPr>
          <w:ins w:id="9577" w:author="伍逸群" w:date="2025-08-09T22:24:39Z"/>
          <w:rFonts w:hint="eastAsia"/>
        </w:rPr>
      </w:pPr>
      <w:r>
        <w:rPr>
          <w:rFonts w:hint="eastAsia"/>
        </w:rPr>
        <w:t>物通释·衣服·韨舄》：“衽席之制，牀上版曰第，亦曰</w:t>
      </w:r>
      <w:del w:id="9578" w:author="伍逸群" w:date="2025-08-09T22:24:39Z">
        <w:r>
          <w:rPr>
            <w:rFonts w:hint="eastAsia"/>
            <w:sz w:val="18"/>
            <w:szCs w:val="18"/>
          </w:rPr>
          <w:delText>簣。</w:delText>
        </w:r>
      </w:del>
      <w:ins w:id="9579" w:author="伍逸群" w:date="2025-08-09T22:24:39Z">
        <w:r>
          <w:rPr>
            <w:rFonts w:hint="eastAsia"/>
          </w:rPr>
          <w:t>簀。</w:t>
        </w:r>
      </w:ins>
    </w:p>
    <w:p w14:paraId="0F7F3F08">
      <w:pPr>
        <w:pStyle w:val="2"/>
        <w:rPr>
          <w:ins w:id="9580" w:author="伍逸群" w:date="2025-08-09T22:24:39Z"/>
          <w:rFonts w:hint="eastAsia"/>
        </w:rPr>
      </w:pPr>
      <w:r>
        <w:rPr>
          <w:rFonts w:hint="eastAsia"/>
        </w:rPr>
        <w:t>第上之席曰莞，亦曰簟。簟上加衽，衽即褥。”亦泛指卧</w:t>
      </w:r>
    </w:p>
    <w:p w14:paraId="108DCBA8">
      <w:pPr>
        <w:pStyle w:val="2"/>
        <w:rPr>
          <w:ins w:id="9581" w:author="伍逸群" w:date="2025-08-09T22:24:39Z"/>
          <w:rFonts w:hint="eastAsia"/>
        </w:rPr>
      </w:pPr>
      <w:r>
        <w:rPr>
          <w:rFonts w:hint="eastAsia"/>
        </w:rPr>
        <w:t>席。《韩诗外传》卷二：“姬（樊姬）曰：</w:t>
      </w:r>
      <w:del w:id="9582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妾得侍於王，執巾</w:t>
      </w:r>
    </w:p>
    <w:p w14:paraId="72CB70BD">
      <w:pPr>
        <w:pStyle w:val="2"/>
        <w:rPr>
          <w:ins w:id="9583" w:author="伍逸群" w:date="2025-08-09T22:24:39Z"/>
          <w:rFonts w:hint="eastAsia"/>
        </w:rPr>
      </w:pPr>
      <w:r>
        <w:rPr>
          <w:rFonts w:hint="eastAsia"/>
        </w:rPr>
        <w:t>櫛，振衽席，十有一年矣。</w:t>
      </w:r>
      <w:del w:id="9584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585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”唐李德裕《蚍蜉赋</w:t>
      </w:r>
      <w:del w:id="9586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87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序：“此郡</w:t>
      </w:r>
    </w:p>
    <w:p w14:paraId="7FF7FB05">
      <w:pPr>
        <w:pStyle w:val="2"/>
        <w:rPr>
          <w:ins w:id="9588" w:author="伍逸群" w:date="2025-08-09T22:24:39Z"/>
          <w:rFonts w:hint="eastAsia"/>
        </w:rPr>
      </w:pPr>
      <w:r>
        <w:rPr>
          <w:rFonts w:hint="eastAsia"/>
        </w:rPr>
        <w:t>多蚍蜉，余所居臨流，實繁其類，或聚於</w:t>
      </w:r>
      <w:del w:id="9589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590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席，或入於盤</w:t>
      </w:r>
    </w:p>
    <w:p w14:paraId="028FDC2B">
      <w:pPr>
        <w:pStyle w:val="2"/>
        <w:rPr>
          <w:ins w:id="9591" w:author="伍逸群" w:date="2025-08-09T22:24:39Z"/>
          <w:rFonts w:hint="eastAsia"/>
        </w:rPr>
      </w:pPr>
      <w:r>
        <w:rPr>
          <w:rFonts w:hint="eastAsia"/>
        </w:rPr>
        <w:t>盂，終日厭苦，而不知可禦之術。”引申为寝处之所。清王</w:t>
      </w:r>
    </w:p>
    <w:p w14:paraId="681E680B">
      <w:pPr>
        <w:pStyle w:val="2"/>
        <w:rPr>
          <w:ins w:id="9592" w:author="伍逸群" w:date="2025-08-09T22:24:39Z"/>
          <w:rFonts w:hint="eastAsia"/>
        </w:rPr>
      </w:pPr>
      <w:r>
        <w:rPr>
          <w:rFonts w:hint="eastAsia"/>
        </w:rPr>
        <w:t>韬《变法自强下</w:t>
      </w:r>
      <w:del w:id="9593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594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：“視萬里有如咫尺，經滄波有同</w:t>
      </w:r>
      <w:del w:id="9595" w:author="伍逸群" w:date="2025-08-09T22:24:39Z">
        <w:r>
          <w:rPr>
            <w:rFonts w:hint="eastAsia"/>
            <w:sz w:val="18"/>
            <w:szCs w:val="18"/>
          </w:rPr>
          <w:delText>衽席。”❷</w:delText>
        </w:r>
      </w:del>
      <w:ins w:id="9596" w:author="伍逸群" w:date="2025-08-09T22:24:39Z">
        <w:r>
          <w:rPr>
            <w:rFonts w:hint="eastAsia"/>
          </w:rPr>
          <w:t>袵席。”</w:t>
        </w:r>
      </w:ins>
    </w:p>
    <w:p w14:paraId="00709031">
      <w:pPr>
        <w:pStyle w:val="2"/>
        <w:rPr>
          <w:ins w:id="9597" w:author="伍逸群" w:date="2025-08-09T22:24:39Z"/>
          <w:rFonts w:hint="eastAsia"/>
        </w:rPr>
      </w:pPr>
      <w:ins w:id="9598" w:author="伍逸群" w:date="2025-08-09T22:24:39Z">
        <w:r>
          <w:rPr>
            <w:rFonts w:hint="eastAsia"/>
          </w:rPr>
          <w:t>②</w:t>
        </w:r>
      </w:ins>
      <w:r>
        <w:rPr>
          <w:rFonts w:hint="eastAsia"/>
        </w:rPr>
        <w:t>宴席；座席。《礼记·坊记</w:t>
      </w:r>
      <w:del w:id="9599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600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：“衽席之上，讓而坐下，民</w:t>
      </w:r>
    </w:p>
    <w:p w14:paraId="7AF9F447">
      <w:pPr>
        <w:pStyle w:val="2"/>
        <w:rPr>
          <w:ins w:id="9601" w:author="伍逸群" w:date="2025-08-09T22:24:39Z"/>
          <w:rFonts w:hint="eastAsia"/>
        </w:rPr>
      </w:pPr>
      <w:r>
        <w:rPr>
          <w:rFonts w:hint="eastAsia"/>
        </w:rPr>
        <w:t>猶犯貴。”南朝梁刘勰《文心雕龙·时序》：“傲雅觴豆</w:t>
      </w:r>
      <w:del w:id="9602" w:author="伍逸群" w:date="2025-08-09T22:24:39Z">
        <w:r>
          <w:rPr>
            <w:rFonts w:hint="eastAsia"/>
            <w:sz w:val="18"/>
            <w:szCs w:val="18"/>
          </w:rPr>
          <w:delText>之前</w:delText>
        </w:r>
      </w:del>
      <w:ins w:id="9603" w:author="伍逸群" w:date="2025-08-09T22:24:39Z">
        <w:r>
          <w:rPr>
            <w:rFonts w:hint="eastAsia"/>
          </w:rPr>
          <w:t>之</w:t>
        </w:r>
      </w:ins>
    </w:p>
    <w:p w14:paraId="07A6EC85">
      <w:pPr>
        <w:pStyle w:val="2"/>
        <w:rPr>
          <w:ins w:id="9604" w:author="伍逸群" w:date="2025-08-09T22:24:39Z"/>
          <w:rFonts w:hint="eastAsia"/>
        </w:rPr>
      </w:pPr>
      <w:ins w:id="9605" w:author="伍逸群" w:date="2025-08-09T22:24:39Z">
        <w:r>
          <w:rPr>
            <w:rFonts w:hint="eastAsia"/>
          </w:rPr>
          <w:t>前</w:t>
        </w:r>
      </w:ins>
      <w:r>
        <w:rPr>
          <w:rFonts w:hint="eastAsia"/>
        </w:rPr>
        <w:t>，雍容衽席之上。”唐柳宗元《始得西山宴游记》：“攀援</w:t>
      </w:r>
    </w:p>
    <w:p w14:paraId="1A13A4EF">
      <w:pPr>
        <w:pStyle w:val="2"/>
        <w:rPr>
          <w:ins w:id="9606" w:author="伍逸群" w:date="2025-08-09T22:24:39Z"/>
          <w:rFonts w:hint="eastAsia"/>
        </w:rPr>
      </w:pPr>
      <w:r>
        <w:rPr>
          <w:rFonts w:hint="eastAsia"/>
        </w:rPr>
        <w:t>而登，箕踞而遨，則凡數州之土壤，皆在袵席之下。”</w:t>
      </w:r>
      <w:del w:id="9607" w:author="伍逸群" w:date="2025-08-09T22:24:39Z">
        <w:r>
          <w:rPr>
            <w:rFonts w:hint="eastAsia"/>
            <w:sz w:val="18"/>
            <w:szCs w:val="18"/>
          </w:rPr>
          <w:delText>❸借</w:delText>
        </w:r>
      </w:del>
      <w:ins w:id="9608" w:author="伍逸群" w:date="2025-08-09T22:24:39Z">
        <w:r>
          <w:rPr>
            <w:rFonts w:hint="eastAsia"/>
          </w:rPr>
          <w:t>③借</w:t>
        </w:r>
      </w:ins>
    </w:p>
    <w:p w14:paraId="15E73C1C">
      <w:pPr>
        <w:pStyle w:val="2"/>
        <w:rPr>
          <w:ins w:id="9609" w:author="伍逸群" w:date="2025-08-09T22:24:39Z"/>
          <w:rFonts w:hint="eastAsia"/>
        </w:rPr>
      </w:pPr>
      <w:r>
        <w:rPr>
          <w:rFonts w:hint="eastAsia"/>
        </w:rPr>
        <w:t>指男女色欲之事。《庄子·达生》：“人之所取畏者，</w:t>
      </w:r>
      <w:del w:id="9610" w:author="伍逸群" w:date="2025-08-09T22:24:39Z">
        <w:r>
          <w:rPr>
            <w:rFonts w:hint="eastAsia"/>
            <w:sz w:val="18"/>
            <w:szCs w:val="18"/>
          </w:rPr>
          <w:delText>衽席</w:delText>
        </w:r>
      </w:del>
      <w:ins w:id="9611" w:author="伍逸群" w:date="2025-08-09T22:24:39Z">
        <w:r>
          <w:rPr>
            <w:rFonts w:hint="eastAsia"/>
          </w:rPr>
          <w:t>袵席</w:t>
        </w:r>
      </w:ins>
    </w:p>
    <w:p w14:paraId="0B4308D8">
      <w:pPr>
        <w:pStyle w:val="2"/>
        <w:rPr>
          <w:ins w:id="9612" w:author="伍逸群" w:date="2025-08-09T22:24:39Z"/>
          <w:rFonts w:hint="eastAsia"/>
        </w:rPr>
      </w:pPr>
      <w:r>
        <w:rPr>
          <w:rFonts w:hint="eastAsia"/>
        </w:rPr>
        <w:t>之上，飲食之閒；而不知</w:t>
      </w:r>
      <w:del w:id="9613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614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之戒者，過也。”郭象注：“至於</w:t>
      </w:r>
    </w:p>
    <w:p w14:paraId="0A923547">
      <w:pPr>
        <w:pStyle w:val="2"/>
        <w:rPr>
          <w:ins w:id="9615" w:author="伍逸群" w:date="2025-08-09T22:24:39Z"/>
          <w:rFonts w:hint="eastAsia"/>
        </w:rPr>
      </w:pPr>
      <w:r>
        <w:rPr>
          <w:rFonts w:hint="eastAsia"/>
        </w:rPr>
        <w:t>色欲之害，動皆之死地而莫不冒之。”成玄英疏：“況飲食</w:t>
      </w:r>
    </w:p>
    <w:p w14:paraId="4492659C">
      <w:pPr>
        <w:pStyle w:val="2"/>
        <w:rPr>
          <w:ins w:id="9616" w:author="伍逸群" w:date="2025-08-09T22:24:39Z"/>
          <w:rFonts w:hint="eastAsia"/>
        </w:rPr>
      </w:pPr>
      <w:r>
        <w:rPr>
          <w:rFonts w:hint="eastAsia"/>
        </w:rPr>
        <w:t>之間，不能將節；</w:t>
      </w:r>
      <w:del w:id="9617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18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席之上，恣其淫蕩，動之死地，萬無一</w:t>
      </w:r>
    </w:p>
    <w:p w14:paraId="55E13D48">
      <w:pPr>
        <w:pStyle w:val="2"/>
        <w:rPr>
          <w:ins w:id="9619" w:author="伍逸群" w:date="2025-08-09T22:24:39Z"/>
          <w:rFonts w:hint="eastAsia"/>
        </w:rPr>
      </w:pPr>
      <w:r>
        <w:rPr>
          <w:rFonts w:hint="eastAsia"/>
        </w:rPr>
        <w:t>全。”《新唐书·高宗纪赞》：“高宗溺愛</w:t>
      </w:r>
      <w:del w:id="9620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21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席，不戒履霜之</w:t>
      </w:r>
    </w:p>
    <w:p w14:paraId="7D35832E">
      <w:pPr>
        <w:pStyle w:val="2"/>
        <w:rPr>
          <w:ins w:id="9622" w:author="伍逸群" w:date="2025-08-09T22:24:39Z"/>
          <w:rFonts w:hint="eastAsia"/>
        </w:rPr>
      </w:pPr>
      <w:r>
        <w:rPr>
          <w:rFonts w:hint="eastAsia"/>
        </w:rPr>
        <w:t>漸，而毒流天下，貽禍邦家。”明陆树声《病榻寤言》：“飲食</w:t>
      </w:r>
    </w:p>
    <w:p w14:paraId="72E49EC6">
      <w:pPr>
        <w:pStyle w:val="2"/>
        <w:rPr>
          <w:ins w:id="9623" w:author="伍逸群" w:date="2025-08-09T22:24:39Z"/>
          <w:rFonts w:hint="eastAsia"/>
        </w:rPr>
      </w:pPr>
      <w:r>
        <w:rPr>
          <w:rFonts w:hint="eastAsia"/>
        </w:rPr>
        <w:t>男女，人之大欲也，而大戒存焉，故以肥甘</w:t>
      </w:r>
      <w:del w:id="9624" w:author="伍逸群" w:date="2025-08-09T22:24:39Z">
        <w:r>
          <w:rPr>
            <w:rFonts w:hint="eastAsia"/>
            <w:sz w:val="18"/>
            <w:szCs w:val="18"/>
          </w:rPr>
          <w:delText>爲酖毒，衽席爲</w:delText>
        </w:r>
      </w:del>
      <w:ins w:id="9625" w:author="伍逸群" w:date="2025-08-09T22:24:39Z">
        <w:r>
          <w:rPr>
            <w:rFonts w:hint="eastAsia"/>
          </w:rPr>
          <w:t>為酖毒，袵席為</w:t>
        </w:r>
      </w:ins>
    </w:p>
    <w:p w14:paraId="3D6A68F7">
      <w:pPr>
        <w:pStyle w:val="2"/>
        <w:rPr>
          <w:ins w:id="9626" w:author="伍逸群" w:date="2025-08-09T22:24:39Z"/>
          <w:rFonts w:hint="eastAsia"/>
        </w:rPr>
      </w:pPr>
      <w:r>
        <w:rPr>
          <w:rFonts w:hint="eastAsia"/>
        </w:rPr>
        <w:t>畏途者，戒於所易溺也。”</w:t>
      </w:r>
      <w:del w:id="9627" w:author="伍逸群" w:date="2025-08-09T22:24:39Z">
        <w:r>
          <w:rPr>
            <w:rFonts w:hint="eastAsia"/>
            <w:sz w:val="18"/>
            <w:szCs w:val="18"/>
          </w:rPr>
          <w:delText>❹</w:delText>
        </w:r>
      </w:del>
      <w:ins w:id="9628" w:author="伍逸群" w:date="2025-08-09T22:24:39Z">
        <w:r>
          <w:rPr>
            <w:rFonts w:hint="eastAsia"/>
          </w:rPr>
          <w:t>④</w:t>
        </w:r>
      </w:ins>
      <w:r>
        <w:rPr>
          <w:rFonts w:hint="eastAsia"/>
        </w:rPr>
        <w:t>借指太平安居的生活。语出</w:t>
      </w:r>
    </w:p>
    <w:p w14:paraId="3EFC52DE">
      <w:pPr>
        <w:pStyle w:val="2"/>
        <w:rPr>
          <w:ins w:id="9629" w:author="伍逸群" w:date="2025-08-09T22:24:39Z"/>
          <w:rFonts w:hint="eastAsia"/>
        </w:rPr>
      </w:pPr>
      <w:r>
        <w:rPr>
          <w:rFonts w:hint="eastAsia"/>
        </w:rPr>
        <w:t>《大戴礼记·主言》：“是故明主之守也，必折</w:t>
      </w:r>
      <w:del w:id="9630" w:author="伍逸群" w:date="2025-08-09T22:24:39Z">
        <w:r>
          <w:rPr>
            <w:rFonts w:hint="eastAsia"/>
            <w:sz w:val="18"/>
            <w:szCs w:val="18"/>
          </w:rPr>
          <w:delText>衡乎千里之外</w:delText>
        </w:r>
      </w:del>
      <w:ins w:id="9631" w:author="伍逸群" w:date="2025-08-09T22:24:39Z">
        <w:r>
          <w:rPr>
            <w:rFonts w:hint="eastAsia"/>
          </w:rPr>
          <w:t>衝乎千里之</w:t>
        </w:r>
      </w:ins>
    </w:p>
    <w:p w14:paraId="47555562">
      <w:pPr>
        <w:pStyle w:val="2"/>
        <w:rPr>
          <w:ins w:id="9632" w:author="伍逸群" w:date="2025-08-09T22:24:39Z"/>
          <w:rFonts w:hint="eastAsia"/>
        </w:rPr>
      </w:pPr>
      <w:ins w:id="9633" w:author="伍逸群" w:date="2025-08-09T22:24:39Z">
        <w:r>
          <w:rPr>
            <w:rFonts w:hint="eastAsia"/>
          </w:rPr>
          <w:t>外</w:t>
        </w:r>
      </w:ins>
      <w:r>
        <w:rPr>
          <w:rFonts w:hint="eastAsia"/>
        </w:rPr>
        <w:t>；其征也，</w:t>
      </w:r>
      <w:del w:id="9634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35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席之上還師。”唐陈子昂《为河内王等论军</w:t>
      </w:r>
    </w:p>
    <w:p w14:paraId="4AB7DCBF">
      <w:pPr>
        <w:pStyle w:val="2"/>
        <w:rPr>
          <w:rFonts w:hint="eastAsia"/>
        </w:rPr>
      </w:pPr>
      <w:r>
        <w:rPr>
          <w:rFonts w:hint="eastAsia"/>
        </w:rPr>
        <w:t>功表》：“臣等不能折衝虜庭，還師</w:t>
      </w:r>
      <w:del w:id="9636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37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席。”清秋瑾《失题》：</w:t>
      </w:r>
    </w:p>
    <w:p w14:paraId="0FCF7E3D">
      <w:pPr>
        <w:pStyle w:val="2"/>
        <w:rPr>
          <w:ins w:id="9638" w:author="伍逸群" w:date="2025-08-09T22:24:39Z"/>
          <w:rFonts w:hint="eastAsia"/>
        </w:rPr>
      </w:pPr>
      <w:ins w:id="9639" w:author="伍逸群" w:date="2025-08-09T22:24:39Z">
        <w:r>
          <w:rPr>
            <w:rFonts w:hint="eastAsia"/>
          </w:rPr>
          <w:t>仪（下部④（）</w:t>
        </w:r>
      </w:ins>
    </w:p>
    <w:p w14:paraId="54E3C0DC">
      <w:pPr>
        <w:pStyle w:val="2"/>
        <w:rPr>
          <w:ins w:id="9640" w:author="伍逸群" w:date="2025-08-09T22:24:39Z"/>
          <w:rFonts w:hint="eastAsia"/>
        </w:rPr>
      </w:pPr>
      <w:r>
        <w:rPr>
          <w:rFonts w:hint="eastAsia"/>
        </w:rPr>
        <w:t>“中流砥柱，力挽狂澜，具大才，立大業，拯斯民於衽</w:t>
      </w:r>
    </w:p>
    <w:p w14:paraId="3D2D42D2">
      <w:pPr>
        <w:pStyle w:val="2"/>
        <w:rPr>
          <w:ins w:id="9641" w:author="伍逸群" w:date="2025-08-09T22:24:39Z"/>
          <w:rFonts w:hint="eastAsia"/>
        </w:rPr>
      </w:pPr>
      <w:r>
        <w:rPr>
          <w:rFonts w:hint="eastAsia"/>
        </w:rPr>
        <w:t>席，奠國運如磐石，非大英雄無以任之。”叶圣陶《穷</w:t>
      </w:r>
      <w:del w:id="9642" w:author="伍逸群" w:date="2025-08-09T22:24:39Z">
        <w:r>
          <w:rPr>
            <w:rFonts w:hint="eastAsia"/>
            <w:sz w:val="18"/>
            <w:szCs w:val="18"/>
          </w:rPr>
          <w:delText>愁》</w:delText>
        </w:r>
      </w:del>
    </w:p>
    <w:p w14:paraId="3083A418">
      <w:pPr>
        <w:pStyle w:val="2"/>
        <w:rPr>
          <w:ins w:id="9643" w:author="伍逸群" w:date="2025-08-09T22:24:39Z"/>
          <w:rFonts w:hint="eastAsia"/>
        </w:rPr>
      </w:pPr>
      <w:ins w:id="9644" w:author="伍逸群" w:date="2025-08-09T22:24:39Z">
        <w:r>
          <w:rPr>
            <w:rFonts w:hint="eastAsia"/>
          </w:rPr>
          <w:t>愁＞</w:t>
        </w:r>
      </w:ins>
      <w:r>
        <w:rPr>
          <w:rFonts w:hint="eastAsia"/>
        </w:rPr>
        <w:t>：“阿松所識，不出里巷鄙夫，豪富階除，平生所未履，</w:t>
      </w:r>
    </w:p>
    <w:p w14:paraId="1449A723">
      <w:pPr>
        <w:pStyle w:val="2"/>
        <w:rPr>
          <w:ins w:id="9645" w:author="伍逸群" w:date="2025-08-09T22:24:39Z"/>
          <w:rFonts w:hint="eastAsia"/>
        </w:rPr>
      </w:pPr>
      <w:r>
        <w:rPr>
          <w:rFonts w:hint="eastAsia"/>
        </w:rPr>
        <w:t>寧復有</w:t>
      </w:r>
      <w:del w:id="9646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647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之解艱難而登衽席者耶？”亦谓使得平安。清薛</w:t>
      </w:r>
    </w:p>
    <w:p w14:paraId="5D6018E1">
      <w:pPr>
        <w:pStyle w:val="2"/>
        <w:rPr>
          <w:ins w:id="9648" w:author="伍逸群" w:date="2025-08-09T22:24:39Z"/>
          <w:rFonts w:hint="eastAsia"/>
        </w:rPr>
      </w:pPr>
      <w:r>
        <w:rPr>
          <w:rFonts w:hint="eastAsia"/>
        </w:rPr>
        <w:t>福成《庸</w:t>
      </w:r>
      <w:del w:id="9649" w:author="伍逸群" w:date="2025-08-09T22:24:39Z">
        <w:r>
          <w:rPr>
            <w:rFonts w:hint="eastAsia"/>
            <w:sz w:val="18"/>
            <w:szCs w:val="18"/>
          </w:rPr>
          <w:delText>盦</w:delText>
        </w:r>
      </w:del>
      <w:ins w:id="9650" w:author="伍逸群" w:date="2025-08-09T22:24:39Z">
        <w:r>
          <w:rPr>
            <w:rFonts w:hint="eastAsia"/>
          </w:rPr>
          <w:t>盒</w:t>
        </w:r>
      </w:ins>
      <w:r>
        <w:rPr>
          <w:rFonts w:hint="eastAsia"/>
        </w:rPr>
        <w:t>笔记·史料二·骆文忠公遗爱》：“蜀民見駱公用</w:t>
      </w:r>
    </w:p>
    <w:p w14:paraId="3C5F89D5">
      <w:pPr>
        <w:pStyle w:val="2"/>
        <w:rPr>
          <w:ins w:id="9651" w:author="伍逸群" w:date="2025-08-09T22:24:39Z"/>
          <w:rFonts w:hint="eastAsia"/>
        </w:rPr>
      </w:pPr>
      <w:r>
        <w:rPr>
          <w:rFonts w:hint="eastAsia"/>
        </w:rPr>
        <w:t>兵如此之神速，以</w:t>
      </w:r>
      <w:del w:id="9652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653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諸葛復生，且出水火而</w:t>
      </w:r>
      <w:del w:id="9654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55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席之，皆曰：</w:t>
      </w:r>
      <w:del w:id="9656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</w:p>
    <w:p w14:paraId="51E989B1">
      <w:pPr>
        <w:pStyle w:val="2"/>
        <w:rPr>
          <w:rFonts w:hint="eastAsia"/>
        </w:rPr>
      </w:pPr>
      <w:r>
        <w:rPr>
          <w:rFonts w:hint="eastAsia"/>
        </w:rPr>
        <w:t>駱公活我。</w:t>
      </w:r>
      <w:del w:id="9657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658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05802F0F">
      <w:pPr>
        <w:pStyle w:val="2"/>
        <w:rPr>
          <w:ins w:id="9659" w:author="伍逸群" w:date="2025-08-09T22:24:39Z"/>
          <w:rFonts w:hint="eastAsia"/>
        </w:rPr>
      </w:pPr>
      <w:r>
        <w:rPr>
          <w:rFonts w:hint="eastAsia"/>
        </w:rPr>
        <w:t>【衽席之好】（好</w:t>
      </w:r>
      <w:ins w:id="9660" w:author="伍逸群" w:date="2025-08-09T22:24:39Z">
        <w:r>
          <w:rPr>
            <w:rFonts w:hint="eastAsia"/>
          </w:rPr>
          <w:t xml:space="preserve"> </w:t>
        </w:r>
      </w:ins>
      <w:r>
        <w:rPr>
          <w:rFonts w:hint="eastAsia"/>
        </w:rPr>
        <w:t>hào）指男女情欲之事。宋洪迈</w:t>
      </w:r>
      <w:del w:id="9661" w:author="伍逸群" w:date="2025-08-09T22:24:39Z">
        <w:r>
          <w:rPr>
            <w:rFonts w:hint="eastAsia"/>
            <w:sz w:val="18"/>
            <w:szCs w:val="18"/>
          </w:rPr>
          <w:delText>《夷</w:delText>
        </w:r>
      </w:del>
      <w:ins w:id="9662" w:author="伍逸群" w:date="2025-08-09T22:24:39Z">
        <w:r>
          <w:rPr>
            <w:rFonts w:hint="eastAsia"/>
          </w:rPr>
          <w:t>＜夷</w:t>
        </w:r>
      </w:ins>
    </w:p>
    <w:p w14:paraId="41FB0A24">
      <w:pPr>
        <w:pStyle w:val="2"/>
        <w:rPr>
          <w:ins w:id="9663" w:author="伍逸群" w:date="2025-08-09T22:24:39Z"/>
          <w:rFonts w:hint="eastAsia"/>
        </w:rPr>
      </w:pPr>
      <w:r>
        <w:rPr>
          <w:rFonts w:hint="eastAsia"/>
        </w:rPr>
        <w:t>坚乙志·馀杭宗女》：“每夕與僧飲酒歌笑，旁若無人，通</w:t>
      </w:r>
    </w:p>
    <w:p w14:paraId="600BF3ED">
      <w:pPr>
        <w:pStyle w:val="2"/>
        <w:rPr>
          <w:ins w:id="9664" w:author="伍逸群" w:date="2025-08-09T22:24:39Z"/>
          <w:rFonts w:hint="eastAsia"/>
        </w:rPr>
      </w:pPr>
      <w:r>
        <w:rPr>
          <w:rFonts w:hint="eastAsia"/>
        </w:rPr>
        <w:t>衽席之好。”亦作“</w:t>
      </w:r>
      <w:del w:id="9665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66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席之好”、“衽席之愛”。《警世通言·</w:t>
      </w:r>
    </w:p>
    <w:p w14:paraId="199FBE71">
      <w:pPr>
        <w:pStyle w:val="2"/>
        <w:rPr>
          <w:ins w:id="9667" w:author="伍逸群" w:date="2025-08-09T22:24:39Z"/>
          <w:rFonts w:hint="eastAsia"/>
        </w:rPr>
      </w:pPr>
      <w:r>
        <w:rPr>
          <w:rFonts w:hint="eastAsia"/>
        </w:rPr>
        <w:t>杜十娘怒沉百宝箱</w:t>
      </w:r>
      <w:del w:id="9668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669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：“兄倘能割衽席之愛，見機而作，僕</w:t>
      </w:r>
    </w:p>
    <w:p w14:paraId="710F79FC">
      <w:pPr>
        <w:pStyle w:val="2"/>
        <w:rPr>
          <w:ins w:id="9670" w:author="伍逸群" w:date="2025-08-09T22:24:39Z"/>
          <w:rFonts w:hint="eastAsia"/>
        </w:rPr>
      </w:pPr>
      <w:r>
        <w:rPr>
          <w:rFonts w:hint="eastAsia"/>
        </w:rPr>
        <w:t>願以千金相贈。”清葆光子《物妖志·虫类·蟒》：“遂講</w:t>
      </w:r>
      <w:del w:id="9671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72" w:author="伍逸群" w:date="2025-08-09T22:24:39Z">
        <w:r>
          <w:rPr>
            <w:rFonts w:hint="eastAsia"/>
          </w:rPr>
          <w:t>袵</w:t>
        </w:r>
      </w:ins>
    </w:p>
    <w:p w14:paraId="5CB71D26">
      <w:pPr>
        <w:pStyle w:val="2"/>
        <w:rPr>
          <w:rFonts w:hint="eastAsia"/>
        </w:rPr>
      </w:pPr>
      <w:r>
        <w:rPr>
          <w:rFonts w:hint="eastAsia"/>
        </w:rPr>
        <w:t>席之好，未旦，芮求歸。”</w:t>
      </w:r>
    </w:p>
    <w:p w14:paraId="39D42EEE">
      <w:pPr>
        <w:pStyle w:val="2"/>
        <w:rPr>
          <w:rFonts w:hint="eastAsia"/>
        </w:rPr>
      </w:pPr>
      <w:r>
        <w:rPr>
          <w:rFonts w:hint="eastAsia"/>
        </w:rPr>
        <w:t>【衽席之愛】见“衽席之好”。</w:t>
      </w:r>
    </w:p>
    <w:p w14:paraId="4FA6FA8F">
      <w:pPr>
        <w:pStyle w:val="2"/>
        <w:rPr>
          <w:ins w:id="9673" w:author="伍逸群" w:date="2025-08-09T22:24:39Z"/>
          <w:rFonts w:hint="eastAsia"/>
        </w:rPr>
      </w:pPr>
      <w:r>
        <w:rPr>
          <w:rFonts w:hint="eastAsia"/>
        </w:rPr>
        <w:t>【衽席之嫌】指帝王与后妃间生活上的避嫌</w:t>
      </w:r>
      <w:del w:id="9674" w:author="伍逸群" w:date="2025-08-09T22:24:39Z">
        <w:r>
          <w:rPr>
            <w:rFonts w:hint="eastAsia"/>
            <w:sz w:val="18"/>
            <w:szCs w:val="18"/>
          </w:rPr>
          <w:delText>。《旧</w:delText>
        </w:r>
      </w:del>
      <w:ins w:id="9675" w:author="伍逸群" w:date="2025-08-09T22:24:39Z">
        <w:r>
          <w:rPr>
            <w:rFonts w:hint="eastAsia"/>
          </w:rPr>
          <w:t>。＜旧</w:t>
        </w:r>
      </w:ins>
    </w:p>
    <w:p w14:paraId="07A441B0">
      <w:pPr>
        <w:pStyle w:val="2"/>
        <w:rPr>
          <w:ins w:id="9676" w:author="伍逸群" w:date="2025-08-09T22:24:39Z"/>
          <w:rFonts w:hint="eastAsia"/>
        </w:rPr>
      </w:pPr>
      <w:r>
        <w:rPr>
          <w:rFonts w:hint="eastAsia"/>
        </w:rPr>
        <w:t>唐书·后妃传序》：“大帝、孝和，仁而不武，但恣池臺之</w:t>
      </w:r>
    </w:p>
    <w:p w14:paraId="6B19E889">
      <w:pPr>
        <w:pStyle w:val="2"/>
        <w:rPr>
          <w:ins w:id="9677" w:author="伍逸群" w:date="2025-08-09T22:24:39Z"/>
          <w:rFonts w:hint="eastAsia"/>
        </w:rPr>
      </w:pPr>
      <w:r>
        <w:rPr>
          <w:rFonts w:hint="eastAsia"/>
        </w:rPr>
        <w:t>賞，寧顧衽席之嫌，武室、韋宗，幾危運祚。”参见“衽席無</w:t>
      </w:r>
    </w:p>
    <w:p w14:paraId="4F8B61E5">
      <w:pPr>
        <w:pStyle w:val="2"/>
        <w:rPr>
          <w:rFonts w:hint="eastAsia"/>
        </w:rPr>
      </w:pPr>
      <w:r>
        <w:rPr>
          <w:rFonts w:hint="eastAsia"/>
        </w:rPr>
        <w:t>辯”。</w:t>
      </w:r>
    </w:p>
    <w:p w14:paraId="01821573">
      <w:pPr>
        <w:pStyle w:val="2"/>
        <w:rPr>
          <w:ins w:id="9678" w:author="伍逸群" w:date="2025-08-09T22:24:39Z"/>
          <w:rFonts w:hint="eastAsia"/>
        </w:rPr>
      </w:pPr>
      <w:r>
        <w:rPr>
          <w:rFonts w:hint="eastAsia"/>
        </w:rPr>
        <w:t>【衽席不修】谓生活上不加检点。语本《周书·</w:t>
      </w:r>
      <w:del w:id="9679" w:author="伍逸群" w:date="2025-08-09T22:24:39Z">
        <w:r>
          <w:rPr>
            <w:rFonts w:hint="eastAsia"/>
            <w:sz w:val="18"/>
            <w:szCs w:val="18"/>
          </w:rPr>
          <w:delText>皇后</w:delText>
        </w:r>
      </w:del>
      <w:ins w:id="9680" w:author="伍逸群" w:date="2025-08-09T22:24:39Z">
        <w:r>
          <w:rPr>
            <w:rFonts w:hint="eastAsia"/>
          </w:rPr>
          <w:t>皇</w:t>
        </w:r>
      </w:ins>
    </w:p>
    <w:p w14:paraId="4222DE2D">
      <w:pPr>
        <w:pStyle w:val="2"/>
        <w:rPr>
          <w:ins w:id="9681" w:author="伍逸群" w:date="2025-08-09T22:24:39Z"/>
          <w:rFonts w:hint="eastAsia"/>
        </w:rPr>
      </w:pPr>
      <w:ins w:id="9682" w:author="伍逸群" w:date="2025-08-09T22:24:39Z">
        <w:r>
          <w:rPr>
            <w:rFonts w:hint="eastAsia"/>
          </w:rPr>
          <w:t>后</w:t>
        </w:r>
      </w:ins>
      <w:r>
        <w:rPr>
          <w:rFonts w:hint="eastAsia"/>
        </w:rPr>
        <w:t>传序》：“太祖創基，修衽席以儉約；高祖嗣曆，節情欲於</w:t>
      </w:r>
    </w:p>
    <w:p w14:paraId="29611865">
      <w:pPr>
        <w:pStyle w:val="2"/>
        <w:rPr>
          <w:ins w:id="9683" w:author="伍逸群" w:date="2025-08-09T22:24:39Z"/>
          <w:rFonts w:hint="eastAsia"/>
        </w:rPr>
      </w:pPr>
      <w:r>
        <w:rPr>
          <w:rFonts w:hint="eastAsia"/>
        </w:rPr>
        <w:t>矯枉。”宋王谠《唐语林·补遗三》：“盧隱、李峭，皆王鐸門</w:t>
      </w:r>
    </w:p>
    <w:p w14:paraId="3CB42273">
      <w:pPr>
        <w:pStyle w:val="2"/>
        <w:rPr>
          <w:rFonts w:hint="eastAsia"/>
        </w:rPr>
      </w:pPr>
      <w:r>
        <w:rPr>
          <w:rFonts w:hint="eastAsia"/>
        </w:rPr>
        <w:t>生，時議皆以衽席不修，屢黜辱。”</w:t>
      </w:r>
    </w:p>
    <w:p w14:paraId="3B6AE8F1">
      <w:pPr>
        <w:pStyle w:val="2"/>
        <w:rPr>
          <w:rFonts w:hint="eastAsia"/>
        </w:rPr>
      </w:pPr>
      <w:r>
        <w:rPr>
          <w:rFonts w:hint="eastAsia"/>
        </w:rPr>
        <w:t>【衽席無别】亦作“</w:t>
      </w:r>
      <w:del w:id="9684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685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席無别”。见“衽席無辯”。</w:t>
      </w:r>
    </w:p>
    <w:p w14:paraId="75F60E7A">
      <w:pPr>
        <w:pStyle w:val="2"/>
        <w:rPr>
          <w:rFonts w:hint="eastAsia"/>
        </w:rPr>
      </w:pPr>
      <w:r>
        <w:rPr>
          <w:rFonts w:hint="eastAsia"/>
        </w:rPr>
        <w:t>【衽席無辨</w:t>
      </w:r>
      <w:del w:id="9686" w:author="伍逸群" w:date="2025-08-09T22:24:39Z">
        <w:r>
          <w:rPr>
            <w:rFonts w:hint="eastAsia"/>
            <w:sz w:val="18"/>
            <w:szCs w:val="18"/>
          </w:rPr>
          <w:delText>】</w:delText>
        </w:r>
      </w:del>
      <w:ins w:id="9687" w:author="伍逸群" w:date="2025-08-09T22:24:39Z">
        <w:r>
          <w:rPr>
            <w:rFonts w:hint="eastAsia"/>
          </w:rPr>
          <w:t xml:space="preserve">】 </w:t>
        </w:r>
      </w:ins>
      <w:r>
        <w:rPr>
          <w:rFonts w:hint="eastAsia"/>
        </w:rPr>
        <w:t>见“衽席無辯”。</w:t>
      </w:r>
    </w:p>
    <w:p w14:paraId="58A5CAA9">
      <w:pPr>
        <w:pStyle w:val="2"/>
        <w:rPr>
          <w:ins w:id="9688" w:author="伍逸群" w:date="2025-08-09T22:24:39Z"/>
          <w:rFonts w:hint="eastAsia"/>
        </w:rPr>
      </w:pPr>
      <w:r>
        <w:rPr>
          <w:rFonts w:hint="eastAsia"/>
        </w:rPr>
        <w:t>【衽席無辯】指帝王与后妃间生活上不注意礼仪</w:t>
      </w:r>
      <w:del w:id="9689" w:author="伍逸群" w:date="2025-08-09T22:24:39Z">
        <w:r>
          <w:rPr>
            <w:rFonts w:hint="eastAsia"/>
            <w:sz w:val="18"/>
            <w:szCs w:val="18"/>
          </w:rPr>
          <w:delText>。《</w:delText>
        </w:r>
      </w:del>
      <w:ins w:id="9690" w:author="伍逸群" w:date="2025-08-09T22:24:39Z">
        <w:r>
          <w:rPr>
            <w:rFonts w:hint="eastAsia"/>
          </w:rPr>
          <w:t>。</w:t>
        </w:r>
      </w:ins>
    </w:p>
    <w:p w14:paraId="5F86E1AD">
      <w:pPr>
        <w:pStyle w:val="2"/>
        <w:rPr>
          <w:ins w:id="9691" w:author="伍逸群" w:date="2025-08-09T22:24:39Z"/>
          <w:rFonts w:hint="eastAsia"/>
        </w:rPr>
      </w:pPr>
      <w:ins w:id="9692" w:author="伍逸群" w:date="2025-08-09T22:24:39Z">
        <w:r>
          <w:rPr>
            <w:rFonts w:hint="eastAsia"/>
          </w:rPr>
          <w:t>《</w:t>
        </w:r>
      </w:ins>
      <w:r>
        <w:rPr>
          <w:rFonts w:hint="eastAsia"/>
        </w:rPr>
        <w:t>後汉书·皇后纪序》：“孝文衽席無辯。”李贤注：“鄭玄</w:t>
      </w:r>
    </w:p>
    <w:p w14:paraId="6B2D4F28">
      <w:pPr>
        <w:pStyle w:val="2"/>
        <w:rPr>
          <w:ins w:id="9693" w:author="伍逸群" w:date="2025-08-09T22:24:39Z"/>
          <w:rFonts w:hint="eastAsia"/>
        </w:rPr>
      </w:pPr>
      <w:r>
        <w:rPr>
          <w:rFonts w:hint="eastAsia"/>
        </w:rPr>
        <w:t>注《禮記》曰：</w:t>
      </w:r>
      <w:del w:id="9694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  <w:ins w:id="9695" w:author="伍逸群" w:date="2025-08-09T22:24:39Z">
        <w:r>
          <w:rPr>
            <w:rFonts w:hint="eastAsia"/>
          </w:rPr>
          <w:t>“</w:t>
        </w:r>
      </w:ins>
      <w:r>
        <w:rPr>
          <w:rFonts w:hint="eastAsia"/>
        </w:rPr>
        <w:t>衽，卧席也。</w:t>
      </w:r>
      <w:del w:id="9696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697" w:author="伍逸群" w:date="2025-08-09T22:24:39Z">
        <w:r>
          <w:rPr>
            <w:rFonts w:hint="eastAsia"/>
          </w:rPr>
          <w:t>”</w:t>
        </w:r>
      </w:ins>
      <w:r>
        <w:rPr>
          <w:rFonts w:hint="eastAsia"/>
        </w:rPr>
        <w:t>孝文幸慎夫人，每與皇后同</w:t>
      </w:r>
    </w:p>
    <w:p w14:paraId="33DFEC75">
      <w:pPr>
        <w:pStyle w:val="2"/>
        <w:rPr>
          <w:ins w:id="9698" w:author="伍逸群" w:date="2025-08-09T22:24:39Z"/>
          <w:rFonts w:hint="eastAsia"/>
        </w:rPr>
      </w:pPr>
      <w:r>
        <w:rPr>
          <w:rFonts w:hint="eastAsia"/>
        </w:rPr>
        <w:t>坐，是無辯也。”亦作“袵席無别”、“衽席無辨”。《旧唐</w:t>
      </w:r>
    </w:p>
    <w:p w14:paraId="52E7B03E">
      <w:pPr>
        <w:pStyle w:val="2"/>
        <w:rPr>
          <w:ins w:id="9699" w:author="伍逸群" w:date="2025-08-09T22:24:39Z"/>
          <w:rFonts w:hint="eastAsia"/>
        </w:rPr>
      </w:pPr>
      <w:r>
        <w:rPr>
          <w:rFonts w:hint="eastAsia"/>
        </w:rPr>
        <w:t>书·李林甫传</w:t>
      </w:r>
      <w:del w:id="9700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701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：“故杜絶逆耳之言，恣行宴樂，</w:t>
      </w:r>
      <w:del w:id="9702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703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席無别，</w:t>
      </w:r>
    </w:p>
    <w:p w14:paraId="62B8B1C7">
      <w:pPr>
        <w:pStyle w:val="2"/>
        <w:rPr>
          <w:ins w:id="9704" w:author="伍逸群" w:date="2025-08-09T22:24:39Z"/>
          <w:rFonts w:hint="eastAsia"/>
        </w:rPr>
      </w:pPr>
      <w:r>
        <w:rPr>
          <w:rFonts w:hint="eastAsia"/>
        </w:rPr>
        <w:t>不以</w:t>
      </w:r>
      <w:del w:id="9705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706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耻，由林甫之贊成也。”清薛福成《书＜汉书·外戚</w:t>
      </w:r>
    </w:p>
    <w:p w14:paraId="5B370EA1">
      <w:pPr>
        <w:pStyle w:val="2"/>
        <w:rPr>
          <w:ins w:id="9707" w:author="伍逸群" w:date="2025-08-09T22:24:39Z"/>
          <w:rFonts w:hint="eastAsia"/>
        </w:rPr>
      </w:pPr>
      <w:r>
        <w:rPr>
          <w:rFonts w:hint="eastAsia"/>
        </w:rPr>
        <w:t>传＞後九</w:t>
      </w:r>
      <w:del w:id="9708" w:author="伍逸群" w:date="2025-08-09T22:24:39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9709" w:author="伍逸群" w:date="2025-08-09T22:24:39Z">
        <w:r>
          <w:rPr>
            <w:rFonts w:hint="eastAsia"/>
          </w:rPr>
          <w:t>》</w:t>
        </w:r>
      </w:ins>
      <w:r>
        <w:rPr>
          <w:rFonts w:hint="eastAsia"/>
        </w:rPr>
        <w:t>：“漢自高祖帷薄不修，文帝衽席無辨，而宫闈之</w:t>
      </w:r>
    </w:p>
    <w:p w14:paraId="7907E5FB">
      <w:pPr>
        <w:pStyle w:val="2"/>
        <w:rPr>
          <w:rFonts w:hint="eastAsia"/>
        </w:rPr>
      </w:pPr>
      <w:r>
        <w:rPr>
          <w:rFonts w:hint="eastAsia"/>
        </w:rPr>
        <w:t>政不肅。”</w:t>
      </w:r>
    </w:p>
    <w:p w14:paraId="0477921D">
      <w:pPr>
        <w:pStyle w:val="2"/>
        <w:rPr>
          <w:ins w:id="9710" w:author="伍逸群" w:date="2025-08-09T22:24:39Z"/>
          <w:rFonts w:hint="eastAsia"/>
        </w:rPr>
      </w:pPr>
      <w:r>
        <w:rPr>
          <w:rFonts w:hint="eastAsia"/>
        </w:rPr>
        <w:t>11【衽接】亦作“</w:t>
      </w:r>
      <w:del w:id="9711" w:author="伍逸群" w:date="2025-08-09T22:24:39Z">
        <w:r>
          <w:rPr>
            <w:rFonts w:hint="eastAsia"/>
            <w:sz w:val="18"/>
            <w:szCs w:val="18"/>
          </w:rPr>
          <w:delText>祇</w:delText>
        </w:r>
      </w:del>
      <w:ins w:id="9712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接”。犹连接。清龚自珍《阮尚书</w:t>
      </w:r>
    </w:p>
    <w:p w14:paraId="234F081A">
      <w:pPr>
        <w:pStyle w:val="2"/>
        <w:rPr>
          <w:ins w:id="9713" w:author="伍逸群" w:date="2025-08-09T22:24:39Z"/>
          <w:rFonts w:hint="eastAsia"/>
        </w:rPr>
      </w:pPr>
      <w:r>
        <w:rPr>
          <w:rFonts w:hint="eastAsia"/>
        </w:rPr>
        <w:t>年谱第一序》：“是以咽喉控制，閉門可以談兵；脈絡毗聯，</w:t>
      </w:r>
    </w:p>
    <w:p w14:paraId="266635B6">
      <w:pPr>
        <w:pStyle w:val="2"/>
        <w:rPr>
          <w:rFonts w:hint="eastAsia"/>
        </w:rPr>
      </w:pPr>
      <w:r>
        <w:rPr>
          <w:rFonts w:hint="eastAsia"/>
        </w:rPr>
        <w:t>陸地可使則壤。坐見千里，</w:t>
      </w:r>
      <w:del w:id="9714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715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接遠古，是公之史學。”</w:t>
      </w:r>
    </w:p>
    <w:p w14:paraId="6CAF3253">
      <w:pPr>
        <w:pStyle w:val="2"/>
        <w:rPr>
          <w:ins w:id="9716" w:author="伍逸群" w:date="2025-08-09T22:24:39Z"/>
          <w:rFonts w:hint="eastAsia"/>
        </w:rPr>
      </w:pPr>
      <w:r>
        <w:rPr>
          <w:rFonts w:hint="eastAsia"/>
        </w:rPr>
        <w:t>14【衽裳】亦作“</w:t>
      </w:r>
      <w:del w:id="9717" w:author="伍逸群" w:date="2025-08-09T22:24:39Z">
        <w:r>
          <w:rPr>
            <w:rFonts w:hint="eastAsia"/>
            <w:sz w:val="18"/>
            <w:szCs w:val="18"/>
          </w:rPr>
          <w:delText>衽</w:delText>
        </w:r>
      </w:del>
      <w:ins w:id="9718" w:author="伍逸群" w:date="2025-08-09T22:24:39Z">
        <w:r>
          <w:rPr>
            <w:rFonts w:hint="eastAsia"/>
          </w:rPr>
          <w:t>袵</w:t>
        </w:r>
      </w:ins>
      <w:r>
        <w:rPr>
          <w:rFonts w:hint="eastAsia"/>
        </w:rPr>
        <w:t>裳”。衣裳。清许秋垞《闻见异</w:t>
      </w:r>
    </w:p>
    <w:p w14:paraId="72F27D73">
      <w:pPr>
        <w:pStyle w:val="2"/>
        <w:rPr>
          <w:rFonts w:hint="eastAsia"/>
        </w:rPr>
      </w:pPr>
      <w:r>
        <w:rPr>
          <w:rFonts w:hint="eastAsia"/>
        </w:rPr>
        <w:t>辞·绢人书画</w:t>
      </w:r>
      <w:del w:id="9719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720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：“人以通草</w:t>
      </w:r>
      <w:del w:id="9721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722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面，綾羅</w:t>
      </w:r>
      <w:del w:id="9723" w:author="伍逸群" w:date="2025-08-09T22:24:39Z">
        <w:r>
          <w:rPr>
            <w:rFonts w:hint="eastAsia"/>
            <w:sz w:val="18"/>
            <w:szCs w:val="18"/>
          </w:rPr>
          <w:delText>爲衽</w:delText>
        </w:r>
      </w:del>
      <w:ins w:id="9724" w:author="伍逸群" w:date="2025-08-09T22:24:39Z">
        <w:r>
          <w:rPr>
            <w:rFonts w:hint="eastAsia"/>
          </w:rPr>
          <w:t>為袵</w:t>
        </w:r>
      </w:ins>
      <w:r>
        <w:rPr>
          <w:rFonts w:hint="eastAsia"/>
        </w:rPr>
        <w:t>裳。”</w:t>
      </w:r>
    </w:p>
    <w:p w14:paraId="6BD75638">
      <w:pPr>
        <w:pStyle w:val="2"/>
        <w:rPr>
          <w:ins w:id="9725" w:author="伍逸群" w:date="2025-08-09T22:24:39Z"/>
          <w:rFonts w:hint="eastAsia"/>
        </w:rPr>
      </w:pPr>
      <w:r>
        <w:rPr>
          <w:rFonts w:hint="eastAsia"/>
        </w:rPr>
        <w:t>15【衽髮】犹言披发左衽。指古代中原地区以外</w:t>
      </w:r>
      <w:del w:id="9726" w:author="伍逸群" w:date="2025-08-09T22:24:39Z">
        <w:r>
          <w:rPr>
            <w:rFonts w:hint="eastAsia"/>
            <w:sz w:val="18"/>
            <w:szCs w:val="18"/>
          </w:rPr>
          <w:delText>少数民族</w:delText>
        </w:r>
      </w:del>
      <w:ins w:id="9727" w:author="伍逸群" w:date="2025-08-09T22:24:39Z">
        <w:r>
          <w:rPr>
            <w:rFonts w:hint="eastAsia"/>
          </w:rPr>
          <w:t>少数</w:t>
        </w:r>
      </w:ins>
    </w:p>
    <w:p w14:paraId="68AF2698">
      <w:pPr>
        <w:pStyle w:val="2"/>
        <w:rPr>
          <w:ins w:id="9728" w:author="伍逸群" w:date="2025-08-09T22:24:39Z"/>
          <w:rFonts w:hint="eastAsia"/>
        </w:rPr>
      </w:pPr>
      <w:ins w:id="9729" w:author="伍逸群" w:date="2025-08-09T22:24:39Z">
        <w:r>
          <w:rPr>
            <w:rFonts w:hint="eastAsia"/>
          </w:rPr>
          <w:t>民族</w:t>
        </w:r>
      </w:ins>
      <w:r>
        <w:rPr>
          <w:rFonts w:hint="eastAsia"/>
        </w:rPr>
        <w:t>的装束。亦指沦为夷狄。宋刘克庄《满江红·傅相</w:t>
      </w:r>
    </w:p>
    <w:p w14:paraId="1559331D">
      <w:pPr>
        <w:pStyle w:val="2"/>
        <w:rPr>
          <w:ins w:id="9730" w:author="伍逸群" w:date="2025-08-09T22:24:39Z"/>
          <w:rFonts w:hint="eastAsia"/>
        </w:rPr>
      </w:pPr>
      <w:r>
        <w:rPr>
          <w:rFonts w:hint="eastAsia"/>
        </w:rPr>
        <w:t>生日癸亥》词：“江左惟公，争些子、吾其衽</w:t>
      </w:r>
      <w:del w:id="9731" w:author="伍逸群" w:date="2025-08-09T22:24:39Z">
        <w:r>
          <w:rPr>
            <w:rFonts w:hint="eastAsia"/>
            <w:sz w:val="18"/>
            <w:szCs w:val="18"/>
          </w:rPr>
          <w:delText>髮。”</w:delText>
        </w:r>
      </w:del>
      <w:ins w:id="9732" w:author="伍逸群" w:date="2025-08-09T22:24:39Z">
        <w:r>
          <w:rPr>
            <w:rFonts w:hint="eastAsia"/>
          </w:rPr>
          <w:t>髪。”</w:t>
        </w:r>
      </w:ins>
    </w:p>
    <w:p w14:paraId="0FFD648E">
      <w:pPr>
        <w:pStyle w:val="2"/>
        <w:rPr>
          <w:ins w:id="9733" w:author="伍逸群" w:date="2025-08-09T22:24:39Z"/>
          <w:rFonts w:hint="eastAsia"/>
        </w:rPr>
      </w:pPr>
      <w:ins w:id="9734" w:author="伍逸群" w:date="2025-08-09T22:24:39Z">
        <w:r>
          <w:rPr>
            <w:rFonts w:hint="eastAsia"/>
          </w:rPr>
          <w:t>“襖”的简化字。</w:t>
        </w:r>
      </w:ins>
    </w:p>
    <w:p w14:paraId="1CE9C101">
      <w:pPr>
        <w:pStyle w:val="2"/>
        <w:rPr>
          <w:ins w:id="9735" w:author="伍逸群" w:date="2025-08-09T22:24:39Z"/>
          <w:rFonts w:hint="eastAsia"/>
        </w:rPr>
      </w:pPr>
      <w:ins w:id="9736" w:author="伍逸群" w:date="2025-08-09T22:24:39Z">
        <w:r>
          <w:rPr>
            <w:rFonts w:hint="eastAsia"/>
          </w:rPr>
          <w:t>袄</w:t>
        </w:r>
      </w:ins>
    </w:p>
    <w:p w14:paraId="018B7554">
      <w:pPr>
        <w:pStyle w:val="2"/>
        <w:rPr>
          <w:ins w:id="9737" w:author="伍逸群" w:date="2025-08-09T22:24:39Z"/>
          <w:rFonts w:hint="eastAsia"/>
        </w:rPr>
      </w:pPr>
      <w:ins w:id="9738" w:author="伍逸群" w:date="2025-08-09T22:24:39Z">
        <w:r>
          <w:rPr>
            <w:rFonts w:hint="eastAsia"/>
          </w:rPr>
          <w:t>衸</w:t>
        </w:r>
      </w:ins>
    </w:p>
    <w:p w14:paraId="6BD4A108">
      <w:pPr>
        <w:pStyle w:val="2"/>
        <w:rPr>
          <w:ins w:id="9739" w:author="伍逸群" w:date="2025-08-09T22:24:39Z"/>
          <w:rFonts w:hint="eastAsia"/>
        </w:rPr>
      </w:pPr>
      <w:ins w:id="9740" w:author="伍逸群" w:date="2025-08-09T22:24:39Z">
        <w:r>
          <w:rPr>
            <w:rFonts w:hint="eastAsia"/>
          </w:rPr>
          <w:t>［jiè《广韵》古拜切，去怪，見。又胡介切，去</w:t>
        </w:r>
      </w:ins>
    </w:p>
    <w:p w14:paraId="2B291DD1">
      <w:pPr>
        <w:pStyle w:val="2"/>
        <w:rPr>
          <w:ins w:id="9741" w:author="伍逸群" w:date="2025-08-09T22:24:39Z"/>
          <w:rFonts w:hint="eastAsia"/>
        </w:rPr>
      </w:pPr>
      <w:ins w:id="9742" w:author="伍逸群" w:date="2025-08-09T22:24:39Z">
        <w:r>
          <w:rPr>
            <w:rFonts w:hint="eastAsia"/>
          </w:rPr>
          <w:t>怪，匣。］裙子正中开衩处。《说文·衣部》：</w:t>
        </w:r>
      </w:ins>
    </w:p>
    <w:p w14:paraId="422DF1C5">
      <w:pPr>
        <w:pStyle w:val="2"/>
        <w:rPr>
          <w:ins w:id="9743" w:author="伍逸群" w:date="2025-08-09T22:24:39Z"/>
          <w:rFonts w:hint="eastAsia"/>
        </w:rPr>
      </w:pPr>
      <w:ins w:id="9744" w:author="伍逸群" w:date="2025-08-09T22:24:39Z">
        <w:r>
          <w:rPr>
            <w:rFonts w:hint="eastAsia"/>
          </w:rPr>
          <w:t>“衸，袥也。”杨树达《积微居小学述林·再释介》：“《説文</w:t>
        </w:r>
      </w:ins>
    </w:p>
    <w:p w14:paraId="41E68A46">
      <w:pPr>
        <w:pStyle w:val="2"/>
        <w:rPr>
          <w:ins w:id="9745" w:author="伍逸群" w:date="2025-08-09T22:24:39Z"/>
          <w:rFonts w:hint="eastAsia"/>
        </w:rPr>
      </w:pPr>
      <w:ins w:id="9746" w:author="伍逸群" w:date="2025-08-09T22:24:39Z">
        <w:r>
          <w:rPr>
            <w:rFonts w:hint="eastAsia"/>
          </w:rPr>
          <w:t>二篇上·八部》介訓畫，謂字从八从人，人各有介，余昔非</w:t>
        </w:r>
      </w:ins>
    </w:p>
    <w:p w14:paraId="5BCB5462">
      <w:pPr>
        <w:pStyle w:val="2"/>
        <w:rPr>
          <w:ins w:id="9747" w:author="伍逸群" w:date="2025-08-09T22:24:39Z"/>
          <w:rFonts w:hint="eastAsia"/>
        </w:rPr>
      </w:pPr>
      <w:ins w:id="9748" w:author="伍逸群" w:date="2025-08-09T22:24:39Z">
        <w:r>
          <w:rPr>
            <w:rFonts w:hint="eastAsia"/>
          </w:rPr>
          <w:t>之，謂字从人在八之閒，當以介在介閒為義矣······裠衩在</w:t>
        </w:r>
      </w:ins>
    </w:p>
    <w:p w14:paraId="752C3BB4">
      <w:pPr>
        <w:pStyle w:val="2"/>
        <w:rPr>
          <w:ins w:id="9749" w:author="伍逸群" w:date="2025-08-09T22:24:39Z"/>
          <w:rFonts w:hint="eastAsia"/>
        </w:rPr>
      </w:pPr>
      <w:ins w:id="9750" w:author="伍逸群" w:date="2025-08-09T22:24:39Z">
        <w:r>
          <w:rPr>
            <w:rFonts w:hint="eastAsia"/>
          </w:rPr>
          <w:t>裠之中，故祏謂之衸。”参阅陈直《＜居延汉简甲编＞释文校</w:t>
        </w:r>
      </w:ins>
    </w:p>
    <w:p w14:paraId="1710F792">
      <w:pPr>
        <w:pStyle w:val="2"/>
        <w:rPr>
          <w:ins w:id="9751" w:author="伍逸群" w:date="2025-08-09T22:24:39Z"/>
          <w:rFonts w:hint="eastAsia"/>
        </w:rPr>
      </w:pPr>
      <w:ins w:id="9752" w:author="伍逸群" w:date="2025-08-09T22:24:39Z">
        <w:r>
          <w:rPr>
            <w:rFonts w:hint="eastAsia"/>
          </w:rPr>
          <w:t>正》。</w:t>
        </w:r>
      </w:ins>
    </w:p>
    <w:p w14:paraId="4A9F2BB9">
      <w:pPr>
        <w:pStyle w:val="2"/>
        <w:rPr>
          <w:ins w:id="9753" w:author="伍逸群" w:date="2025-08-09T22:24:39Z"/>
          <w:rFonts w:hint="eastAsia"/>
        </w:rPr>
      </w:pPr>
      <w:ins w:id="9754" w:author="伍逸群" w:date="2025-08-09T22:24:39Z">
        <w:r>
          <w:rPr>
            <w:rFonts w:hint="eastAsia"/>
          </w:rPr>
          <w:t>衿</w:t>
        </w:r>
      </w:ins>
    </w:p>
    <w:p w14:paraId="0C9ED8EF">
      <w:pPr>
        <w:pStyle w:val="2"/>
        <w:rPr>
          <w:ins w:id="9755" w:author="伍逸群" w:date="2025-08-09T22:24:39Z"/>
          <w:rFonts w:hint="eastAsia"/>
        </w:rPr>
      </w:pPr>
      <w:ins w:id="9756" w:author="伍逸群" w:date="2025-08-09T22:24:39Z">
        <w:r>
          <w:rPr>
            <w:rFonts w:hint="eastAsia"/>
          </w:rPr>
          <w:t>1</w:t>
        </w:r>
      </w:ins>
    </w:p>
    <w:p w14:paraId="65EB5E3A">
      <w:pPr>
        <w:pStyle w:val="2"/>
        <w:rPr>
          <w:ins w:id="9757" w:author="伍逸群" w:date="2025-08-09T22:24:39Z"/>
          <w:rFonts w:hint="eastAsia"/>
        </w:rPr>
      </w:pPr>
      <w:ins w:id="9758" w:author="伍逸群" w:date="2025-08-09T22:24:39Z">
        <w:r>
          <w:rPr>
            <w:rFonts w:hint="eastAsia"/>
          </w:rPr>
          <w:t>［jīn《广韵》居吟切，平侵，見。］①古代衣服</w:t>
        </w:r>
      </w:ins>
    </w:p>
    <w:p w14:paraId="7A7EFF5F">
      <w:pPr>
        <w:pStyle w:val="2"/>
        <w:rPr>
          <w:ins w:id="9759" w:author="伍逸群" w:date="2025-08-09T22:24:39Z"/>
          <w:rFonts w:hint="eastAsia"/>
        </w:rPr>
      </w:pPr>
      <w:ins w:id="9760" w:author="伍逸群" w:date="2025-08-09T22:24:39Z">
        <w:r>
          <w:rPr>
            <w:rFonts w:hint="eastAsia"/>
          </w:rPr>
          <w:t>的交领。《诗·郑风·子衿》：“青青子衿，悠</w:t>
        </w:r>
      </w:ins>
    </w:p>
    <w:p w14:paraId="3E99FA3C">
      <w:pPr>
        <w:pStyle w:val="2"/>
        <w:rPr>
          <w:ins w:id="9761" w:author="伍逸群" w:date="2025-08-09T22:24:39Z"/>
          <w:rFonts w:hint="eastAsia"/>
        </w:rPr>
      </w:pPr>
      <w:ins w:id="9762" w:author="伍逸群" w:date="2025-08-09T22:24:39Z">
        <w:r>
          <w:rPr>
            <w:rFonts w:hint="eastAsia"/>
          </w:rPr>
          <w:t>悠我心。”毛传：“青衿，青領也。學子之所服。”北齐颜之</w:t>
        </w:r>
      </w:ins>
    </w:p>
    <w:p w14:paraId="5EF0A7DA">
      <w:pPr>
        <w:pStyle w:val="2"/>
        <w:rPr>
          <w:ins w:id="9763" w:author="伍逸群" w:date="2025-08-09T22:24:39Z"/>
          <w:rFonts w:hint="eastAsia"/>
        </w:rPr>
      </w:pPr>
      <w:ins w:id="9764" w:author="伍逸群" w:date="2025-08-09T22:24:39Z">
        <w:r>
          <w:rPr>
            <w:rFonts w:hint="eastAsia"/>
          </w:rPr>
          <w:t>推《颜氏家训·书证＞：“按：古者，斜領下連於衿，故謂領</w:t>
        </w:r>
      </w:ins>
    </w:p>
    <w:p w14:paraId="03913791">
      <w:pPr>
        <w:pStyle w:val="2"/>
        <w:rPr>
          <w:ins w:id="9765" w:author="伍逸群" w:date="2025-08-09T22:24:39Z"/>
          <w:rFonts w:hint="eastAsia"/>
        </w:rPr>
      </w:pPr>
      <w:ins w:id="9766" w:author="伍逸群" w:date="2025-08-09T22:24:39Z">
        <w:r>
          <w:rPr>
            <w:rFonts w:hint="eastAsia"/>
          </w:rPr>
          <w:t>為衿。”青衿为学子所服，故沿称秀才为“青衿”，亦省称</w:t>
        </w:r>
      </w:ins>
    </w:p>
    <w:p w14:paraId="171F0964">
      <w:pPr>
        <w:pStyle w:val="2"/>
        <w:rPr>
          <w:ins w:id="9767" w:author="伍逸群" w:date="2025-08-09T22:24:39Z"/>
          <w:rFonts w:hint="eastAsia"/>
        </w:rPr>
      </w:pPr>
      <w:ins w:id="9768" w:author="伍逸群" w:date="2025-08-09T22:24:39Z">
        <w:r>
          <w:rPr>
            <w:rFonts w:hint="eastAsia"/>
          </w:rPr>
          <w:t>--</w:t>
        </w:r>
      </w:ins>
    </w:p>
    <w:p w14:paraId="0AEFD749">
      <w:pPr>
        <w:pStyle w:val="2"/>
        <w:rPr>
          <w:ins w:id="9769" w:author="伍逸群" w:date="2025-08-09T22:24:39Z"/>
          <w:rFonts w:hint="eastAsia"/>
        </w:rPr>
      </w:pPr>
      <w:ins w:id="9770" w:author="伍逸群" w:date="2025-08-09T22:24:39Z">
        <w:r>
          <w:rPr>
            <w:rFonts w:hint="eastAsia"/>
          </w:rPr>
          <w:t>/</w:t>
        </w:r>
      </w:ins>
    </w:p>
    <w:p w14:paraId="6F1A964E">
      <w:pPr>
        <w:pStyle w:val="2"/>
        <w:rPr>
          <w:ins w:id="9771" w:author="伍逸群" w:date="2025-08-09T22:24:39Z"/>
          <w:rFonts w:hint="eastAsia"/>
        </w:rPr>
      </w:pPr>
      <w:ins w:id="9772" w:author="伍逸群" w:date="2025-08-09T22:24:39Z">
        <w:r>
          <w:rPr>
            <w:rFonts w:hint="eastAsia"/>
          </w:rPr>
          <w:t>“衿”。郑观应＜盛世危言·禁烟上》：“如逾限未戒，官則</w:t>
        </w:r>
      </w:ins>
    </w:p>
    <w:p w14:paraId="4484BEAB">
      <w:pPr>
        <w:pStyle w:val="2"/>
        <w:rPr>
          <w:ins w:id="9773" w:author="伍逸群" w:date="2025-08-09T22:24:39Z"/>
          <w:rFonts w:hint="eastAsia"/>
        </w:rPr>
      </w:pPr>
      <w:ins w:id="9774" w:author="伍逸群" w:date="2025-08-09T22:24:39Z">
        <w:r>
          <w:rPr>
            <w:rFonts w:hint="eastAsia"/>
          </w:rPr>
          <w:t>削職，士則褫衿。”严复＜救亡决论》：“如是而博一衿矣，則</w:t>
        </w:r>
      </w:ins>
    </w:p>
    <w:p w14:paraId="348C925F">
      <w:pPr>
        <w:pStyle w:val="2"/>
        <w:rPr>
          <w:ins w:id="9775" w:author="伍逸群" w:date="2025-08-09T22:24:39Z"/>
          <w:rFonts w:hint="eastAsia"/>
        </w:rPr>
      </w:pPr>
      <w:ins w:id="9776" w:author="伍逸群" w:date="2025-08-09T22:24:39Z">
        <w:r>
          <w:rPr>
            <w:rFonts w:hint="eastAsia"/>
          </w:rPr>
          <w:t>其榮可以誇鄉里。”②衣的前幅，衣襟。《庄子·让王》：“曾子</w:t>
        </w:r>
      </w:ins>
    </w:p>
    <w:p w14:paraId="73E272B2">
      <w:pPr>
        <w:pStyle w:val="2"/>
        <w:rPr>
          <w:ins w:id="9777" w:author="伍逸群" w:date="2025-08-09T22:24:39Z"/>
          <w:rFonts w:hint="eastAsia"/>
        </w:rPr>
      </w:pPr>
      <w:ins w:id="9778" w:author="伍逸群" w:date="2025-08-09T22:24:39Z">
        <w:r>
          <w:rPr>
            <w:rFonts w:hint="eastAsia"/>
          </w:rPr>
          <w:t>居衛······十年不製衣，正冠而纓絶，捉衿而肘見，納履而</w:t>
        </w:r>
      </w:ins>
    </w:p>
    <w:p w14:paraId="67794679">
      <w:pPr>
        <w:pStyle w:val="2"/>
        <w:rPr>
          <w:ins w:id="9779" w:author="伍逸群" w:date="2025-08-09T22:24:39Z"/>
          <w:rFonts w:hint="eastAsia"/>
        </w:rPr>
      </w:pPr>
      <w:ins w:id="9780" w:author="伍逸群" w:date="2025-08-09T22:24:39Z">
        <w:r>
          <w:rPr>
            <w:rFonts w:hint="eastAsia"/>
          </w:rPr>
          <w:t>踵决。”《新唐书·方技传·桑道茂》：“已又以縑願易晟衫，</w:t>
        </w:r>
      </w:ins>
    </w:p>
    <w:p w14:paraId="6679F873">
      <w:pPr>
        <w:pStyle w:val="2"/>
        <w:rPr>
          <w:ins w:id="9781" w:author="伍逸群" w:date="2025-08-09T22:24:39Z"/>
          <w:rFonts w:hint="eastAsia"/>
        </w:rPr>
      </w:pPr>
      <w:ins w:id="9782" w:author="伍逸群" w:date="2025-08-09T22:24:39Z">
        <w:r>
          <w:rPr>
            <w:rFonts w:hint="eastAsia"/>
          </w:rPr>
          <w:t>請題衿膺曰：“它日為信。””赵树理《孟祥英翻身》：“［祥</w:t>
        </w:r>
      </w:ins>
    </w:p>
    <w:p w14:paraId="2B09A989">
      <w:pPr>
        <w:pStyle w:val="2"/>
        <w:rPr>
          <w:ins w:id="9783" w:author="伍逸群" w:date="2025-08-09T22:24:39Z"/>
          <w:rFonts w:hint="eastAsia"/>
        </w:rPr>
      </w:pPr>
      <w:ins w:id="9784" w:author="伍逸群" w:date="2025-08-09T22:24:39Z">
        <w:r>
          <w:rPr>
            <w:rFonts w:hint="eastAsia"/>
          </w:rPr>
          <w:t>英〕在纸墙下哭得最多，常把个布衫衿擦得湿湿的。”③衣</w:t>
        </w:r>
      </w:ins>
    </w:p>
    <w:p w14:paraId="504B66D2">
      <w:pPr>
        <w:pStyle w:val="2"/>
        <w:rPr>
          <w:ins w:id="9785" w:author="伍逸群" w:date="2025-08-09T22:24:39Z"/>
          <w:rFonts w:hint="eastAsia"/>
        </w:rPr>
      </w:pPr>
      <w:ins w:id="9786" w:author="伍逸群" w:date="2025-08-09T22:24:39Z">
        <w:r>
          <w:rPr>
            <w:rFonts w:hint="eastAsia"/>
          </w:rPr>
          <w:t>下两旁掩裳际处。《战国策·齐策三》：“臣輒以頸血湔足</w:t>
        </w:r>
      </w:ins>
    </w:p>
    <w:p w14:paraId="2E3308E2">
      <w:pPr>
        <w:pStyle w:val="2"/>
        <w:rPr>
          <w:ins w:id="9787" w:author="伍逸群" w:date="2025-08-09T22:24:39Z"/>
          <w:rFonts w:hint="eastAsia"/>
        </w:rPr>
      </w:pPr>
      <w:ins w:id="9788" w:author="伍逸群" w:date="2025-08-09T22:24:39Z">
        <w:r>
          <w:rPr>
            <w:rFonts w:hint="eastAsia"/>
          </w:rPr>
          <w:t>下衿。”①胸怀，心怀。《北史·魏彭城王勰传》：“初，勰之</w:t>
        </w:r>
      </w:ins>
    </w:p>
    <w:p w14:paraId="3FF711E0">
      <w:pPr>
        <w:pStyle w:val="2"/>
        <w:rPr>
          <w:ins w:id="9789" w:author="伍逸群" w:date="2025-08-09T22:24:39Z"/>
          <w:rFonts w:hint="eastAsia"/>
        </w:rPr>
      </w:pPr>
      <w:ins w:id="9790" w:author="伍逸群" w:date="2025-08-09T22:24:39Z">
        <w:r>
          <w:rPr>
            <w:rFonts w:hint="eastAsia"/>
          </w:rPr>
          <w:t>定壽春，獲齊汝陰太守王果、豫州中從事庾稷等數人，勰</w:t>
        </w:r>
      </w:ins>
    </w:p>
    <w:p w14:paraId="07CFD036">
      <w:pPr>
        <w:pStyle w:val="2"/>
        <w:rPr>
          <w:ins w:id="9791" w:author="伍逸群" w:date="2025-08-09T22:24:39Z"/>
          <w:rFonts w:hint="eastAsia"/>
        </w:rPr>
      </w:pPr>
      <w:ins w:id="9792" w:author="伍逸群" w:date="2025-08-09T22:24:39Z">
        <w:r>
          <w:rPr>
            <w:rFonts w:hint="eastAsia"/>
          </w:rPr>
          <w:t>傾衿禮之，常参坐席。”唐贾岛《寄友人》诗：“我常倦投跡，</w:t>
        </w:r>
      </w:ins>
    </w:p>
    <w:p w14:paraId="216763C4">
      <w:pPr>
        <w:pStyle w:val="2"/>
        <w:rPr>
          <w:ins w:id="9793" w:author="伍逸群" w:date="2025-08-09T22:24:39Z"/>
          <w:rFonts w:hint="eastAsia"/>
        </w:rPr>
      </w:pPr>
      <w:ins w:id="9794" w:author="伍逸群" w:date="2025-08-09T22:24:39Z">
        <w:r>
          <w:rPr>
            <w:rFonts w:hint="eastAsia"/>
          </w:rPr>
          <w:t>君亦知此衿。”⑤衣上代纽扣的带子。《仪礼·士昏礼》：</w:t>
        </w:r>
      </w:ins>
    </w:p>
    <w:p w14:paraId="58570527">
      <w:pPr>
        <w:pStyle w:val="2"/>
        <w:rPr>
          <w:ins w:id="9795" w:author="伍逸群" w:date="2025-08-09T22:24:39Z"/>
          <w:rFonts w:hint="eastAsia"/>
        </w:rPr>
      </w:pPr>
      <w:ins w:id="9796" w:author="伍逸群" w:date="2025-08-09T22:24:39Z">
        <w:r>
          <w:rPr>
            <w:rFonts w:hint="eastAsia"/>
          </w:rPr>
          <w:t>“母施衿結帨曰：＇勉之敬之，夙夜無違宫事。＇”胡培翚正</w:t>
        </w:r>
      </w:ins>
    </w:p>
    <w:p w14:paraId="11922F64">
      <w:pPr>
        <w:pStyle w:val="2"/>
        <w:rPr>
          <w:ins w:id="9797" w:author="伍逸群" w:date="2025-08-09T22:24:39Z"/>
          <w:rFonts w:hint="eastAsia"/>
        </w:rPr>
      </w:pPr>
      <w:ins w:id="9798" w:author="伍逸群" w:date="2025-08-09T22:24:39Z">
        <w:r>
          <w:rPr>
            <w:rFonts w:hint="eastAsia"/>
          </w:rPr>
          <w:t>义：“衿，衣小帶。”《尔雅·释器》：“衿謂之袸。”邢昺疏：</w:t>
        </w:r>
      </w:ins>
    </w:p>
    <w:p w14:paraId="44241B88">
      <w:pPr>
        <w:pStyle w:val="2"/>
        <w:rPr>
          <w:ins w:id="9799" w:author="伍逸群" w:date="2025-08-09T22:24:39Z"/>
          <w:rFonts w:hint="eastAsia"/>
        </w:rPr>
      </w:pPr>
      <w:ins w:id="9800" w:author="伍逸群" w:date="2025-08-09T22:24:39Z">
        <w:r>
          <w:rPr>
            <w:rFonts w:hint="eastAsia"/>
          </w:rPr>
          <w:t>“衿，衣小带也，一名袸。”⑥星名。《史记·天官书》：“房</w:t>
        </w:r>
      </w:ins>
    </w:p>
    <w:p w14:paraId="14191072">
      <w:pPr>
        <w:pStyle w:val="2"/>
        <w:rPr>
          <w:ins w:id="9801" w:author="伍逸群" w:date="2025-08-09T22:24:39Z"/>
          <w:rFonts w:hint="eastAsia"/>
        </w:rPr>
      </w:pPr>
      <w:ins w:id="9802" w:author="伍逸群" w:date="2025-08-09T22:24:39Z">
        <w:r>
          <w:rPr>
            <w:rFonts w:hint="eastAsia"/>
          </w:rPr>
          <w:t>為府，曰天駟。其陰，右驂。旁有兩星曰衿；北一星曰</w:t>
        </w:r>
      </w:ins>
    </w:p>
    <w:p w14:paraId="166E9D80">
      <w:pPr>
        <w:pStyle w:val="2"/>
        <w:rPr>
          <w:ins w:id="9803" w:author="伍逸群" w:date="2025-08-09T22:24:39Z"/>
          <w:rFonts w:hint="eastAsia"/>
        </w:rPr>
      </w:pPr>
      <w:ins w:id="9804" w:author="伍逸群" w:date="2025-08-09T22:24:39Z">
        <w:r>
          <w:rPr>
            <w:rFonts w:hint="eastAsia"/>
          </w:rPr>
          <w:t>舝。”司马贞索隐：“房有兩星曰衿。一音其炎反。《元命</w:t>
        </w:r>
      </w:ins>
    </w:p>
    <w:p w14:paraId="54196CB9">
      <w:pPr>
        <w:pStyle w:val="2"/>
        <w:rPr>
          <w:ins w:id="9805" w:author="伍逸群" w:date="2025-08-09T22:24:39Z"/>
          <w:rFonts w:hint="eastAsia"/>
        </w:rPr>
      </w:pPr>
      <w:ins w:id="9806" w:author="伍逸群" w:date="2025-08-09T22:24:39Z">
        <w:r>
          <w:rPr>
            <w:rFonts w:hint="eastAsia"/>
          </w:rPr>
          <w:t>包》云：鉤、衿兩星。＇”</w:t>
        </w:r>
      </w:ins>
    </w:p>
    <w:p w14:paraId="197ACF3C">
      <w:pPr>
        <w:pStyle w:val="2"/>
        <w:rPr>
          <w:ins w:id="9807" w:author="伍逸群" w:date="2025-08-09T22:24:39Z"/>
          <w:rFonts w:hint="eastAsia"/>
        </w:rPr>
      </w:pPr>
      <w:ins w:id="9808" w:author="伍逸群" w:date="2025-08-09T22:24:39Z">
        <w:r>
          <w:rPr>
            <w:rFonts w:hint="eastAsia"/>
          </w:rPr>
          <w:t>2</w:t>
        </w:r>
      </w:ins>
    </w:p>
    <w:p w14:paraId="406440D3">
      <w:pPr>
        <w:pStyle w:val="2"/>
        <w:rPr>
          <w:ins w:id="9809" w:author="伍逸群" w:date="2025-08-09T22:24:39Z"/>
          <w:rFonts w:hint="eastAsia"/>
        </w:rPr>
      </w:pPr>
      <w:ins w:id="9810" w:author="伍逸群" w:date="2025-08-09T22:24:39Z">
        <w:r>
          <w:rPr>
            <w:rFonts w:hint="eastAsia"/>
          </w:rPr>
          <w:t>之人</w:t>
        </w:r>
      </w:ins>
    </w:p>
    <w:p w14:paraId="02C0FBCA">
      <w:pPr>
        <w:pStyle w:val="2"/>
        <w:rPr>
          <w:rFonts w:hint="eastAsia"/>
        </w:rPr>
      </w:pPr>
      <w:ins w:id="9811" w:author="伍逸群" w:date="2025-08-09T22:24:39Z">
        <w:r>
          <w:rPr>
            <w:rFonts w:hint="eastAsia"/>
          </w:rPr>
          <w:t>2 ［jìn《集韵》巨禁切，去沁，羣。］结住，带上。</w:t>
        </w:r>
      </w:ins>
    </w:p>
    <w:p w14:paraId="080F7B96">
      <w:pPr>
        <w:pStyle w:val="2"/>
        <w:rPr>
          <w:ins w:id="9812" w:author="伍逸群" w:date="2025-08-09T22:24:39Z"/>
          <w:rFonts w:hint="eastAsia"/>
        </w:rPr>
      </w:pPr>
      <w:ins w:id="9813" w:author="伍逸群" w:date="2025-08-09T22:24:39Z">
        <w:r>
          <w:rPr>
            <w:rFonts w:hint="eastAsia"/>
          </w:rPr>
          <w:t>《汉书·扬雄传上》：“衿芰茄之緑衣兮，被夫</w:t>
        </w:r>
      </w:ins>
    </w:p>
    <w:p w14:paraId="29794FD2">
      <w:pPr>
        <w:pStyle w:val="2"/>
        <w:rPr>
          <w:ins w:id="9814" w:author="伍逸群" w:date="2025-08-09T22:24:39Z"/>
          <w:rFonts w:hint="eastAsia"/>
        </w:rPr>
      </w:pPr>
      <w:ins w:id="9815" w:author="伍逸群" w:date="2025-08-09T22:24:39Z">
        <w:r>
          <w:rPr>
            <w:rFonts w:hint="eastAsia"/>
          </w:rPr>
          <w:t>容之朱裳。”</w:t>
        </w:r>
      </w:ins>
    </w:p>
    <w:p w14:paraId="1C0900F1">
      <w:pPr>
        <w:pStyle w:val="2"/>
        <w:rPr>
          <w:ins w:id="9816" w:author="伍逸群" w:date="2025-08-09T22:24:39Z"/>
          <w:rFonts w:hint="eastAsia"/>
        </w:rPr>
      </w:pPr>
      <w:r>
        <w:rPr>
          <w:rFonts w:hint="eastAsia"/>
        </w:rPr>
        <w:t>3【衿士】指秀才。亦泛指年轻的读书人。清黄本铨</w:t>
      </w:r>
    </w:p>
    <w:p w14:paraId="60B07E20">
      <w:pPr>
        <w:pStyle w:val="2"/>
        <w:rPr>
          <w:ins w:id="9817" w:author="伍逸群" w:date="2025-08-09T22:24:39Z"/>
          <w:rFonts w:hint="eastAsia"/>
        </w:rPr>
      </w:pPr>
      <w:r>
        <w:rPr>
          <w:rFonts w:hint="eastAsia"/>
        </w:rPr>
        <w:t>《枭林小史》：“城中設義學。賊欲羈縻諸衿士，使二十餘</w:t>
      </w:r>
    </w:p>
    <w:p w14:paraId="64F2A3D2">
      <w:pPr>
        <w:pStyle w:val="2"/>
        <w:rPr>
          <w:rFonts w:hint="eastAsia"/>
        </w:rPr>
      </w:pPr>
      <w:r>
        <w:rPr>
          <w:rFonts w:hint="eastAsia"/>
        </w:rPr>
        <w:t>人分教之。”</w:t>
      </w:r>
    </w:p>
    <w:p w14:paraId="69CAA3BA">
      <w:pPr>
        <w:pStyle w:val="2"/>
        <w:rPr>
          <w:ins w:id="9818" w:author="伍逸群" w:date="2025-08-09T22:24:39Z"/>
          <w:rFonts w:hint="eastAsia"/>
        </w:rPr>
      </w:pPr>
      <w:r>
        <w:rPr>
          <w:rFonts w:hint="eastAsia"/>
        </w:rPr>
        <w:t>5【衿2甲】系甲。谓不解甲。《左传·襄公十八年》：</w:t>
      </w:r>
      <w:del w:id="9819" w:author="伍逸群" w:date="2025-08-09T22:24:39Z">
        <w:r>
          <w:rPr>
            <w:rFonts w:hint="eastAsia"/>
            <w:sz w:val="18"/>
            <w:szCs w:val="18"/>
          </w:rPr>
          <w:delText>“</w:delText>
        </w:r>
      </w:del>
      <w:del w:id="9820" w:author="伍逸群" w:date="2025-08-09T22:24:39Z">
        <w:r>
          <w:rPr>
            <w:rFonts w:hint="eastAsia"/>
            <w:sz w:val="18"/>
            <w:szCs w:val="18"/>
            <w:lang w:eastAsia="zh-CN"/>
          </w:rPr>
          <w:delText>﹝</w:delText>
        </w:r>
      </w:del>
    </w:p>
    <w:p w14:paraId="544A7B79">
      <w:pPr>
        <w:pStyle w:val="2"/>
        <w:rPr>
          <w:ins w:id="9821" w:author="伍逸群" w:date="2025-08-09T22:24:39Z"/>
          <w:rFonts w:hint="eastAsia"/>
        </w:rPr>
      </w:pPr>
      <w:ins w:id="9822" w:author="伍逸群" w:date="2025-08-09T22:24:39Z">
        <w:r>
          <w:rPr>
            <w:rFonts w:hint="eastAsia"/>
          </w:rPr>
          <w:t>“〔</w:t>
        </w:r>
      </w:ins>
      <w:r>
        <w:rPr>
          <w:rFonts w:hint="eastAsia"/>
        </w:rPr>
        <w:t>齊殖綽、郭最</w:t>
      </w:r>
      <w:del w:id="9823" w:author="伍逸群" w:date="2025-08-09T22:24:3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824" w:author="伍逸群" w:date="2025-08-09T22:24:39Z">
        <w:r>
          <w:rPr>
            <w:rFonts w:hint="eastAsia"/>
          </w:rPr>
          <w:t>〕</w:t>
        </w:r>
      </w:ins>
      <w:r>
        <w:rPr>
          <w:rFonts w:hint="eastAsia"/>
        </w:rPr>
        <w:t>皆衿甲面縛，坐于中軍之鼓下。”杜预注：</w:t>
      </w:r>
    </w:p>
    <w:p w14:paraId="22362140">
      <w:pPr>
        <w:pStyle w:val="2"/>
        <w:rPr>
          <w:ins w:id="9825" w:author="伍逸群" w:date="2025-08-09T22:24:39Z"/>
          <w:rFonts w:hint="eastAsia"/>
        </w:rPr>
      </w:pPr>
      <w:r>
        <w:rPr>
          <w:rFonts w:hint="eastAsia"/>
        </w:rPr>
        <w:t>“衿甲，不解甲。”《北史·周纪下·武帝》：“延宗衆散，衿甲</w:t>
      </w:r>
    </w:p>
    <w:p w14:paraId="695403B0">
      <w:pPr>
        <w:pStyle w:val="2"/>
        <w:rPr>
          <w:ins w:id="9826" w:author="伍逸群" w:date="2025-08-09T22:24:39Z"/>
          <w:rFonts w:hint="eastAsia"/>
        </w:rPr>
      </w:pPr>
      <w:r>
        <w:rPr>
          <w:rFonts w:hint="eastAsia"/>
        </w:rPr>
        <w:t>軍門。”《资治通鉴·梁武帝太清元年》：“掬指舟中，衿甲</w:t>
      </w:r>
    </w:p>
    <w:p w14:paraId="090D10FD">
      <w:pPr>
        <w:pStyle w:val="2"/>
        <w:rPr>
          <w:rFonts w:hint="eastAsia"/>
        </w:rPr>
      </w:pPr>
      <w:r>
        <w:rPr>
          <w:rFonts w:hint="eastAsia"/>
        </w:rPr>
        <w:t>鼓下，同宗異姓，縲紲相望。”</w:t>
      </w:r>
    </w:p>
    <w:p w14:paraId="5B7C8492">
      <w:pPr>
        <w:pStyle w:val="2"/>
        <w:rPr>
          <w:ins w:id="9827" w:author="伍逸群" w:date="2025-08-09T22:24:39Z"/>
          <w:rFonts w:hint="eastAsia"/>
        </w:rPr>
      </w:pPr>
      <w:r>
        <w:rPr>
          <w:rFonts w:hint="eastAsia"/>
        </w:rPr>
        <w:t>6【衿曲】（</w:t>
      </w:r>
      <w:del w:id="9828" w:author="伍逸群" w:date="2025-08-09T22:24:39Z">
        <w:r>
          <w:rPr>
            <w:rFonts w:hint="eastAsia"/>
            <w:sz w:val="18"/>
            <w:szCs w:val="18"/>
            <w:lang w:eastAsia="zh-CN"/>
          </w:rPr>
          <w:delText>—</w:delText>
        </w:r>
      </w:del>
      <w:ins w:id="9829" w:author="伍逸群" w:date="2025-08-09T22:24:39Z">
        <w:r>
          <w:rPr>
            <w:rFonts w:hint="eastAsia"/>
          </w:rPr>
          <w:t>-</w:t>
        </w:r>
      </w:ins>
      <w:r>
        <w:rPr>
          <w:rFonts w:hint="eastAsia"/>
        </w:rPr>
        <w:t>qū）内心。南朝梁陶弘景《答虞中书</w:t>
      </w:r>
    </w:p>
    <w:p w14:paraId="6CB369A1">
      <w:pPr>
        <w:pStyle w:val="2"/>
        <w:rPr>
          <w:rFonts w:hint="eastAsia"/>
        </w:rPr>
      </w:pPr>
      <w:r>
        <w:rPr>
          <w:rFonts w:hint="eastAsia"/>
        </w:rPr>
        <w:t>书》：“辭動情端，志交衿曲。”</w:t>
      </w:r>
    </w:p>
    <w:p w14:paraId="1BACF35C">
      <w:pPr>
        <w:pStyle w:val="2"/>
        <w:rPr>
          <w:ins w:id="9830" w:author="伍逸群" w:date="2025-08-09T22:24:39Z"/>
          <w:rFonts w:hint="eastAsia"/>
        </w:rPr>
      </w:pPr>
      <w:del w:id="9831" w:author="伍逸群" w:date="2025-08-09T22:24:39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【衿肘】</w:t>
      </w:r>
      <w:del w:id="9832" w:author="伍逸群" w:date="2025-08-09T22:24:39Z">
        <w:r>
          <w:rPr>
            <w:rFonts w:hint="eastAsia"/>
            <w:sz w:val="18"/>
            <w:szCs w:val="18"/>
          </w:rPr>
          <w:delText>❶</w:delText>
        </w:r>
      </w:del>
      <w:ins w:id="9833" w:author="伍逸群" w:date="2025-08-09T22:24:39Z">
        <w:r>
          <w:rPr>
            <w:rFonts w:hint="eastAsia"/>
          </w:rPr>
          <w:t>①</w:t>
        </w:r>
      </w:ins>
      <w:r>
        <w:rPr>
          <w:rFonts w:hint="eastAsia"/>
        </w:rPr>
        <w:t>比喻近旁。《新唐书·苑君璋传》：“今糧</w:t>
      </w:r>
    </w:p>
    <w:p w14:paraId="17E33CDB">
      <w:pPr>
        <w:pStyle w:val="2"/>
        <w:rPr>
          <w:ins w:id="9834" w:author="伍逸群" w:date="2025-08-09T22:24:39Z"/>
          <w:rFonts w:hint="eastAsia"/>
        </w:rPr>
      </w:pPr>
      <w:r>
        <w:rPr>
          <w:rFonts w:hint="eastAsia"/>
        </w:rPr>
        <w:t>盡衆攜，不即決，恐衿肘變生，孝政不忍見禍之酷也。”</w:t>
      </w:r>
      <w:del w:id="9835" w:author="伍逸群" w:date="2025-08-09T22:24:39Z">
        <w:r>
          <w:rPr>
            <w:rFonts w:hint="eastAsia"/>
            <w:sz w:val="18"/>
            <w:szCs w:val="18"/>
          </w:rPr>
          <w:delText>❷</w:delText>
        </w:r>
      </w:del>
    </w:p>
    <w:p w14:paraId="19A824B5">
      <w:pPr>
        <w:pStyle w:val="2"/>
        <w:rPr>
          <w:ins w:id="9836" w:author="伍逸群" w:date="2025-08-09T22:24:39Z"/>
          <w:rFonts w:hint="eastAsia"/>
        </w:rPr>
      </w:pPr>
      <w:ins w:id="9837" w:author="伍逸群" w:date="2025-08-09T22:24:39Z">
        <w:r>
          <w:rPr>
            <w:rFonts w:hint="eastAsia"/>
          </w:rPr>
          <w:t>②</w:t>
        </w:r>
      </w:ins>
      <w:r>
        <w:rPr>
          <w:rFonts w:hint="eastAsia"/>
        </w:rPr>
        <w:t>谓衣襟与袖子。宋刘克庄《念奴娇》词：“彷彿曾子當</w:t>
      </w:r>
    </w:p>
    <w:p w14:paraId="5B8579C5">
      <w:pPr>
        <w:pStyle w:val="2"/>
        <w:rPr>
          <w:rFonts w:hint="eastAsia"/>
        </w:rPr>
      </w:pPr>
      <w:r>
        <w:rPr>
          <w:rFonts w:hint="eastAsia"/>
        </w:rPr>
        <w:t>年，商歌滿屋，衣不完衿肘。”自注：“曾子捉衿而肘見。”</w:t>
      </w:r>
    </w:p>
    <w:p w14:paraId="0079A006">
      <w:pPr>
        <w:pStyle w:val="2"/>
        <w:rPr>
          <w:ins w:id="9838" w:author="伍逸群" w:date="2025-08-09T22:24:39Z"/>
          <w:rFonts w:hint="eastAsia"/>
        </w:rPr>
      </w:pPr>
      <w:r>
        <w:rPr>
          <w:rFonts w:hint="eastAsia"/>
        </w:rPr>
        <w:t>8【衿抱】襟怀，怀抱。南朝宋刘义庆</w:t>
      </w:r>
      <w:del w:id="9839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840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世说新语·轻</w:t>
      </w:r>
    </w:p>
    <w:p w14:paraId="34067901">
      <w:pPr>
        <w:pStyle w:val="2"/>
        <w:rPr>
          <w:ins w:id="9841" w:author="伍逸群" w:date="2025-08-09T22:24:39Z"/>
          <w:rFonts w:hint="eastAsia"/>
        </w:rPr>
      </w:pPr>
      <w:r>
        <w:rPr>
          <w:rFonts w:hint="eastAsia"/>
        </w:rPr>
        <w:t>诋》：“謝太傅謂子姪曰：</w:t>
      </w:r>
      <w:del w:id="9842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  <w:ins w:id="9843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中郎始是獨有千載！</w:t>
      </w:r>
      <w:del w:id="9844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845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車騎曰：</w:t>
      </w:r>
      <w:del w:id="9846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</w:p>
    <w:p w14:paraId="5FAE4E6D">
      <w:pPr>
        <w:pStyle w:val="2"/>
        <w:rPr>
          <w:ins w:id="9847" w:author="伍逸群" w:date="2025-08-09T22:24:39Z"/>
          <w:rFonts w:hint="eastAsia"/>
        </w:rPr>
      </w:pPr>
      <w:ins w:id="9848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中郎衿抱未虚，復那得獨有？</w:t>
      </w:r>
      <w:del w:id="9849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850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”隋张公礼《龙藏寺碑》：</w:t>
      </w:r>
    </w:p>
    <w:p w14:paraId="62483280">
      <w:pPr>
        <w:pStyle w:val="2"/>
        <w:rPr>
          <w:rFonts w:hint="eastAsia"/>
        </w:rPr>
      </w:pPr>
      <w:r>
        <w:rPr>
          <w:rFonts w:hint="eastAsia"/>
        </w:rPr>
        <w:t>“慈愛之旨，形於翰墨；哀慇之情，發於衿抱。”</w:t>
      </w:r>
    </w:p>
    <w:p w14:paraId="2A9192FC">
      <w:pPr>
        <w:pStyle w:val="2"/>
        <w:rPr>
          <w:ins w:id="9851" w:author="伍逸群" w:date="2025-08-09T22:24:39Z"/>
          <w:rFonts w:hint="eastAsia"/>
        </w:rPr>
      </w:pPr>
      <w:r>
        <w:rPr>
          <w:rFonts w:hint="eastAsia"/>
        </w:rPr>
        <w:t>【衿佩】指青年学子。语出《诗·郑风·子衿》：“</w:t>
      </w:r>
      <w:del w:id="9852" w:author="伍逸群" w:date="2025-08-09T22:24:39Z">
        <w:r>
          <w:rPr>
            <w:rFonts w:hint="eastAsia"/>
            <w:sz w:val="18"/>
            <w:szCs w:val="18"/>
          </w:rPr>
          <w:delText>青青</w:delText>
        </w:r>
      </w:del>
      <w:ins w:id="9853" w:author="伍逸群" w:date="2025-08-09T22:24:39Z">
        <w:r>
          <w:rPr>
            <w:rFonts w:hint="eastAsia"/>
          </w:rPr>
          <w:t>青</w:t>
        </w:r>
      </w:ins>
    </w:p>
    <w:p w14:paraId="60ABB453">
      <w:pPr>
        <w:pStyle w:val="2"/>
        <w:rPr>
          <w:ins w:id="9854" w:author="伍逸群" w:date="2025-08-09T22:24:39Z"/>
          <w:rFonts w:hint="eastAsia"/>
        </w:rPr>
      </w:pPr>
      <w:ins w:id="9855" w:author="伍逸群" w:date="2025-08-09T22:24:39Z">
        <w:r>
          <w:rPr>
            <w:rFonts w:hint="eastAsia"/>
          </w:rPr>
          <w:t>青</w:t>
        </w:r>
      </w:ins>
      <w:r>
        <w:rPr>
          <w:rFonts w:hint="eastAsia"/>
        </w:rPr>
        <w:t>子衿，悠悠我心</w:t>
      </w:r>
      <w:del w:id="9856" w:author="伍逸群" w:date="2025-08-09T22:24:3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9857" w:author="伍逸群" w:date="2025-08-09T22:24:39Z">
        <w:r>
          <w:rPr>
            <w:rFonts w:hint="eastAsia"/>
          </w:rPr>
          <w:t>······</w:t>
        </w:r>
      </w:ins>
      <w:r>
        <w:rPr>
          <w:rFonts w:hint="eastAsia"/>
        </w:rPr>
        <w:t>青青子佩，悠悠我思。”毛传：“佩，</w:t>
      </w:r>
    </w:p>
    <w:p w14:paraId="3BA3BCB2">
      <w:pPr>
        <w:pStyle w:val="2"/>
        <w:rPr>
          <w:ins w:id="9858" w:author="伍逸群" w:date="2025-08-09T22:24:39Z"/>
          <w:rFonts w:hint="eastAsia"/>
        </w:rPr>
      </w:pPr>
      <w:r>
        <w:rPr>
          <w:rFonts w:hint="eastAsia"/>
        </w:rPr>
        <w:t>佩玉也。士佩</w:t>
      </w:r>
      <w:del w:id="9859" w:author="伍逸群" w:date="2025-08-09T22:24:39Z">
        <w:r>
          <w:rPr>
            <w:rFonts w:hint="eastAsia"/>
            <w:sz w:val="18"/>
            <w:szCs w:val="18"/>
          </w:rPr>
          <w:delText>孺</w:delText>
        </w:r>
      </w:del>
      <w:ins w:id="9860" w:author="伍逸群" w:date="2025-08-09T22:24:39Z">
        <w:r>
          <w:rPr>
            <w:rFonts w:hint="eastAsia"/>
          </w:rPr>
          <w:t>瓀</w:t>
        </w:r>
      </w:ins>
      <w:r>
        <w:rPr>
          <w:rFonts w:hint="eastAsia"/>
        </w:rPr>
        <w:t>珉而青組綬。”明李东阳《拟进＜宪宗纯</w:t>
      </w:r>
      <w:del w:id="9861" w:author="伍逸群" w:date="2025-08-09T22:24:39Z">
        <w:r>
          <w:rPr>
            <w:rFonts w:hint="eastAsia"/>
            <w:sz w:val="18"/>
            <w:szCs w:val="18"/>
          </w:rPr>
          <w:delText>皇帝</w:delText>
        </w:r>
      </w:del>
      <w:ins w:id="9862" w:author="伍逸群" w:date="2025-08-09T22:24:39Z">
        <w:r>
          <w:rPr>
            <w:rFonts w:hint="eastAsia"/>
          </w:rPr>
          <w:t>皇</w:t>
        </w:r>
      </w:ins>
    </w:p>
    <w:p w14:paraId="279E71CD">
      <w:pPr>
        <w:pStyle w:val="2"/>
        <w:rPr>
          <w:ins w:id="9863" w:author="伍逸群" w:date="2025-08-09T22:24:39Z"/>
          <w:rFonts w:hint="eastAsia"/>
        </w:rPr>
      </w:pPr>
      <w:ins w:id="9864" w:author="伍逸群" w:date="2025-08-09T22:24:39Z">
        <w:r>
          <w:rPr>
            <w:rFonts w:hint="eastAsia"/>
          </w:rPr>
          <w:t>帝</w:t>
        </w:r>
      </w:ins>
      <w:r>
        <w:rPr>
          <w:rFonts w:hint="eastAsia"/>
        </w:rPr>
        <w:t>实录＞表》：“衿佩三千，聽橋門之警蹕；豆籩十二，增闕</w:t>
      </w:r>
    </w:p>
    <w:p w14:paraId="77E8FE11">
      <w:pPr>
        <w:pStyle w:val="2"/>
        <w:rPr>
          <w:rFonts w:hint="eastAsia"/>
        </w:rPr>
      </w:pPr>
      <w:r>
        <w:rPr>
          <w:rFonts w:hint="eastAsia"/>
        </w:rPr>
        <w:t>里之褒崇。”</w:t>
      </w:r>
    </w:p>
    <w:p w14:paraId="21528C4A">
      <w:pPr>
        <w:pStyle w:val="2"/>
        <w:rPr>
          <w:ins w:id="9865" w:author="伍逸群" w:date="2025-08-09T22:24:39Z"/>
          <w:rFonts w:hint="eastAsia"/>
        </w:rPr>
      </w:pPr>
      <w:r>
        <w:rPr>
          <w:rFonts w:hint="eastAsia"/>
        </w:rPr>
        <w:t>【衿服】儒服。南朝宋鲍照《学古》诗：“衿服雜緹</w:t>
      </w:r>
    </w:p>
    <w:p w14:paraId="7B71E849">
      <w:pPr>
        <w:pStyle w:val="2"/>
        <w:rPr>
          <w:rFonts w:hint="eastAsia"/>
        </w:rPr>
      </w:pPr>
      <w:r>
        <w:rPr>
          <w:rFonts w:hint="eastAsia"/>
        </w:rPr>
        <w:t>繢，首飾亂瓊珍。”</w:t>
      </w:r>
    </w:p>
    <w:p w14:paraId="2DD40708">
      <w:pPr>
        <w:pStyle w:val="2"/>
        <w:rPr>
          <w:ins w:id="9866" w:author="伍逸群" w:date="2025-08-09T22:24:39Z"/>
          <w:rFonts w:hint="eastAsia"/>
        </w:rPr>
      </w:pPr>
      <w:del w:id="9867" w:author="伍逸群" w:date="2025-08-09T22:24:39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【衿契】襟怀相合的好友。南朝宋刘义庆《世说新</w:t>
      </w:r>
    </w:p>
    <w:p w14:paraId="472AFA06">
      <w:pPr>
        <w:pStyle w:val="2"/>
        <w:rPr>
          <w:ins w:id="9868" w:author="伍逸群" w:date="2025-08-09T22:24:39Z"/>
          <w:rFonts w:hint="eastAsia"/>
        </w:rPr>
      </w:pPr>
      <w:r>
        <w:rPr>
          <w:rFonts w:hint="eastAsia"/>
        </w:rPr>
        <w:t>语·方正》：“顧孟著嘗以酒勸周伯仁，伯仁不受。顧因移</w:t>
      </w:r>
    </w:p>
    <w:p w14:paraId="5A1BBF6C">
      <w:pPr>
        <w:pStyle w:val="2"/>
        <w:rPr>
          <w:ins w:id="9869" w:author="伍逸群" w:date="2025-08-09T22:24:39Z"/>
          <w:rFonts w:hint="eastAsia"/>
        </w:rPr>
      </w:pPr>
      <w:r>
        <w:rPr>
          <w:rFonts w:hint="eastAsia"/>
        </w:rPr>
        <w:t>勸柱而語柱曰：</w:t>
      </w:r>
      <w:del w:id="9870" w:author="伍逸群" w:date="2025-08-09T22:24:39Z">
        <w:r>
          <w:rPr>
            <w:rFonts w:hint="eastAsia"/>
            <w:sz w:val="18"/>
            <w:szCs w:val="18"/>
          </w:rPr>
          <w:delText>‘</w:delText>
        </w:r>
      </w:del>
      <w:ins w:id="9871" w:author="伍逸群" w:date="2025-08-09T22:24:39Z">
        <w:r>
          <w:rPr>
            <w:rFonts w:hint="eastAsia"/>
          </w:rPr>
          <w:t>“</w:t>
        </w:r>
      </w:ins>
      <w:r>
        <w:rPr>
          <w:rFonts w:hint="eastAsia"/>
        </w:rPr>
        <w:t>詎可便作棟梁自遇？</w:t>
      </w:r>
      <w:del w:id="9872" w:author="伍逸群" w:date="2025-08-09T22:24:39Z">
        <w:r>
          <w:rPr>
            <w:rFonts w:hint="eastAsia"/>
            <w:sz w:val="18"/>
            <w:szCs w:val="18"/>
          </w:rPr>
          <w:delText>’</w:delText>
        </w:r>
      </w:del>
      <w:ins w:id="9873" w:author="伍逸群" w:date="2025-08-09T22:24:39Z">
        <w:r>
          <w:rPr>
            <w:rFonts w:hint="eastAsia"/>
          </w:rPr>
          <w:t>＇</w:t>
        </w:r>
      </w:ins>
      <w:r>
        <w:rPr>
          <w:rFonts w:hint="eastAsia"/>
        </w:rPr>
        <w:t>周得之欣然，遂</w:t>
      </w:r>
      <w:del w:id="9874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875" w:author="伍逸群" w:date="2025-08-09T22:24:39Z">
        <w:r>
          <w:rPr>
            <w:rFonts w:hint="eastAsia"/>
          </w:rPr>
          <w:t>為</w:t>
        </w:r>
      </w:ins>
    </w:p>
    <w:p w14:paraId="23E4F1C8">
      <w:pPr>
        <w:pStyle w:val="2"/>
        <w:rPr>
          <w:ins w:id="9876" w:author="伍逸群" w:date="2025-08-09T22:24:39Z"/>
          <w:rFonts w:hint="eastAsia"/>
        </w:rPr>
      </w:pPr>
      <w:r>
        <w:rPr>
          <w:rFonts w:hint="eastAsia"/>
        </w:rPr>
        <w:t>衿契。”清朱彝尊《曹先生溶挽诗》：“投分懷衿契，忘年比</w:t>
      </w:r>
    </w:p>
    <w:p w14:paraId="0A78747A">
      <w:pPr>
        <w:pStyle w:val="2"/>
        <w:rPr>
          <w:rFonts w:hint="eastAsia"/>
        </w:rPr>
      </w:pPr>
      <w:r>
        <w:rPr>
          <w:rFonts w:hint="eastAsia"/>
        </w:rPr>
        <w:t>漆膠。”</w:t>
      </w:r>
    </w:p>
    <w:p w14:paraId="39036E71">
      <w:pPr>
        <w:pStyle w:val="2"/>
        <w:rPr>
          <w:ins w:id="9877" w:author="伍逸群" w:date="2025-08-09T22:24:39Z"/>
          <w:rFonts w:hint="eastAsia"/>
        </w:rPr>
      </w:pPr>
      <w:r>
        <w:rPr>
          <w:rFonts w:hint="eastAsia"/>
        </w:rPr>
        <w:t>【衿要】谓地势冲要；亦指要害之地。《魏书·裴庆</w:t>
      </w:r>
    </w:p>
    <w:p w14:paraId="7F9421B2">
      <w:pPr>
        <w:pStyle w:val="2"/>
        <w:rPr>
          <w:ins w:id="9878" w:author="伍逸群" w:date="2025-08-09T22:24:39Z"/>
          <w:rFonts w:hint="eastAsia"/>
        </w:rPr>
      </w:pPr>
      <w:r>
        <w:rPr>
          <w:rFonts w:hint="eastAsia"/>
        </w:rPr>
        <w:t>孙传》：“朝廷以此地被山帶河，衿要之所，肅宗末，遂立</w:t>
      </w:r>
    </w:p>
    <w:p w14:paraId="63B9310D">
      <w:pPr>
        <w:pStyle w:val="2"/>
        <w:rPr>
          <w:rFonts w:hint="eastAsia"/>
        </w:rPr>
      </w:pPr>
      <w:r>
        <w:rPr>
          <w:rFonts w:hint="eastAsia"/>
        </w:rPr>
        <w:t>邵郡。”《新唐书·李芃传》：“芃請以秋浦置州，扼衿要，使</w:t>
      </w:r>
    </w:p>
    <w:p w14:paraId="6ACD6FF1">
      <w:pPr>
        <w:pStyle w:val="2"/>
        <w:rPr>
          <w:ins w:id="9879" w:author="伍逸群" w:date="2025-08-09T22:24:39Z"/>
          <w:rFonts w:hint="eastAsia"/>
        </w:rPr>
      </w:pPr>
      <w:r>
        <w:rPr>
          <w:rFonts w:hint="eastAsia"/>
        </w:rPr>
        <w:t>不得合從。”清钱谦益</w:t>
      </w:r>
      <w:del w:id="9880" w:author="伍逸群" w:date="2025-08-09T22:24:39Z">
        <w:r>
          <w:rPr>
            <w:rFonts w:hint="eastAsia"/>
            <w:sz w:val="18"/>
            <w:szCs w:val="18"/>
          </w:rPr>
          <w:delText>《</w:delText>
        </w:r>
      </w:del>
      <w:ins w:id="9881" w:author="伍逸群" w:date="2025-08-09T22:24:39Z">
        <w:r>
          <w:rPr>
            <w:rFonts w:hint="eastAsia"/>
          </w:rPr>
          <w:t>＜</w:t>
        </w:r>
      </w:ins>
      <w:r>
        <w:rPr>
          <w:rFonts w:hint="eastAsia"/>
        </w:rPr>
        <w:t>福建道监察御史李思启授文林郎</w:t>
      </w:r>
    </w:p>
    <w:p w14:paraId="68925044">
      <w:pPr>
        <w:pStyle w:val="2"/>
        <w:rPr>
          <w:ins w:id="9882" w:author="伍逸群" w:date="2025-08-09T22:24:39Z"/>
          <w:rFonts w:hint="eastAsia"/>
        </w:rPr>
      </w:pPr>
      <w:r>
        <w:rPr>
          <w:rFonts w:hint="eastAsia"/>
        </w:rPr>
        <w:t>制》：“命爾相視衿要，籌阨塞於屏幛之中；撫馭師徒，宣國</w:t>
      </w:r>
    </w:p>
    <w:p w14:paraId="1F8FF7DB">
      <w:pPr>
        <w:pStyle w:val="2"/>
        <w:rPr>
          <w:rFonts w:hint="eastAsia"/>
        </w:rPr>
      </w:pPr>
      <w:r>
        <w:rPr>
          <w:rFonts w:hint="eastAsia"/>
        </w:rPr>
        <w:t>威於種落之外。”</w:t>
      </w:r>
    </w:p>
    <w:p w14:paraId="51ED247F">
      <w:pPr>
        <w:pStyle w:val="2"/>
        <w:rPr>
          <w:ins w:id="9883" w:author="伍逸群" w:date="2025-08-09T22:24:39Z"/>
          <w:rFonts w:hint="eastAsia"/>
        </w:rPr>
      </w:pPr>
      <w:r>
        <w:rPr>
          <w:rFonts w:hint="eastAsia"/>
        </w:rPr>
        <w:t>【衿計</w:t>
      </w:r>
      <w:del w:id="9884" w:author="伍逸群" w:date="2025-08-09T22:24:39Z">
        <w:r>
          <w:rPr>
            <w:rFonts w:hint="eastAsia"/>
            <w:sz w:val="18"/>
            <w:szCs w:val="18"/>
          </w:rPr>
          <w:delText>】</w:delText>
        </w:r>
      </w:del>
      <w:ins w:id="9885" w:author="伍逸群" w:date="2025-08-09T22:24:39Z">
        <w:r>
          <w:rPr>
            <w:rFonts w:hint="eastAsia"/>
          </w:rPr>
          <w:t xml:space="preserve">】 </w:t>
        </w:r>
      </w:ins>
      <w:r>
        <w:rPr>
          <w:rFonts w:hint="eastAsia"/>
        </w:rPr>
        <w:t>胸中的打算。三国魏嵇康《与阮德如》诗：</w:t>
      </w:r>
    </w:p>
    <w:p w14:paraId="7D188A4C">
      <w:pPr>
        <w:pStyle w:val="2"/>
        <w:rPr>
          <w:rFonts w:hint="eastAsia"/>
        </w:rPr>
      </w:pPr>
      <w:r>
        <w:rPr>
          <w:rFonts w:hint="eastAsia"/>
        </w:rPr>
        <w:t>“南土旱不涼，衿計宜早完。”</w:t>
      </w:r>
    </w:p>
    <w:p w14:paraId="4F834319">
      <w:pPr>
        <w:pStyle w:val="2"/>
        <w:rPr>
          <w:ins w:id="9886" w:author="伍逸群" w:date="2025-08-09T22:24:39Z"/>
          <w:rFonts w:hint="eastAsia"/>
        </w:rPr>
      </w:pPr>
      <w:r>
        <w:rPr>
          <w:rFonts w:hint="eastAsia"/>
        </w:rPr>
        <w:t>10【衿耆】儒生中的耆老。清林则徐《札发编查保甲</w:t>
      </w:r>
    </w:p>
    <w:p w14:paraId="05126AB9">
      <w:pPr>
        <w:pStyle w:val="2"/>
        <w:rPr>
          <w:ins w:id="9887" w:author="伍逸群" w:date="2025-08-09T22:24:39Z"/>
          <w:rFonts w:hint="eastAsia"/>
        </w:rPr>
      </w:pPr>
      <w:r>
        <w:rPr>
          <w:rFonts w:hint="eastAsia"/>
        </w:rPr>
        <w:t>告示条款转发衿耆查照办理》：“兹本大臣明定章程，悉由</w:t>
      </w:r>
    </w:p>
    <w:p w14:paraId="4B685438">
      <w:pPr>
        <w:pStyle w:val="2"/>
        <w:rPr>
          <w:ins w:id="9888" w:author="伍逸群" w:date="2025-08-09T22:24:39Z"/>
          <w:rFonts w:hint="eastAsia"/>
        </w:rPr>
      </w:pPr>
      <w:r>
        <w:rPr>
          <w:rFonts w:hint="eastAsia"/>
        </w:rPr>
        <w:t>地方官敦請邑中公正紳士</w:t>
      </w:r>
      <w:del w:id="9889" w:author="伍逸群" w:date="2025-08-09T22:24:39Z">
        <w:r>
          <w:rPr>
            <w:rFonts w:hint="eastAsia"/>
            <w:sz w:val="18"/>
            <w:szCs w:val="18"/>
          </w:rPr>
          <w:delText>爲</w:delText>
        </w:r>
      </w:del>
      <w:ins w:id="9890" w:author="伍逸群" w:date="2025-08-09T22:24:39Z">
        <w:r>
          <w:rPr>
            <w:rFonts w:hint="eastAsia"/>
          </w:rPr>
          <w:t>為</w:t>
        </w:r>
      </w:ins>
      <w:r>
        <w:rPr>
          <w:rFonts w:hint="eastAsia"/>
        </w:rPr>
        <w:t>之總理，再由紳士公舉各鄉</w:t>
      </w:r>
    </w:p>
    <w:p w14:paraId="4514D5C9">
      <w:pPr>
        <w:pStyle w:val="2"/>
        <w:rPr>
          <w:ins w:id="9891" w:author="伍逸群" w:date="2025-08-09T22:24:39Z"/>
          <w:rFonts w:hint="eastAsia"/>
        </w:rPr>
      </w:pPr>
      <w:r>
        <w:rPr>
          <w:rFonts w:hint="eastAsia"/>
        </w:rPr>
        <w:t>公正衿耆分理本鄉事宜。”《廿载繁华梦》第二十回：“先由</w:t>
      </w:r>
    </w:p>
    <w:p w14:paraId="0AF5D8D6">
      <w:pPr>
        <w:pStyle w:val="2"/>
        <w:rPr>
          <w:rFonts w:hint="eastAsia"/>
        </w:rPr>
      </w:pPr>
      <w:r>
        <w:rPr>
          <w:rFonts w:hint="eastAsia"/>
        </w:rPr>
        <w:t>鄉内衿耆，在碼頭一揖迎接，也一齊到了祖祠。”</w:t>
      </w:r>
    </w:p>
    <w:p w14:paraId="5C0A4F8B">
      <w:pPr>
        <w:pStyle w:val="2"/>
        <w:rPr>
          <w:ins w:id="9892" w:author="伍逸群" w:date="2025-08-09T22:24:39Z"/>
          <w:rFonts w:hint="eastAsia"/>
        </w:rPr>
      </w:pPr>
      <w:r>
        <w:rPr>
          <w:rFonts w:hint="eastAsia"/>
        </w:rPr>
        <w:t>【衿袖】衿与袖相连，因用以比喻亲密的友谊。</w:t>
      </w:r>
      <w:del w:id="9893" w:author="伍逸群" w:date="2025-08-09T22:24:39Z">
        <w:r>
          <w:rPr>
            <w:rFonts w:hint="eastAsia"/>
            <w:sz w:val="18"/>
            <w:szCs w:val="18"/>
          </w:rPr>
          <w:delText>南朝</w:delText>
        </w:r>
      </w:del>
      <w:ins w:id="9894" w:author="伍逸群" w:date="2025-08-09T22:24:39Z">
        <w:r>
          <w:rPr>
            <w:rFonts w:hint="eastAsia"/>
          </w:rPr>
          <w:t>南</w:t>
        </w:r>
      </w:ins>
    </w:p>
    <w:p w14:paraId="5FF790D0">
      <w:pPr>
        <w:pStyle w:val="2"/>
        <w:rPr>
          <w:ins w:id="9895" w:author="伍逸群" w:date="2025-08-09T22:24:39Z"/>
          <w:rFonts w:hint="eastAsia"/>
        </w:rPr>
      </w:pPr>
      <w:ins w:id="9896" w:author="伍逸群" w:date="2025-08-09T22:24:39Z">
        <w:r>
          <w:rPr>
            <w:rFonts w:hint="eastAsia"/>
          </w:rPr>
          <w:t>朝</w:t>
        </w:r>
      </w:ins>
      <w:r>
        <w:rPr>
          <w:rFonts w:hint="eastAsia"/>
        </w:rPr>
        <w:t>齐王融《萧谘议西上夜禁》诗：“衿袖三春隔，江山千里</w:t>
      </w:r>
    </w:p>
    <w:p w14:paraId="4BFDF800">
      <w:pPr>
        <w:pStyle w:val="2"/>
        <w:rPr>
          <w:rFonts w:hint="eastAsia"/>
        </w:rPr>
      </w:pPr>
      <w:r>
        <w:rPr>
          <w:rFonts w:hint="eastAsia"/>
        </w:rPr>
        <w:t>長。”</w:t>
      </w:r>
    </w:p>
    <w:p w14:paraId="58CADEFD">
      <w:pPr>
        <w:pStyle w:val="2"/>
        <w:rPr>
          <w:ins w:id="9897" w:author="伍逸群" w:date="2025-08-09T22:24:39Z"/>
          <w:rFonts w:hint="eastAsia"/>
        </w:rPr>
      </w:pPr>
      <w:r>
        <w:rPr>
          <w:rFonts w:hint="eastAsia"/>
        </w:rPr>
        <w:t>11【衿帶】</w:t>
      </w:r>
      <w:del w:id="9898" w:author="伍逸群" w:date="2025-08-09T22:24:39Z">
        <w:r>
          <w:rPr>
            <w:rFonts w:hint="eastAsia"/>
            <w:sz w:val="18"/>
            <w:szCs w:val="18"/>
          </w:rPr>
          <w:delText>❶</w:delText>
        </w:r>
      </w:del>
      <w:ins w:id="9899" w:author="伍逸群" w:date="2025-08-09T22:24:39Z">
        <w:r>
          <w:rPr>
            <w:rFonts w:hint="eastAsia"/>
          </w:rPr>
          <w:t>①</w:t>
        </w:r>
      </w:ins>
      <w:r>
        <w:rPr>
          <w:rFonts w:hint="eastAsia"/>
        </w:rPr>
        <w:t>衣带。三国魏曹植《闺情》诗之一：“</w:t>
      </w:r>
      <w:del w:id="9900" w:author="伍逸群" w:date="2025-08-09T22:24:39Z">
        <w:r>
          <w:rPr>
            <w:rFonts w:hint="eastAsia"/>
            <w:sz w:val="18"/>
            <w:szCs w:val="18"/>
          </w:rPr>
          <w:delText>齊身</w:delText>
        </w:r>
      </w:del>
      <w:ins w:id="9901" w:author="伍逸群" w:date="2025-08-09T22:24:39Z">
        <w:r>
          <w:rPr>
            <w:rFonts w:hint="eastAsia"/>
          </w:rPr>
          <w:t>齎身</w:t>
        </w:r>
      </w:ins>
    </w:p>
    <w:p w14:paraId="1A7E3203">
      <w:pPr>
        <w:pStyle w:val="2"/>
        <w:rPr>
          <w:ins w:id="9902" w:author="伍逸群" w:date="2025-08-09T22:24:39Z"/>
          <w:rFonts w:hint="eastAsia"/>
        </w:rPr>
      </w:pPr>
      <w:r>
        <w:rPr>
          <w:rFonts w:hint="eastAsia"/>
        </w:rPr>
        <w:t>奉衿帶，朝夕不</w:t>
      </w:r>
      <w:del w:id="9903" w:author="伍逸群" w:date="2025-08-09T22:24:39Z">
        <w:r>
          <w:rPr>
            <w:rFonts w:hint="eastAsia"/>
            <w:sz w:val="18"/>
            <w:szCs w:val="18"/>
          </w:rPr>
          <w:delText>隨</w:delText>
        </w:r>
      </w:del>
      <w:ins w:id="9904" w:author="伍逸群" w:date="2025-08-09T22:24:39Z">
        <w:r>
          <w:rPr>
            <w:rFonts w:hint="eastAsia"/>
          </w:rPr>
          <w:t>墮</w:t>
        </w:r>
      </w:ins>
      <w:r>
        <w:rPr>
          <w:rFonts w:hint="eastAsia"/>
        </w:rPr>
        <w:t>傾。”《宋书·乐志二</w:t>
      </w:r>
      <w:del w:id="9905" w:author="伍逸群" w:date="2025-08-09T22:24:39Z">
        <w:r>
          <w:rPr>
            <w:rFonts w:hint="eastAsia"/>
            <w:sz w:val="18"/>
            <w:szCs w:val="18"/>
          </w:rPr>
          <w:delText>》</w:delText>
        </w:r>
      </w:del>
      <w:ins w:id="9906" w:author="伍逸群" w:date="2025-08-09T22:24:39Z">
        <w:r>
          <w:rPr>
            <w:rFonts w:hint="eastAsia"/>
          </w:rPr>
          <w:t>＞</w:t>
        </w:r>
      </w:ins>
      <w:r>
        <w:rPr>
          <w:rFonts w:hint="eastAsia"/>
        </w:rPr>
        <w:t>：“禮儀焕帝庭，要</w:t>
      </w:r>
    </w:p>
    <w:p w14:paraId="195021EE">
      <w:pPr>
        <w:pStyle w:val="2"/>
        <w:rPr>
          <w:ins w:id="9907" w:author="伍逸群" w:date="2025-08-09T22:24:39Z"/>
          <w:rFonts w:hint="eastAsia"/>
        </w:rPr>
      </w:pPr>
      <w:r>
        <w:rPr>
          <w:rFonts w:hint="eastAsia"/>
        </w:rPr>
        <w:t>荒服遐外。被髮襲纓冕，左</w:t>
      </w:r>
      <w:del w:id="9908" w:author="伍逸群" w:date="2025-08-09T22:24:39Z">
        <w:r>
          <w:rPr>
            <w:rFonts w:hint="eastAsia"/>
            <w:sz w:val="18"/>
            <w:szCs w:val="18"/>
          </w:rPr>
          <w:delText>衽回衿帶</w:delText>
        </w:r>
      </w:del>
      <w:ins w:id="9909" w:author="伍逸群" w:date="2025-08-09T22:24:39Z">
        <w:r>
          <w:rPr>
            <w:rFonts w:hint="eastAsia"/>
          </w:rPr>
          <w:t>袵回衿带</w:t>
        </w:r>
      </w:ins>
      <w:r>
        <w:rPr>
          <w:rFonts w:hint="eastAsia"/>
        </w:rPr>
        <w:t>。”明陈子龙《拟古》诗</w:t>
      </w:r>
    </w:p>
    <w:p w14:paraId="5D58488C">
      <w:pPr>
        <w:pStyle w:val="2"/>
        <w:rPr>
          <w:ins w:id="9910" w:author="伍逸群" w:date="2025-08-09T22:24:39Z"/>
          <w:rFonts w:hint="eastAsia"/>
        </w:rPr>
      </w:pPr>
      <w:r>
        <w:rPr>
          <w:rFonts w:hint="eastAsia"/>
        </w:rPr>
        <w:t>之一：“容華日緬邈，衿帶有餘芳。”</w:t>
      </w:r>
      <w:del w:id="9911" w:author="伍逸群" w:date="2025-08-09T22:24:39Z">
        <w:r>
          <w:rPr>
            <w:rFonts w:hint="eastAsia"/>
            <w:sz w:val="18"/>
            <w:szCs w:val="18"/>
          </w:rPr>
          <w:delText>❷</w:delText>
        </w:r>
      </w:del>
      <w:ins w:id="9912" w:author="伍逸群" w:date="2025-08-09T22:24:39Z">
        <w:r>
          <w:rPr>
            <w:rFonts w:hint="eastAsia"/>
          </w:rPr>
          <w:t>②</w:t>
        </w:r>
      </w:ins>
      <w:r>
        <w:rPr>
          <w:rFonts w:hint="eastAsia"/>
        </w:rPr>
        <w:t>比喻形势回互环绕</w:t>
      </w:r>
    </w:p>
    <w:p w14:paraId="1BC532FE">
      <w:pPr>
        <w:pStyle w:val="2"/>
        <w:rPr>
          <w:ins w:id="9913" w:author="伍逸群" w:date="2025-08-09T22:24:39Z"/>
          <w:rFonts w:hint="eastAsia"/>
        </w:rPr>
      </w:pPr>
      <w:r>
        <w:rPr>
          <w:rFonts w:hint="eastAsia"/>
        </w:rPr>
        <w:t>的要害之地。汉张衡《西京赋》：“巖險周固，衿帶易守。”</w:t>
      </w:r>
    </w:p>
    <w:p w14:paraId="56CE96ED">
      <w:pPr>
        <w:pStyle w:val="2"/>
        <w:rPr>
          <w:ins w:id="9914" w:author="伍逸群" w:date="2025-08-09T22:24:40Z"/>
          <w:rFonts w:hint="eastAsia"/>
        </w:rPr>
      </w:pPr>
      <w:r>
        <w:rPr>
          <w:rFonts w:hint="eastAsia"/>
        </w:rPr>
        <w:t>《後汉书·文苑传上·杜笃》：“城池百尺，</w:t>
      </w:r>
      <w:del w:id="9915" w:author="伍逸群" w:date="2025-08-09T22:24:39Z">
        <w:r>
          <w:rPr>
            <w:rFonts w:hint="eastAsia"/>
            <w:sz w:val="18"/>
            <w:szCs w:val="18"/>
          </w:rPr>
          <w:delText>院</w:delText>
        </w:r>
      </w:del>
      <w:ins w:id="9916" w:author="伍逸群" w:date="2025-08-09T22:24:40Z">
        <w:r>
          <w:rPr>
            <w:rFonts w:hint="eastAsia"/>
          </w:rPr>
          <w:t>阸</w:t>
        </w:r>
      </w:ins>
      <w:r>
        <w:rPr>
          <w:rFonts w:hint="eastAsia"/>
        </w:rPr>
        <w:t>塞要害，關梁</w:t>
      </w:r>
    </w:p>
    <w:p w14:paraId="43817725">
      <w:pPr>
        <w:pStyle w:val="2"/>
        <w:rPr>
          <w:ins w:id="9917" w:author="伍逸群" w:date="2025-08-09T22:24:40Z"/>
          <w:rFonts w:hint="eastAsia"/>
        </w:rPr>
      </w:pPr>
      <w:r>
        <w:rPr>
          <w:rFonts w:hint="eastAsia"/>
        </w:rPr>
        <w:t>之險，多所衿帶。”王闿运《＜桂阳州志＞序》：“五領衿帶，民</w:t>
      </w:r>
    </w:p>
    <w:p w14:paraId="38BF11F7">
      <w:pPr>
        <w:pStyle w:val="2"/>
        <w:rPr>
          <w:ins w:id="9918" w:author="伍逸群" w:date="2025-08-09T22:24:40Z"/>
          <w:rFonts w:hint="eastAsia"/>
        </w:rPr>
      </w:pPr>
      <w:r>
        <w:rPr>
          <w:rFonts w:hint="eastAsia"/>
        </w:rPr>
        <w:t>夷畔换。”引申为防守险要之地。晋葛洪《抱朴子·释</w:t>
      </w:r>
    </w:p>
    <w:p w14:paraId="0EAA12C7">
      <w:pPr>
        <w:pStyle w:val="2"/>
        <w:rPr>
          <w:ins w:id="9919" w:author="伍逸群" w:date="2025-08-09T22:24:40Z"/>
          <w:rFonts w:hint="eastAsia"/>
        </w:rPr>
      </w:pPr>
      <w:r>
        <w:rPr>
          <w:rFonts w:hint="eastAsia"/>
        </w:rPr>
        <w:t>滞》：“昔子晉舍視膳之役，棄儲貳之重，而靈王不責之以</w:t>
      </w:r>
    </w:p>
    <w:p w14:paraId="19736C81">
      <w:pPr>
        <w:pStyle w:val="2"/>
        <w:rPr>
          <w:ins w:id="9920" w:author="伍逸群" w:date="2025-08-09T22:24:40Z"/>
          <w:rFonts w:hint="eastAsia"/>
        </w:rPr>
      </w:pPr>
      <w:r>
        <w:rPr>
          <w:rFonts w:hint="eastAsia"/>
        </w:rPr>
        <w:t>不孝；尹生委衿帶之職，違式遏之任，而有周不罪之以不</w:t>
      </w:r>
    </w:p>
    <w:p w14:paraId="74266550">
      <w:pPr>
        <w:pStyle w:val="2"/>
        <w:rPr>
          <w:rFonts w:hint="eastAsia"/>
        </w:rPr>
      </w:pPr>
      <w:r>
        <w:rPr>
          <w:rFonts w:hint="eastAsia"/>
        </w:rPr>
        <w:t>忠。”王明校释：“言棄形勢險要關塞之職守。”</w:t>
      </w:r>
    </w:p>
    <w:p w14:paraId="1961B431">
      <w:pPr>
        <w:pStyle w:val="2"/>
        <w:rPr>
          <w:ins w:id="9921" w:author="伍逸群" w:date="2025-08-09T22:24:40Z"/>
          <w:rFonts w:hint="eastAsia"/>
        </w:rPr>
      </w:pPr>
      <w:r>
        <w:rPr>
          <w:rFonts w:hint="eastAsia"/>
        </w:rPr>
        <w:t>【衿情】心情，情怀。清吴伟业《梅村诗话》六：“</w:t>
      </w:r>
      <w:del w:id="9922" w:author="伍逸群" w:date="2025-08-09T22:24:40Z">
        <w:r>
          <w:rPr>
            <w:rFonts w:hint="eastAsia"/>
            <w:sz w:val="18"/>
            <w:szCs w:val="18"/>
          </w:rPr>
          <w:delText>近年</w:delText>
        </w:r>
      </w:del>
      <w:ins w:id="9923" w:author="伍逸群" w:date="2025-08-09T22:24:40Z">
        <w:r>
          <w:rPr>
            <w:rFonts w:hint="eastAsia"/>
          </w:rPr>
          <w:t>近</w:t>
        </w:r>
      </w:ins>
    </w:p>
    <w:p w14:paraId="24759DA7">
      <w:pPr>
        <w:pStyle w:val="2"/>
        <w:rPr>
          <w:ins w:id="9924" w:author="伍逸群" w:date="2025-08-09T22:24:40Z"/>
          <w:rFonts w:hint="eastAsia"/>
        </w:rPr>
      </w:pPr>
      <w:ins w:id="9925" w:author="伍逸群" w:date="2025-08-09T22:24:40Z">
        <w:r>
          <w:rPr>
            <w:rFonts w:hint="eastAsia"/>
          </w:rPr>
          <w:t>年</w:t>
        </w:r>
      </w:ins>
      <w:r>
        <w:rPr>
          <w:rFonts w:hint="eastAsia"/>
        </w:rPr>
        <w:t>以來，蓬轉江湖，仲宣登樓，衿情難忍；嗣宗懷抱，歌哭</w:t>
      </w:r>
    </w:p>
    <w:p w14:paraId="69D2958C">
      <w:pPr>
        <w:pStyle w:val="2"/>
        <w:rPr>
          <w:rFonts w:hint="eastAsia"/>
        </w:rPr>
      </w:pPr>
      <w:r>
        <w:rPr>
          <w:rFonts w:hint="eastAsia"/>
        </w:rPr>
        <w:t>無端，未極斐然，不無驅染。”</w:t>
      </w:r>
    </w:p>
    <w:p w14:paraId="779C1FFA">
      <w:pPr>
        <w:pStyle w:val="2"/>
        <w:rPr>
          <w:ins w:id="9926" w:author="伍逸群" w:date="2025-08-09T22:24:40Z"/>
          <w:rFonts w:hint="eastAsia"/>
        </w:rPr>
      </w:pPr>
      <w:r>
        <w:rPr>
          <w:rFonts w:hint="eastAsia"/>
        </w:rPr>
        <w:t>【衿紳】穿儒服，束绅。古代士绅打扮。亦借指士</w:t>
      </w:r>
    </w:p>
    <w:p w14:paraId="2A20B90A">
      <w:pPr>
        <w:pStyle w:val="2"/>
        <w:rPr>
          <w:ins w:id="9927" w:author="伍逸群" w:date="2025-08-09T22:24:40Z"/>
          <w:rFonts w:hint="eastAsia"/>
        </w:rPr>
      </w:pPr>
      <w:r>
        <w:rPr>
          <w:rFonts w:hint="eastAsia"/>
        </w:rPr>
        <w:t>绅。宋叶適《安人张氏墓志铭》：“兩叔尚毁齒未畢，夫人</w:t>
      </w:r>
    </w:p>
    <w:p w14:paraId="122ECDFC">
      <w:pPr>
        <w:pStyle w:val="2"/>
        <w:rPr>
          <w:ins w:id="9928" w:author="伍逸群" w:date="2025-08-09T22:24:40Z"/>
          <w:rFonts w:hint="eastAsia"/>
        </w:rPr>
      </w:pPr>
      <w:r>
        <w:rPr>
          <w:rFonts w:hint="eastAsia"/>
        </w:rPr>
        <w:t>則旦旦洗面束髮衿紳之，趣使向學。”明袁宗道《赠太湖</w:t>
      </w:r>
      <w:del w:id="9929" w:author="伍逸群" w:date="2025-08-09T22:24:40Z">
        <w:r>
          <w:rPr>
            <w:rFonts w:hint="eastAsia"/>
            <w:sz w:val="18"/>
            <w:szCs w:val="18"/>
          </w:rPr>
          <w:delText>知县</w:delText>
        </w:r>
      </w:del>
      <w:ins w:id="9930" w:author="伍逸群" w:date="2025-08-09T22:24:40Z">
        <w:r>
          <w:rPr>
            <w:rFonts w:hint="eastAsia"/>
          </w:rPr>
          <w:t>知</w:t>
        </w:r>
      </w:ins>
    </w:p>
    <w:p w14:paraId="14D7D2E4">
      <w:pPr>
        <w:pStyle w:val="2"/>
        <w:rPr>
          <w:rFonts w:hint="eastAsia"/>
        </w:rPr>
      </w:pPr>
      <w:ins w:id="9931" w:author="伍逸群" w:date="2025-08-09T22:24:40Z">
        <w:r>
          <w:rPr>
            <w:rFonts w:hint="eastAsia"/>
          </w:rPr>
          <w:t>县</w:t>
        </w:r>
      </w:ins>
      <w:r>
        <w:rPr>
          <w:rFonts w:hint="eastAsia"/>
        </w:rPr>
        <w:t>王公墓志铭》：“謂公不衿紳兮，而竹素之業邃于申轅。”</w:t>
      </w:r>
    </w:p>
    <w:p w14:paraId="27564BAF">
      <w:pPr>
        <w:pStyle w:val="2"/>
        <w:rPr>
          <w:ins w:id="9932" w:author="伍逸群" w:date="2025-08-09T22:24:40Z"/>
          <w:rFonts w:hint="eastAsia"/>
        </w:rPr>
      </w:pPr>
      <w:del w:id="9933" w:author="伍逸群" w:date="2025-08-09T22:24:4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9934" w:author="伍逸群" w:date="2025-08-09T22:24:40Z">
        <w:r>
          <w:rPr>
            <w:rFonts w:hint="eastAsia"/>
          </w:rPr>
          <w:t>12</w:t>
        </w:r>
      </w:ins>
      <w:r>
        <w:rPr>
          <w:rFonts w:hint="eastAsia"/>
        </w:rPr>
        <w:t>【衿期】犹心期。指人与人之间的相互期许。《</w:t>
      </w:r>
      <w:del w:id="9935" w:author="伍逸群" w:date="2025-08-09T22:24:40Z">
        <w:r>
          <w:rPr>
            <w:rFonts w:hint="eastAsia"/>
            <w:sz w:val="18"/>
            <w:szCs w:val="18"/>
          </w:rPr>
          <w:delText>魏书</w:delText>
        </w:r>
      </w:del>
      <w:ins w:id="9936" w:author="伍逸群" w:date="2025-08-09T22:24:40Z">
        <w:r>
          <w:rPr>
            <w:rFonts w:hint="eastAsia"/>
          </w:rPr>
          <w:t>魏</w:t>
        </w:r>
      </w:ins>
    </w:p>
    <w:p w14:paraId="06DBC51D">
      <w:pPr>
        <w:pStyle w:val="2"/>
        <w:rPr>
          <w:rFonts w:hint="eastAsia"/>
        </w:rPr>
      </w:pPr>
      <w:ins w:id="9937" w:author="伍逸群" w:date="2025-08-09T22:24:40Z">
        <w:r>
          <w:rPr>
            <w:rFonts w:hint="eastAsia"/>
          </w:rPr>
          <w:t>书</w:t>
        </w:r>
      </w:ins>
      <w:r>
        <w:rPr>
          <w:rFonts w:hint="eastAsia"/>
        </w:rPr>
        <w:t>·崔休传》：“仲文弟叔仁，性輕俠，重衿期。”</w:t>
      </w:r>
    </w:p>
    <w:p w14:paraId="0A081D7A">
      <w:pPr>
        <w:pStyle w:val="2"/>
        <w:rPr>
          <w:ins w:id="9938" w:author="伍逸群" w:date="2025-08-09T22:24:40Z"/>
          <w:rFonts w:hint="eastAsia"/>
        </w:rPr>
      </w:pPr>
      <w:r>
        <w:rPr>
          <w:rFonts w:hint="eastAsia"/>
        </w:rPr>
        <w:t>【衿棍】文人中的恶棍。指讼棍。清黄六鸿《福惠</w:t>
      </w:r>
    </w:p>
    <w:p w14:paraId="515B6FBF">
      <w:pPr>
        <w:pStyle w:val="2"/>
        <w:rPr>
          <w:ins w:id="9939" w:author="伍逸群" w:date="2025-08-09T22:24:40Z"/>
          <w:rFonts w:hint="eastAsia"/>
        </w:rPr>
      </w:pPr>
      <w:r>
        <w:rPr>
          <w:rFonts w:hint="eastAsia"/>
        </w:rPr>
        <w:t>全书·莅任·驭衙役》：“于是縣官屢被參罰，邑務愈致廢</w:t>
      </w:r>
    </w:p>
    <w:p w14:paraId="59DA9881">
      <w:pPr>
        <w:pStyle w:val="2"/>
        <w:rPr>
          <w:rFonts w:hint="eastAsia"/>
        </w:rPr>
      </w:pPr>
      <w:r>
        <w:rPr>
          <w:rFonts w:hint="eastAsia"/>
        </w:rPr>
        <w:t>弛，衿棍把持衙門，胥蠹恣行侵擾。”</w:t>
      </w:r>
    </w:p>
    <w:p w14:paraId="36FD4788">
      <w:pPr>
        <w:pStyle w:val="2"/>
        <w:rPr>
          <w:ins w:id="9940" w:author="伍逸群" w:date="2025-08-09T22:24:40Z"/>
          <w:rFonts w:hint="eastAsia"/>
        </w:rPr>
      </w:pPr>
      <w:r>
        <w:rPr>
          <w:rFonts w:hint="eastAsia"/>
        </w:rPr>
        <w:t>【衿喉】衣领和咽喉。比喻要害之地。《新唐书·</w:t>
      </w:r>
    </w:p>
    <w:p w14:paraId="19A5649A">
      <w:pPr>
        <w:pStyle w:val="2"/>
        <w:rPr>
          <w:ins w:id="9941" w:author="伍逸群" w:date="2025-08-09T22:24:40Z"/>
          <w:rFonts w:hint="eastAsia"/>
        </w:rPr>
      </w:pPr>
      <w:r>
        <w:rPr>
          <w:rFonts w:hint="eastAsia"/>
        </w:rPr>
        <w:t>李晟传》：“當先變制備，請假裨佐趙光銑、唐良臣、張彧</w:t>
      </w:r>
      <w:del w:id="9942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9943" w:author="伍逸群" w:date="2025-08-09T22:24:40Z">
        <w:r>
          <w:rPr>
            <w:rFonts w:hint="eastAsia"/>
          </w:rPr>
          <w:t>為</w:t>
        </w:r>
      </w:ins>
    </w:p>
    <w:p w14:paraId="161207B4">
      <w:pPr>
        <w:pStyle w:val="2"/>
        <w:rPr>
          <w:rFonts w:hint="eastAsia"/>
        </w:rPr>
      </w:pPr>
      <w:r>
        <w:rPr>
          <w:rFonts w:hint="eastAsia"/>
        </w:rPr>
        <w:t>洋、利、劍三州刺史，各勒兵以通蜀漢衿喉。”</w:t>
      </w:r>
    </w:p>
    <w:p w14:paraId="2B9E45D9">
      <w:pPr>
        <w:pStyle w:val="2"/>
        <w:rPr>
          <w:ins w:id="9944" w:author="伍逸群" w:date="2025-08-09T22:24:40Z"/>
          <w:rFonts w:hint="eastAsia"/>
        </w:rPr>
      </w:pPr>
      <w:r>
        <w:rPr>
          <w:rFonts w:hint="eastAsia"/>
        </w:rPr>
        <w:t>13【衿裾】</w:t>
      </w:r>
      <w:del w:id="9945" w:author="伍逸群" w:date="2025-08-09T22:24:40Z">
        <w:r>
          <w:rPr>
            <w:rFonts w:hint="eastAsia"/>
            <w:sz w:val="18"/>
            <w:szCs w:val="18"/>
          </w:rPr>
          <w:delText>❶</w:delText>
        </w:r>
      </w:del>
      <w:ins w:id="9946" w:author="伍逸群" w:date="2025-08-09T22:24:40Z">
        <w:r>
          <w:rPr>
            <w:rFonts w:hint="eastAsia"/>
          </w:rPr>
          <w:t>①</w:t>
        </w:r>
      </w:ins>
      <w:r>
        <w:rPr>
          <w:rFonts w:hint="eastAsia"/>
        </w:rPr>
        <w:t>青衿为儒者所服，因以借指文人学士。</w:t>
      </w:r>
    </w:p>
    <w:p w14:paraId="4E083E5C">
      <w:pPr>
        <w:pStyle w:val="2"/>
        <w:rPr>
          <w:ins w:id="9947" w:author="伍逸群" w:date="2025-08-09T22:24:40Z"/>
          <w:rFonts w:hint="eastAsia"/>
        </w:rPr>
      </w:pPr>
      <w:r>
        <w:rPr>
          <w:rFonts w:hint="eastAsia"/>
        </w:rPr>
        <w:t>明王世贞《孙郎行·赠云梦山人斯亿》：“衿裾潦倒頗自</w:t>
      </w:r>
    </w:p>
    <w:p w14:paraId="0F51C3F5">
      <w:pPr>
        <w:pStyle w:val="2"/>
        <w:rPr>
          <w:ins w:id="9948" w:author="伍逸群" w:date="2025-08-09T22:24:40Z"/>
          <w:rFonts w:hint="eastAsia"/>
        </w:rPr>
      </w:pPr>
      <w:r>
        <w:rPr>
          <w:rFonts w:hint="eastAsia"/>
        </w:rPr>
        <w:t>厭，瓦礫往往從人憎。”</w:t>
      </w:r>
      <w:del w:id="9949" w:author="伍逸群" w:date="2025-08-09T22:24:40Z">
        <w:r>
          <w:rPr>
            <w:rFonts w:hint="eastAsia"/>
            <w:sz w:val="18"/>
            <w:szCs w:val="18"/>
          </w:rPr>
          <w:delText>❷</w:delText>
        </w:r>
      </w:del>
      <w:ins w:id="9950" w:author="伍逸群" w:date="2025-08-09T22:24:40Z">
        <w:r>
          <w:rPr>
            <w:rFonts w:hint="eastAsia"/>
          </w:rPr>
          <w:t>②</w:t>
        </w:r>
      </w:ins>
      <w:r>
        <w:rPr>
          <w:rFonts w:hint="eastAsia"/>
        </w:rPr>
        <w:t>像衿裾之于衣服一样地扼其要，</w:t>
      </w:r>
    </w:p>
    <w:p w14:paraId="28A07DDE">
      <w:pPr>
        <w:pStyle w:val="2"/>
        <w:rPr>
          <w:ins w:id="9951" w:author="伍逸群" w:date="2025-08-09T22:24:40Z"/>
          <w:rFonts w:hint="eastAsia"/>
        </w:rPr>
      </w:pPr>
      <w:r>
        <w:rPr>
          <w:rFonts w:hint="eastAsia"/>
        </w:rPr>
        <w:t>概其全。明王世贞《艺苑卮言》卷七：“始見于鱗選明詩，</w:t>
      </w:r>
    </w:p>
    <w:p w14:paraId="35E5F115">
      <w:pPr>
        <w:pStyle w:val="2"/>
        <w:rPr>
          <w:ins w:id="9952" w:author="伍逸群" w:date="2025-08-09T22:24:40Z"/>
          <w:rFonts w:hint="eastAsia"/>
        </w:rPr>
      </w:pPr>
      <w:r>
        <w:rPr>
          <w:rFonts w:hint="eastAsia"/>
        </w:rPr>
        <w:t>余謂如此何以鼓吹唐音。及見唐詩，謂何以衿裾古《選》。</w:t>
      </w:r>
    </w:p>
    <w:p w14:paraId="6CA745DB">
      <w:pPr>
        <w:pStyle w:val="2"/>
        <w:rPr>
          <w:rFonts w:hint="eastAsia"/>
        </w:rPr>
      </w:pPr>
      <w:r>
        <w:rPr>
          <w:rFonts w:hint="eastAsia"/>
        </w:rPr>
        <w:t>及見古《選》，謂何以箕裘《風》《雅</w:t>
      </w:r>
      <w:del w:id="9953" w:author="伍逸群" w:date="2025-08-09T22:24:40Z">
        <w:r>
          <w:rPr>
            <w:rFonts w:hint="eastAsia"/>
            <w:sz w:val="18"/>
            <w:szCs w:val="18"/>
          </w:rPr>
          <w:delText>》。</w:delText>
        </w:r>
      </w:del>
      <w:ins w:id="9954" w:author="伍逸群" w:date="2025-08-09T22:24:40Z">
        <w:r>
          <w:rPr>
            <w:rFonts w:hint="eastAsia"/>
          </w:rPr>
          <w:t>＞。</w:t>
        </w:r>
      </w:ins>
      <w:r>
        <w:rPr>
          <w:rFonts w:hint="eastAsia"/>
        </w:rPr>
        <w:t>”</w:t>
      </w:r>
    </w:p>
    <w:p w14:paraId="6AF36A91">
      <w:pPr>
        <w:pStyle w:val="2"/>
        <w:rPr>
          <w:ins w:id="9955" w:author="伍逸群" w:date="2025-08-09T22:24:40Z"/>
          <w:rFonts w:hint="eastAsia"/>
        </w:rPr>
      </w:pPr>
      <w:r>
        <w:rPr>
          <w:rFonts w:hint="eastAsia"/>
        </w:rPr>
        <w:t>15【衿慮】犹襟怀。宋曾巩《延庆寺》诗：“泊無勢利</w:t>
      </w:r>
    </w:p>
    <w:p w14:paraId="26BE0D33">
      <w:pPr>
        <w:pStyle w:val="2"/>
        <w:rPr>
          <w:rFonts w:hint="eastAsia"/>
        </w:rPr>
      </w:pPr>
      <w:r>
        <w:rPr>
          <w:rFonts w:hint="eastAsia"/>
        </w:rPr>
        <w:t>心，自覺衿慮適。”</w:t>
      </w:r>
    </w:p>
    <w:p w14:paraId="47FE8CEA">
      <w:pPr>
        <w:pStyle w:val="2"/>
        <w:rPr>
          <w:ins w:id="9956" w:author="伍逸群" w:date="2025-08-09T22:24:40Z"/>
          <w:rFonts w:hint="eastAsia"/>
        </w:rPr>
      </w:pPr>
      <w:r>
        <w:rPr>
          <w:rFonts w:hint="eastAsia"/>
        </w:rPr>
        <w:t>【衿褵</w:t>
      </w:r>
      <w:del w:id="9957" w:author="伍逸群" w:date="2025-08-09T22:24:40Z">
        <w:r>
          <w:rPr>
            <w:rFonts w:hint="eastAsia"/>
            <w:sz w:val="18"/>
            <w:szCs w:val="18"/>
          </w:rPr>
          <w:delText>】</w:delText>
        </w:r>
      </w:del>
      <w:ins w:id="9958" w:author="伍逸群" w:date="2025-08-09T22:24:40Z">
        <w:r>
          <w:rPr>
            <w:rFonts w:hint="eastAsia"/>
          </w:rPr>
          <w:t xml:space="preserve">】 </w:t>
        </w:r>
      </w:ins>
      <w:r>
        <w:rPr>
          <w:rFonts w:hint="eastAsia"/>
        </w:rPr>
        <w:t>施衿结褵。古代女子出嫁时，由母亲将佩</w:t>
      </w:r>
    </w:p>
    <w:p w14:paraId="664E57B5">
      <w:pPr>
        <w:pStyle w:val="2"/>
        <w:rPr>
          <w:ins w:id="9959" w:author="伍逸群" w:date="2025-08-09T22:24:40Z"/>
          <w:rFonts w:hint="eastAsia"/>
        </w:rPr>
      </w:pPr>
      <w:r>
        <w:rPr>
          <w:rFonts w:hint="eastAsia"/>
        </w:rPr>
        <w:t>巾系上女儿领衿的一种礼节。汉刘向《列女传·齐孝孟</w:t>
      </w:r>
    </w:p>
    <w:p w14:paraId="70C88A78">
      <w:pPr>
        <w:pStyle w:val="2"/>
        <w:rPr>
          <w:ins w:id="9960" w:author="伍逸群" w:date="2025-08-09T22:24:40Z"/>
          <w:rFonts w:hint="eastAsia"/>
        </w:rPr>
      </w:pPr>
      <w:r>
        <w:rPr>
          <w:rFonts w:hint="eastAsia"/>
        </w:rPr>
        <w:t>姬》：“母醮之房中，結其衿褵。必敬必戒，無違宫事。”《</w:t>
      </w:r>
      <w:del w:id="9961" w:author="伍逸群" w:date="2025-08-09T22:24:40Z">
        <w:r>
          <w:rPr>
            <w:rFonts w:hint="eastAsia"/>
            <w:sz w:val="18"/>
            <w:szCs w:val="18"/>
          </w:rPr>
          <w:delText>文选</w:delText>
        </w:r>
      </w:del>
      <w:ins w:id="9962" w:author="伍逸群" w:date="2025-08-09T22:24:40Z">
        <w:r>
          <w:rPr>
            <w:rFonts w:hint="eastAsia"/>
          </w:rPr>
          <w:t>文</w:t>
        </w:r>
      </w:ins>
    </w:p>
    <w:p w14:paraId="5F4C9C72">
      <w:pPr>
        <w:pStyle w:val="2"/>
        <w:rPr>
          <w:ins w:id="9963" w:author="伍逸群" w:date="2025-08-09T22:24:40Z"/>
          <w:rFonts w:hint="eastAsia"/>
        </w:rPr>
      </w:pPr>
      <w:ins w:id="9964" w:author="伍逸群" w:date="2025-08-09T22:24:40Z">
        <w:r>
          <w:rPr>
            <w:rFonts w:hint="eastAsia"/>
          </w:rPr>
          <w:t>选</w:t>
        </w:r>
      </w:ins>
      <w:r>
        <w:rPr>
          <w:rFonts w:hint="eastAsia"/>
        </w:rPr>
        <w:t>·任昉＜齐竟陵文宣王行状＞＞：“導衿褵於未萌，申烱戒</w:t>
      </w:r>
    </w:p>
    <w:p w14:paraId="3E1A2F9E">
      <w:pPr>
        <w:pStyle w:val="2"/>
        <w:rPr>
          <w:ins w:id="9965" w:author="伍逸群" w:date="2025-08-09T22:24:40Z"/>
          <w:rFonts w:hint="eastAsia"/>
        </w:rPr>
      </w:pPr>
      <w:r>
        <w:rPr>
          <w:rFonts w:hint="eastAsia"/>
        </w:rPr>
        <w:t>於兹日。”李善注：“衿褵，於衿結褵也。《儀禮》曰：</w:t>
      </w:r>
      <w:del w:id="9966" w:author="伍逸群" w:date="2025-08-09T22:24:40Z">
        <w:r>
          <w:rPr>
            <w:rFonts w:hint="eastAsia"/>
            <w:sz w:val="18"/>
            <w:szCs w:val="18"/>
          </w:rPr>
          <w:delText>‘</w:delText>
        </w:r>
      </w:del>
      <w:ins w:id="9967" w:author="伍逸群" w:date="2025-08-09T22:24:40Z">
        <w:r>
          <w:rPr>
            <w:rFonts w:hint="eastAsia"/>
          </w:rPr>
          <w:t>“</w:t>
        </w:r>
      </w:ins>
      <w:r>
        <w:rPr>
          <w:rFonts w:hint="eastAsia"/>
        </w:rPr>
        <w:t>女嫁，</w:t>
      </w:r>
    </w:p>
    <w:p w14:paraId="7A56FF04">
      <w:pPr>
        <w:pStyle w:val="2"/>
        <w:rPr>
          <w:rFonts w:hint="eastAsia"/>
        </w:rPr>
      </w:pPr>
      <w:r>
        <w:rPr>
          <w:rFonts w:hint="eastAsia"/>
        </w:rPr>
        <w:t>母施衿結帨，曰：勉之敬之。</w:t>
      </w:r>
      <w:del w:id="9968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9969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”吕向注：“</w:t>
      </w:r>
      <w:del w:id="9970" w:author="伍逸群" w:date="2025-08-09T22:24:40Z">
        <w:r>
          <w:rPr>
            <w:rFonts w:hint="eastAsia"/>
            <w:sz w:val="18"/>
            <w:szCs w:val="18"/>
          </w:rPr>
          <w:delText>䄜</w:delText>
        </w:r>
      </w:del>
      <w:ins w:id="9971" w:author="伍逸群" w:date="2025-08-09T22:24:40Z">
        <w:r>
          <w:rPr>
            <w:rFonts w:hint="eastAsia"/>
          </w:rPr>
          <w:t>褵</w:t>
        </w:r>
      </w:ins>
      <w:r>
        <w:rPr>
          <w:rFonts w:hint="eastAsia"/>
        </w:rPr>
        <w:t>，帶也。”</w:t>
      </w:r>
    </w:p>
    <w:p w14:paraId="1D0C2482">
      <w:pPr>
        <w:pStyle w:val="2"/>
        <w:rPr>
          <w:rFonts w:hint="eastAsia"/>
        </w:rPr>
      </w:pPr>
      <w:r>
        <w:rPr>
          <w:rFonts w:hint="eastAsia"/>
        </w:rPr>
        <w:t>16【衿録】旧时指入泮的簿籍。清钮琇《觚賸·潜窜衿</w:t>
      </w:r>
    </w:p>
    <w:p w14:paraId="22F93EA5">
      <w:pPr>
        <w:pStyle w:val="2"/>
        <w:rPr>
          <w:ins w:id="9972" w:author="伍逸群" w:date="2025-08-09T22:24:40Z"/>
          <w:rFonts w:hint="eastAsia"/>
        </w:rPr>
      </w:pPr>
      <w:r>
        <w:rPr>
          <w:rFonts w:hint="eastAsia"/>
        </w:rPr>
        <w:t>录》：“</w:t>
      </w:r>
      <w:del w:id="9973" w:author="伍逸群" w:date="2025-08-09T22:24:4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9974" w:author="伍逸群" w:date="2025-08-09T22:24:40Z">
        <w:r>
          <w:rPr>
            <w:rFonts w:hint="eastAsia"/>
            <w:sz w:val="18"/>
            <w:szCs w:val="18"/>
          </w:rPr>
          <w:delText>張生</w:delText>
        </w:r>
      </w:del>
      <w:del w:id="9975" w:author="伍逸群" w:date="2025-08-09T22:24:4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9976" w:author="伍逸群" w:date="2025-08-09T22:24:40Z">
        <w:r>
          <w:rPr>
            <w:rFonts w:hint="eastAsia"/>
          </w:rPr>
          <w:t>〔張生〕</w:t>
        </w:r>
      </w:ins>
      <w:r>
        <w:rPr>
          <w:rFonts w:hint="eastAsia"/>
        </w:rPr>
        <w:t>浮沈黌宫十餘載，忽夢神倉皇前訴曰：</w:t>
      </w:r>
      <w:del w:id="9977" w:author="伍逸群" w:date="2025-08-09T22:24:40Z">
        <w:r>
          <w:rPr>
            <w:rFonts w:hint="eastAsia"/>
            <w:sz w:val="18"/>
            <w:szCs w:val="18"/>
          </w:rPr>
          <w:delText>‘</w:delText>
        </w:r>
      </w:del>
      <w:ins w:id="9978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吾因</w:t>
      </w:r>
    </w:p>
    <w:p w14:paraId="71973069">
      <w:pPr>
        <w:pStyle w:val="2"/>
        <w:rPr>
          <w:rFonts w:hint="eastAsia"/>
        </w:rPr>
      </w:pPr>
      <w:r>
        <w:rPr>
          <w:rFonts w:hint="eastAsia"/>
        </w:rPr>
        <w:t>與君一日之契，潛竄衿録，已蒙帝譴，法當遠戍。</w:t>
      </w:r>
      <w:del w:id="9979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9980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204AAE42">
      <w:pPr>
        <w:pStyle w:val="2"/>
        <w:rPr>
          <w:ins w:id="9981" w:author="伍逸群" w:date="2025-08-09T22:24:40Z"/>
          <w:rFonts w:hint="eastAsia"/>
        </w:rPr>
      </w:pPr>
      <w:r>
        <w:rPr>
          <w:rFonts w:hint="eastAsia"/>
        </w:rPr>
        <w:t>18【衿</w:t>
      </w:r>
      <w:del w:id="9982" w:author="伍逸群" w:date="2025-08-09T22:24:40Z">
        <w:r>
          <w:rPr>
            <w:rFonts w:hint="eastAsia"/>
            <w:sz w:val="18"/>
            <w:szCs w:val="18"/>
          </w:rPr>
          <w:delText>禬】</w:delText>
        </w:r>
      </w:del>
      <w:ins w:id="9983" w:author="伍逸群" w:date="2025-08-09T22:24:40Z">
        <w:r>
          <w:rPr>
            <w:rFonts w:hint="eastAsia"/>
          </w:rPr>
          <w:t xml:space="preserve">襘】 </w:t>
        </w:r>
      </w:ins>
      <w:r>
        <w:rPr>
          <w:rFonts w:hint="eastAsia"/>
        </w:rPr>
        <w:t>犹衿褵。指婚配。清钮琇《觚賸续编·妙</w:t>
      </w:r>
    </w:p>
    <w:p w14:paraId="6EA4A2A7">
      <w:pPr>
        <w:pStyle w:val="2"/>
        <w:rPr>
          <w:ins w:id="9984" w:author="伍逸群" w:date="2025-08-09T22:24:40Z"/>
          <w:rFonts w:hint="eastAsia"/>
        </w:rPr>
      </w:pPr>
      <w:r>
        <w:rPr>
          <w:rFonts w:hint="eastAsia"/>
        </w:rPr>
        <w:t>霓》：“情忘衿</w:t>
      </w:r>
      <w:del w:id="9985" w:author="伍逸群" w:date="2025-08-09T22:24:40Z">
        <w:r>
          <w:rPr>
            <w:rFonts w:hint="eastAsia"/>
            <w:sz w:val="18"/>
            <w:szCs w:val="18"/>
          </w:rPr>
          <w:delText>禬</w:delText>
        </w:r>
      </w:del>
      <w:ins w:id="9986" w:author="伍逸群" w:date="2025-08-09T22:24:40Z">
        <w:r>
          <w:rPr>
            <w:rFonts w:hint="eastAsia"/>
          </w:rPr>
          <w:t>襘</w:t>
        </w:r>
      </w:ins>
      <w:r>
        <w:rPr>
          <w:rFonts w:hint="eastAsia"/>
        </w:rPr>
        <w:t>，道悦苾蒭，堅守不字之貞，妙解無生之</w:t>
      </w:r>
    </w:p>
    <w:p w14:paraId="4D9BB9A4">
      <w:pPr>
        <w:pStyle w:val="2"/>
        <w:rPr>
          <w:rFonts w:hint="eastAsia"/>
        </w:rPr>
      </w:pPr>
      <w:r>
        <w:rPr>
          <w:rFonts w:hint="eastAsia"/>
        </w:rPr>
        <w:t>諦。”</w:t>
      </w:r>
    </w:p>
    <w:p w14:paraId="3A50AA43">
      <w:pPr>
        <w:pStyle w:val="2"/>
        <w:rPr>
          <w:ins w:id="9987" w:author="伍逸群" w:date="2025-08-09T22:24:40Z"/>
          <w:rFonts w:hint="eastAsia"/>
        </w:rPr>
      </w:pPr>
      <w:r>
        <w:rPr>
          <w:rFonts w:hint="eastAsia"/>
        </w:rPr>
        <w:t>19【衿鞶】古代男女系于衣带上用于佩饰的小囊。《仪</w:t>
      </w:r>
    </w:p>
    <w:p w14:paraId="7CC0D9AE">
      <w:pPr>
        <w:pStyle w:val="2"/>
        <w:rPr>
          <w:ins w:id="9988" w:author="伍逸群" w:date="2025-08-09T22:24:40Z"/>
          <w:rFonts w:hint="eastAsia"/>
        </w:rPr>
      </w:pPr>
      <w:r>
        <w:rPr>
          <w:rFonts w:hint="eastAsia"/>
        </w:rPr>
        <w:t>礼·士昏礼</w:t>
      </w:r>
      <w:del w:id="9989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9990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：“庶母及門内施</w:t>
      </w:r>
      <w:del w:id="9991" w:author="伍逸群" w:date="2025-08-09T22:24:40Z">
        <w:r>
          <w:rPr>
            <w:rFonts w:hint="eastAsia"/>
            <w:sz w:val="18"/>
            <w:szCs w:val="18"/>
          </w:rPr>
          <w:delText>聲</w:delText>
        </w:r>
      </w:del>
      <w:ins w:id="9992" w:author="伍逸群" w:date="2025-08-09T22:24:40Z">
        <w:r>
          <w:rPr>
            <w:rFonts w:hint="eastAsia"/>
          </w:rPr>
          <w:t>鞶</w:t>
        </w:r>
      </w:ins>
      <w:r>
        <w:rPr>
          <w:rFonts w:hint="eastAsia"/>
        </w:rPr>
        <w:t>，申之以父母之命，命之</w:t>
      </w:r>
    </w:p>
    <w:p w14:paraId="2900CCD4">
      <w:pPr>
        <w:pStyle w:val="2"/>
        <w:rPr>
          <w:ins w:id="9993" w:author="伍逸群" w:date="2025-08-09T22:24:40Z"/>
          <w:rFonts w:hint="eastAsia"/>
        </w:rPr>
      </w:pPr>
      <w:r>
        <w:rPr>
          <w:rFonts w:hint="eastAsia"/>
        </w:rPr>
        <w:t>曰：敬恭聽宗爾父母之言，夙夜無愆，視之衿</w:t>
      </w:r>
      <w:del w:id="9994" w:author="伍逸群" w:date="2025-08-09T22:24:40Z">
        <w:r>
          <w:rPr>
            <w:rFonts w:hint="eastAsia"/>
            <w:sz w:val="18"/>
            <w:szCs w:val="18"/>
          </w:rPr>
          <w:delText>聲</w:delText>
        </w:r>
      </w:del>
      <w:ins w:id="9995" w:author="伍逸群" w:date="2025-08-09T22:24:40Z">
        <w:r>
          <w:rPr>
            <w:rFonts w:hint="eastAsia"/>
          </w:rPr>
          <w:t>鞶</w:t>
        </w:r>
      </w:ins>
      <w:r>
        <w:rPr>
          <w:rFonts w:hint="eastAsia"/>
        </w:rPr>
        <w:t>。”郑玄注：</w:t>
      </w:r>
      <w:del w:id="9996" w:author="伍逸群" w:date="2025-08-09T22:24:40Z">
        <w:r>
          <w:rPr>
            <w:rFonts w:hint="eastAsia"/>
            <w:sz w:val="18"/>
            <w:szCs w:val="18"/>
          </w:rPr>
          <w:delText>“鞶，鞶</w:delText>
        </w:r>
      </w:del>
    </w:p>
    <w:p w14:paraId="11E1F529">
      <w:pPr>
        <w:pStyle w:val="2"/>
        <w:rPr>
          <w:ins w:id="9997" w:author="伍逸群" w:date="2025-08-09T22:24:40Z"/>
          <w:rFonts w:hint="eastAsia"/>
        </w:rPr>
      </w:pPr>
      <w:ins w:id="9998" w:author="伍逸群" w:date="2025-08-09T22:24:40Z">
        <w:r>
          <w:rPr>
            <w:rFonts w:hint="eastAsia"/>
          </w:rPr>
          <w:t>“聲，聲</w:t>
        </w:r>
      </w:ins>
      <w:r>
        <w:rPr>
          <w:rFonts w:hint="eastAsia"/>
        </w:rPr>
        <w:t>囊也。男鞶革，女鞶絲，所以盛帨巾之屬，</w:t>
      </w:r>
      <w:del w:id="9999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000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謹敬。”</w:t>
      </w:r>
    </w:p>
    <w:p w14:paraId="30F8703D">
      <w:pPr>
        <w:pStyle w:val="2"/>
        <w:rPr>
          <w:ins w:id="10001" w:author="伍逸群" w:date="2025-08-09T22:24:40Z"/>
          <w:rFonts w:hint="eastAsia"/>
        </w:rPr>
      </w:pPr>
      <w:r>
        <w:rPr>
          <w:rFonts w:hint="eastAsia"/>
        </w:rPr>
        <w:t>后以“衿鞶”用作敬奉公婆的典实。元范</w:t>
      </w:r>
      <w:del w:id="10002" w:author="伍逸群" w:date="2025-08-09T22:24:40Z">
        <w:r>
          <w:rPr>
            <w:rFonts w:hint="eastAsia"/>
            <w:sz w:val="18"/>
            <w:szCs w:val="18"/>
          </w:rPr>
          <w:delText>梈</w:delText>
        </w:r>
      </w:del>
      <w:ins w:id="10003" w:author="伍逸群" w:date="2025-08-09T22:24:40Z">
        <w:r>
          <w:rPr>
            <w:rFonts w:hint="eastAsia"/>
          </w:rPr>
          <w:t>椁</w:t>
        </w:r>
      </w:ins>
      <w:r>
        <w:rPr>
          <w:rFonts w:hint="eastAsia"/>
        </w:rPr>
        <w:t>《节妇王氏</w:t>
      </w:r>
      <w:del w:id="10004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10005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诗：</w:t>
      </w:r>
    </w:p>
    <w:p w14:paraId="6B9478FF">
      <w:pPr>
        <w:pStyle w:val="2"/>
        <w:rPr>
          <w:ins w:id="10006" w:author="伍逸群" w:date="2025-08-09T22:24:40Z"/>
          <w:rFonts w:hint="eastAsia"/>
        </w:rPr>
      </w:pPr>
      <w:r>
        <w:rPr>
          <w:rFonts w:hint="eastAsia"/>
        </w:rPr>
        <w:t>“十九嫁夫家，事姑施衿鞶。”明陆采《怀香记·奉诏班师》：</w:t>
      </w:r>
    </w:p>
    <w:p w14:paraId="38A8CE89">
      <w:pPr>
        <w:pStyle w:val="2"/>
        <w:rPr>
          <w:rFonts w:hint="eastAsia"/>
        </w:rPr>
      </w:pPr>
      <w:r>
        <w:rPr>
          <w:rFonts w:hint="eastAsia"/>
        </w:rPr>
        <w:t>“申戒在衿鞶，光輝滿褘翟。”</w:t>
      </w:r>
    </w:p>
    <w:p w14:paraId="1682D0C4">
      <w:pPr>
        <w:pStyle w:val="2"/>
        <w:rPr>
          <w:ins w:id="10007" w:author="伍逸群" w:date="2025-08-09T22:24:40Z"/>
          <w:rFonts w:hint="eastAsia"/>
        </w:rPr>
      </w:pPr>
      <w:r>
        <w:rPr>
          <w:rFonts w:hint="eastAsia"/>
        </w:rPr>
        <w:t>23【衿纓】指衣冠楚楚的士大夫、读书人。康有为《闻</w:t>
      </w:r>
    </w:p>
    <w:p w14:paraId="32FF72DA">
      <w:pPr>
        <w:pStyle w:val="2"/>
        <w:rPr>
          <w:ins w:id="10008" w:author="伍逸群" w:date="2025-08-09T22:24:40Z"/>
          <w:rFonts w:hint="eastAsia"/>
        </w:rPr>
      </w:pPr>
      <w:r>
        <w:rPr>
          <w:rFonts w:hint="eastAsia"/>
        </w:rPr>
        <w:t>菽园居士欲为政变说部诗以速之》：“聞君董狐</w:t>
      </w:r>
      <w:del w:id="10009" w:author="伍逸群" w:date="2025-08-09T22:24:40Z">
        <w:r>
          <w:rPr>
            <w:rFonts w:hint="eastAsia"/>
            <w:sz w:val="18"/>
            <w:szCs w:val="18"/>
          </w:rPr>
          <w:delText>説</w:delText>
        </w:r>
      </w:del>
      <w:ins w:id="10010" w:author="伍逸群" w:date="2025-08-09T22:24:40Z">
        <w:r>
          <w:rPr>
            <w:rFonts w:hint="eastAsia"/>
          </w:rPr>
          <w:t>說</w:t>
        </w:r>
      </w:ins>
      <w:r>
        <w:rPr>
          <w:rFonts w:hint="eastAsia"/>
        </w:rPr>
        <w:t>小説，以</w:t>
      </w:r>
    </w:p>
    <w:p w14:paraId="661D67CA">
      <w:pPr>
        <w:pStyle w:val="2"/>
        <w:rPr>
          <w:ins w:id="10011" w:author="伍逸群" w:date="2025-08-09T22:24:40Z"/>
          <w:rFonts w:hint="eastAsia"/>
        </w:rPr>
      </w:pPr>
      <w:r>
        <w:rPr>
          <w:rFonts w:hint="eastAsia"/>
        </w:rPr>
        <w:t>敵八股功最深；衿纓市井皆快覩，上達下達真妙音。”陈去</w:t>
      </w:r>
      <w:del w:id="10012" w:author="伍逸群" w:date="2025-08-09T22:24:40Z">
        <w:r>
          <w:rPr>
            <w:rFonts w:hint="eastAsia"/>
            <w:sz w:val="18"/>
            <w:szCs w:val="18"/>
          </w:rPr>
          <w:delText>病《</w:delText>
        </w:r>
      </w:del>
    </w:p>
    <w:p w14:paraId="61855BE6">
      <w:pPr>
        <w:pStyle w:val="2"/>
        <w:rPr>
          <w:ins w:id="10013" w:author="伍逸群" w:date="2025-08-09T22:24:40Z"/>
          <w:rFonts w:hint="eastAsia"/>
        </w:rPr>
      </w:pPr>
      <w:ins w:id="10014" w:author="伍逸群" w:date="2025-08-09T22:24:40Z">
        <w:r>
          <w:rPr>
            <w:rFonts w:hint="eastAsia"/>
          </w:rPr>
          <w:t>病＜</w:t>
        </w:r>
      </w:ins>
      <w:r>
        <w:rPr>
          <w:rFonts w:hint="eastAsia"/>
        </w:rPr>
        <w:t>论戏剧之有益》：“凡衿纓冠帶之倫，苟其稍具普通知</w:t>
      </w:r>
    </w:p>
    <w:p w14:paraId="14A24286">
      <w:pPr>
        <w:pStyle w:val="2"/>
        <w:rPr>
          <w:rFonts w:hint="eastAsia"/>
        </w:rPr>
      </w:pPr>
      <w:r>
        <w:rPr>
          <w:rFonts w:hint="eastAsia"/>
        </w:rPr>
        <w:t>識，固罔不知戴異族之爲非。”</w:t>
      </w:r>
    </w:p>
    <w:p w14:paraId="09DBFCB5">
      <w:pPr>
        <w:pStyle w:val="2"/>
        <w:rPr>
          <w:ins w:id="10015" w:author="伍逸群" w:date="2025-08-09T22:24:40Z"/>
          <w:rFonts w:hint="eastAsia"/>
        </w:rPr>
      </w:pPr>
      <w:r>
        <w:rPr>
          <w:rFonts w:hint="eastAsia"/>
        </w:rPr>
        <w:t>24【衿靈</w:t>
      </w:r>
      <w:del w:id="10016" w:author="伍逸群" w:date="2025-08-09T22:24:40Z">
        <w:r>
          <w:rPr>
            <w:rFonts w:hint="eastAsia"/>
            <w:sz w:val="18"/>
            <w:szCs w:val="18"/>
          </w:rPr>
          <w:delText>】</w:delText>
        </w:r>
      </w:del>
      <w:ins w:id="10017" w:author="伍逸群" w:date="2025-08-09T22:24:40Z">
        <w:r>
          <w:rPr>
            <w:rFonts w:hint="eastAsia"/>
          </w:rPr>
          <w:t xml:space="preserve">】 </w:t>
        </w:r>
      </w:ins>
      <w:r>
        <w:rPr>
          <w:rFonts w:hint="eastAsia"/>
        </w:rPr>
        <w:t>胸襟，心灵。唐韩偓《山驿》诗：“蕭灑衿靈</w:t>
      </w:r>
    </w:p>
    <w:p w14:paraId="1923758E">
      <w:pPr>
        <w:pStyle w:val="2"/>
        <w:rPr>
          <w:rFonts w:hint="eastAsia"/>
        </w:rPr>
      </w:pPr>
      <w:r>
        <w:rPr>
          <w:rFonts w:hint="eastAsia"/>
        </w:rPr>
        <w:t>遺世慮，驛樓紅葉自紛紛。”</w:t>
      </w:r>
    </w:p>
    <w:p w14:paraId="56D4E1D5">
      <w:pPr>
        <w:pStyle w:val="2"/>
        <w:rPr>
          <w:ins w:id="10018" w:author="伍逸群" w:date="2025-08-09T22:24:40Z"/>
          <w:rFonts w:hint="eastAsia"/>
        </w:rPr>
      </w:pPr>
      <w:del w:id="10019" w:author="伍逸群" w:date="2025-08-09T22:24:40Z">
        <w:r>
          <w:rPr>
            <w:rFonts w:hint="eastAsia"/>
            <w:sz w:val="18"/>
            <w:szCs w:val="18"/>
          </w:rPr>
          <w:delText>【初初】❶</w:delText>
        </w:r>
      </w:del>
      <w:ins w:id="10020" w:author="伍逸群" w:date="2025-08-09T22:24:40Z">
        <w:r>
          <w:rPr>
            <w:rFonts w:hint="eastAsia"/>
          </w:rPr>
          <w:t>［fēn《广韵＞撫文切，平文，敷。］见“衯衯”。</w:t>
        </w:r>
      </w:ins>
    </w:p>
    <w:p w14:paraId="32A9C23A">
      <w:pPr>
        <w:pStyle w:val="2"/>
        <w:rPr>
          <w:ins w:id="10021" w:author="伍逸群" w:date="2025-08-09T22:24:40Z"/>
          <w:rFonts w:hint="eastAsia"/>
        </w:rPr>
      </w:pPr>
      <w:ins w:id="10022" w:author="伍逸群" w:date="2025-08-09T22:24:40Z">
        <w:r>
          <w:rPr>
            <w:rFonts w:hint="eastAsia"/>
          </w:rPr>
          <w:t>衯</w:t>
        </w:r>
      </w:ins>
    </w:p>
    <w:p w14:paraId="69D187CC">
      <w:pPr>
        <w:pStyle w:val="2"/>
        <w:rPr>
          <w:ins w:id="10023" w:author="伍逸群" w:date="2025-08-09T22:24:40Z"/>
          <w:rFonts w:hint="eastAsia"/>
        </w:rPr>
      </w:pPr>
      <w:ins w:id="10024" w:author="伍逸群" w:date="2025-08-09T22:24:40Z">
        <w:r>
          <w:rPr>
            <w:rFonts w:hint="eastAsia"/>
          </w:rPr>
          <w:t>【衯衯】①</w:t>
        </w:r>
      </w:ins>
      <w:r>
        <w:rPr>
          <w:rFonts w:hint="eastAsia"/>
        </w:rPr>
        <w:t>衣长貌。《史记·司马相如列传》：“</w:t>
      </w:r>
      <w:del w:id="10025" w:author="伍逸群" w:date="2025-08-09T22:24:40Z">
        <w:r>
          <w:rPr>
            <w:rFonts w:hint="eastAsia"/>
            <w:sz w:val="18"/>
            <w:szCs w:val="18"/>
          </w:rPr>
          <w:delText>粉粉</w:delText>
        </w:r>
      </w:del>
      <w:ins w:id="10026" w:author="伍逸群" w:date="2025-08-09T22:24:40Z">
        <w:r>
          <w:rPr>
            <w:rFonts w:hint="eastAsia"/>
          </w:rPr>
          <w:t>衯衯</w:t>
        </w:r>
      </w:ins>
    </w:p>
    <w:p w14:paraId="3BEFB512">
      <w:pPr>
        <w:pStyle w:val="2"/>
        <w:rPr>
          <w:ins w:id="10027" w:author="伍逸群" w:date="2025-08-09T22:24:40Z"/>
          <w:rFonts w:hint="eastAsia"/>
        </w:rPr>
      </w:pPr>
      <w:r>
        <w:rPr>
          <w:rFonts w:hint="eastAsia"/>
        </w:rPr>
        <w:t>裶裶，揚袘卹削，蜚纖垂</w:t>
      </w:r>
      <w:del w:id="10028" w:author="伍逸群" w:date="2025-08-09T22:24:40Z">
        <w:r>
          <w:rPr>
            <w:rFonts w:hint="eastAsia"/>
            <w:sz w:val="18"/>
            <w:szCs w:val="18"/>
          </w:rPr>
          <w:delText>髯</w:delText>
        </w:r>
      </w:del>
      <w:ins w:id="10029" w:author="伍逸群" w:date="2025-08-09T22:24:40Z">
        <w:r>
          <w:rPr>
            <w:rFonts w:hint="eastAsia"/>
          </w:rPr>
          <w:t>髾</w:t>
        </w:r>
      </w:ins>
      <w:r>
        <w:rPr>
          <w:rFonts w:hint="eastAsia"/>
        </w:rPr>
        <w:t>。”司马贞索隐引郭璞曰：“衣長</w:t>
      </w:r>
    </w:p>
    <w:p w14:paraId="780C8C1B">
      <w:pPr>
        <w:pStyle w:val="2"/>
        <w:rPr>
          <w:ins w:id="10030" w:author="伍逸群" w:date="2025-08-09T22:24:40Z"/>
          <w:rFonts w:hint="eastAsia"/>
        </w:rPr>
      </w:pPr>
      <w:r>
        <w:rPr>
          <w:rFonts w:hint="eastAsia"/>
        </w:rPr>
        <w:t>貌。”</w:t>
      </w:r>
      <w:del w:id="10031" w:author="伍逸群" w:date="2025-08-09T22:24:40Z">
        <w:r>
          <w:rPr>
            <w:rFonts w:hint="eastAsia"/>
            <w:sz w:val="18"/>
            <w:szCs w:val="18"/>
          </w:rPr>
          <w:delText>❷</w:delText>
        </w:r>
      </w:del>
      <w:ins w:id="10032" w:author="伍逸群" w:date="2025-08-09T22:24:40Z">
        <w:r>
          <w:rPr>
            <w:rFonts w:hint="eastAsia"/>
          </w:rPr>
          <w:t>②</w:t>
        </w:r>
      </w:ins>
      <w:r>
        <w:rPr>
          <w:rFonts w:hint="eastAsia"/>
        </w:rPr>
        <w:t>杂乱貌。《广雅·释训》：“衯衯，亂也。”王念孙疏</w:t>
      </w:r>
    </w:p>
    <w:p w14:paraId="414AF46B">
      <w:pPr>
        <w:pStyle w:val="2"/>
        <w:rPr>
          <w:ins w:id="10033" w:author="伍逸群" w:date="2025-08-09T22:24:40Z"/>
          <w:rFonts w:hint="eastAsia"/>
        </w:rPr>
      </w:pPr>
      <w:r>
        <w:rPr>
          <w:rFonts w:hint="eastAsia"/>
        </w:rPr>
        <w:t>证：“《吕刑》云：</w:t>
      </w:r>
      <w:del w:id="10034" w:author="伍逸群" w:date="2025-08-09T22:24:40Z">
        <w:r>
          <w:rPr>
            <w:rFonts w:hint="eastAsia"/>
            <w:sz w:val="18"/>
            <w:szCs w:val="18"/>
          </w:rPr>
          <w:delText>‘</w:delText>
        </w:r>
      </w:del>
      <w:ins w:id="10035" w:author="伍逸群" w:date="2025-08-09T22:24:40Z">
        <w:r>
          <w:rPr>
            <w:rFonts w:hint="eastAsia"/>
          </w:rPr>
          <w:t>“</w:t>
        </w:r>
      </w:ins>
      <w:r>
        <w:rPr>
          <w:rFonts w:hint="eastAsia"/>
        </w:rPr>
        <w:t>泯泯棼棼</w:t>
      </w:r>
      <w:del w:id="10036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10037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，《孫子·兵勢篇</w:t>
      </w:r>
      <w:del w:id="10038" w:author="伍逸群" w:date="2025-08-09T22:24:40Z">
        <w:r>
          <w:rPr>
            <w:rFonts w:hint="eastAsia"/>
            <w:sz w:val="18"/>
            <w:szCs w:val="18"/>
          </w:rPr>
          <w:delText>》云：‘紛紛紜紜’</w:delText>
        </w:r>
      </w:del>
      <w:ins w:id="10039" w:author="伍逸群" w:date="2025-08-09T22:24:40Z">
        <w:r>
          <w:rPr>
            <w:rFonts w:hint="eastAsia"/>
          </w:rPr>
          <w:t>＞云：“紛紛紜</w:t>
        </w:r>
      </w:ins>
    </w:p>
    <w:p w14:paraId="6AC61288">
      <w:pPr>
        <w:pStyle w:val="2"/>
        <w:rPr>
          <w:rFonts w:hint="eastAsia"/>
        </w:rPr>
      </w:pPr>
      <w:ins w:id="10040" w:author="伍逸群" w:date="2025-08-09T22:24:40Z">
        <w:r>
          <w:rPr>
            <w:rFonts w:hint="eastAsia"/>
          </w:rPr>
          <w:t>紜＇</w:t>
        </w:r>
      </w:ins>
      <w:r>
        <w:rPr>
          <w:rFonts w:hint="eastAsia"/>
        </w:rPr>
        <w:t>，竝與衯衯同。”</w:t>
      </w:r>
    </w:p>
    <w:p w14:paraId="0D76487E">
      <w:pPr>
        <w:pStyle w:val="2"/>
        <w:rPr>
          <w:ins w:id="10041" w:author="伍逸群" w:date="2025-08-09T22:24:40Z"/>
          <w:rFonts w:hint="eastAsia"/>
        </w:rPr>
      </w:pPr>
      <w:ins w:id="10042" w:author="伍逸群" w:date="2025-08-09T22:24:40Z">
        <w:r>
          <w:rPr>
            <w:rFonts w:hint="eastAsia"/>
          </w:rPr>
          <w:t>［zhōng《广韵》職容切，平鍾，章。］亦作“淞”。</w:t>
        </w:r>
      </w:ins>
    </w:p>
    <w:p w14:paraId="7772023B">
      <w:pPr>
        <w:pStyle w:val="2"/>
        <w:rPr>
          <w:ins w:id="10043" w:author="伍逸群" w:date="2025-08-09T22:24:40Z"/>
          <w:rFonts w:hint="eastAsia"/>
        </w:rPr>
      </w:pPr>
      <w:ins w:id="10044" w:author="伍逸群" w:date="2025-08-09T22:24:40Z">
        <w:r>
          <w:rPr>
            <w:rFonts w:hint="eastAsia"/>
          </w:rPr>
          <w:t>衳</w:t>
        </w:r>
      </w:ins>
    </w:p>
    <w:p w14:paraId="3609748C">
      <w:pPr>
        <w:pStyle w:val="2"/>
        <w:rPr>
          <w:ins w:id="10045" w:author="伍逸群" w:date="2025-08-09T22:24:40Z"/>
          <w:rFonts w:hint="eastAsia"/>
        </w:rPr>
      </w:pPr>
      <w:ins w:id="10046" w:author="伍逸群" w:date="2025-08-09T22:24:40Z">
        <w:r>
          <w:rPr>
            <w:rFonts w:hint="eastAsia"/>
          </w:rPr>
          <w:t>即褌。《方言》第四：“褌，陳、楚、江、淮之間謂之</w:t>
        </w:r>
      </w:ins>
    </w:p>
    <w:p w14:paraId="2B647BCE">
      <w:pPr>
        <w:pStyle w:val="2"/>
        <w:rPr>
          <w:ins w:id="10047" w:author="伍逸群" w:date="2025-08-09T22:24:40Z"/>
          <w:rFonts w:hint="eastAsia"/>
        </w:rPr>
      </w:pPr>
      <w:ins w:id="10048" w:author="伍逸群" w:date="2025-08-09T22:24:40Z">
        <w:r>
          <w:rPr>
            <w:rFonts w:hint="eastAsia"/>
          </w:rPr>
          <w:t>淞。”钱绎笺疏：“褌，即今之合當絝也。”戴震疏证：“褌，亦</w:t>
        </w:r>
      </w:ins>
    </w:p>
    <w:p w14:paraId="18E8A91F">
      <w:pPr>
        <w:pStyle w:val="2"/>
        <w:rPr>
          <w:ins w:id="10049" w:author="伍逸群" w:date="2025-08-09T22:24:40Z"/>
          <w:rFonts w:hint="eastAsia"/>
        </w:rPr>
      </w:pPr>
      <w:ins w:id="10050" w:author="伍逸群" w:date="2025-08-09T22:24:40Z">
        <w:r>
          <w:rPr>
            <w:rFonts w:hint="eastAsia"/>
          </w:rPr>
          <w:t>作惲、淞······《廣雅》作衳，並云幝也。”《汉书·司马相如</w:t>
        </w:r>
      </w:ins>
    </w:p>
    <w:p w14:paraId="20CE9872">
      <w:pPr>
        <w:pStyle w:val="2"/>
        <w:rPr>
          <w:ins w:id="10051" w:author="伍逸群" w:date="2025-08-09T22:24:40Z"/>
          <w:rFonts w:hint="eastAsia"/>
        </w:rPr>
      </w:pPr>
      <w:ins w:id="10052" w:author="伍逸群" w:date="2025-08-09T22:24:40Z">
        <w:r>
          <w:rPr>
            <w:rFonts w:hint="eastAsia"/>
          </w:rPr>
          <w:t>传上》“相如身自著犢鼻褌”唐颜师古注：“即今之衳也，形</w:t>
        </w:r>
      </w:ins>
    </w:p>
    <w:p w14:paraId="2CBD21F7">
      <w:pPr>
        <w:pStyle w:val="2"/>
        <w:rPr>
          <w:ins w:id="10053" w:author="伍逸群" w:date="2025-08-09T22:24:40Z"/>
          <w:rFonts w:hint="eastAsia"/>
        </w:rPr>
      </w:pPr>
      <w:ins w:id="10054" w:author="伍逸群" w:date="2025-08-09T22:24:40Z">
        <w:r>
          <w:rPr>
            <w:rFonts w:hint="eastAsia"/>
          </w:rPr>
          <w:t>似犢鼻，故以名云。衳音之容反。”</w:t>
        </w:r>
      </w:ins>
    </w:p>
    <w:p w14:paraId="154F689A">
      <w:pPr>
        <w:pStyle w:val="2"/>
        <w:rPr>
          <w:ins w:id="10055" w:author="伍逸群" w:date="2025-08-09T22:24:40Z"/>
          <w:rFonts w:hint="eastAsia"/>
        </w:rPr>
      </w:pPr>
      <w:ins w:id="10056" w:author="伍逸群" w:date="2025-08-09T22:24:40Z">
        <w:r>
          <w:rPr>
            <w:rFonts w:hint="eastAsia"/>
          </w:rPr>
          <w:t>1</w:t>
        </w:r>
      </w:ins>
    </w:p>
    <w:p w14:paraId="6A6A90F6">
      <w:pPr>
        <w:pStyle w:val="2"/>
        <w:rPr>
          <w:ins w:id="10057" w:author="伍逸群" w:date="2025-08-09T22:24:40Z"/>
          <w:rFonts w:hint="eastAsia"/>
        </w:rPr>
      </w:pPr>
      <w:ins w:id="10058" w:author="伍逸群" w:date="2025-08-09T22:24:40Z">
        <w:r>
          <w:rPr>
            <w:rFonts w:hint="eastAsia"/>
          </w:rPr>
          <w:t>［zhī，又读zhǐ《广韵》章移切，平支，</w:t>
        </w:r>
      </w:ins>
    </w:p>
    <w:p w14:paraId="3E783CDE">
      <w:pPr>
        <w:pStyle w:val="2"/>
        <w:rPr>
          <w:ins w:id="10059" w:author="伍逸群" w:date="2025-08-09T22:24:40Z"/>
          <w:rFonts w:hint="eastAsia"/>
        </w:rPr>
      </w:pPr>
      <w:ins w:id="10060" w:author="伍逸群" w:date="2025-08-09T22:24:40Z">
        <w:r>
          <w:rPr>
            <w:rFonts w:hint="eastAsia"/>
          </w:rPr>
          <w:t>衹</w:t>
        </w:r>
      </w:ins>
    </w:p>
    <w:p w14:paraId="7B6AD271">
      <w:pPr>
        <w:pStyle w:val="2"/>
        <w:rPr>
          <w:ins w:id="10061" w:author="伍逸群" w:date="2025-08-09T22:24:40Z"/>
          <w:rFonts w:hint="eastAsia"/>
        </w:rPr>
      </w:pPr>
      <w:ins w:id="10062" w:author="伍逸群" w:date="2025-08-09T22:24:40Z">
        <w:r>
          <w:rPr>
            <w:rFonts w:hint="eastAsia"/>
          </w:rPr>
          <w:t>［只］</w:t>
        </w:r>
      </w:ins>
    </w:p>
    <w:p w14:paraId="32B854A5">
      <w:pPr>
        <w:pStyle w:val="2"/>
        <w:rPr>
          <w:ins w:id="10063" w:author="伍逸群" w:date="2025-08-09T22:24:40Z"/>
          <w:rFonts w:hint="eastAsia"/>
        </w:rPr>
      </w:pPr>
      <w:ins w:id="10064" w:author="伍逸群" w:date="2025-08-09T22:24:40Z">
        <w:r>
          <w:rPr>
            <w:rFonts w:hint="eastAsia"/>
          </w:rPr>
          <w:t>章。］恰好，仅仅。《左传·僖公十五</w:t>
        </w:r>
      </w:ins>
    </w:p>
    <w:p w14:paraId="10968BAE">
      <w:pPr>
        <w:pStyle w:val="2"/>
        <w:rPr>
          <w:ins w:id="10065" w:author="伍逸群" w:date="2025-08-09T22:24:40Z"/>
          <w:rFonts w:hint="eastAsia"/>
        </w:rPr>
      </w:pPr>
      <w:ins w:id="10066" w:author="伍逸群" w:date="2025-08-09T22:24:40Z">
        <w:r>
          <w:rPr>
            <w:rFonts w:hint="eastAsia"/>
          </w:rPr>
          <w:t>年》：“晉未可滅，而殺其君，衹以成惡。”杜预注：“衹，適</w:t>
        </w:r>
      </w:ins>
    </w:p>
    <w:p w14:paraId="55D88DAE">
      <w:pPr>
        <w:pStyle w:val="2"/>
        <w:rPr>
          <w:ins w:id="10067" w:author="伍逸群" w:date="2025-08-09T22:24:40Z"/>
          <w:rFonts w:hint="eastAsia"/>
        </w:rPr>
      </w:pPr>
      <w:ins w:id="10068" w:author="伍逸群" w:date="2025-08-09T22:24:40Z">
        <w:r>
          <w:rPr>
            <w:rFonts w:hint="eastAsia"/>
          </w:rPr>
          <w:t>也。”《文选·张衡＜东京赋＞》：“卒無補於風規，衹以昭其</w:t>
        </w:r>
      </w:ins>
    </w:p>
    <w:p w14:paraId="75BFE84E">
      <w:pPr>
        <w:pStyle w:val="2"/>
        <w:rPr>
          <w:ins w:id="10069" w:author="伍逸群" w:date="2025-08-09T22:24:40Z"/>
          <w:rFonts w:hint="eastAsia"/>
        </w:rPr>
      </w:pPr>
      <w:ins w:id="10070" w:author="伍逸群" w:date="2025-08-09T22:24:40Z">
        <w:r>
          <w:rPr>
            <w:rFonts w:hint="eastAsia"/>
          </w:rPr>
          <w:t>愆尤。”李善注：“衹，適也。”清钱大昕＜十驾斋养新录·</w:t>
        </w:r>
      </w:ins>
    </w:p>
    <w:p w14:paraId="76EBECA2">
      <w:pPr>
        <w:pStyle w:val="2"/>
        <w:rPr>
          <w:ins w:id="10071" w:author="伍逸群" w:date="2025-08-09T22:24:40Z"/>
          <w:rFonts w:hint="eastAsia"/>
        </w:rPr>
      </w:pPr>
      <w:ins w:id="10072" w:author="伍逸群" w:date="2025-08-09T22:24:40Z">
        <w:r>
          <w:rPr>
            <w:rFonts w:hint="eastAsia"/>
          </w:rPr>
          <w:t>祇》：“《玉篇》於衣部添衹字，讀之移切，訓為適。此六朝</w:t>
        </w:r>
      </w:ins>
    </w:p>
    <w:p w14:paraId="45A4803F">
      <w:pPr>
        <w:pStyle w:val="2"/>
        <w:rPr>
          <w:ins w:id="10073" w:author="伍逸群" w:date="2025-08-09T22:24:40Z"/>
          <w:rFonts w:hint="eastAsia"/>
        </w:rPr>
      </w:pPr>
      <w:ins w:id="10074" w:author="伍逸群" w:date="2025-08-09T22:24:40Z">
        <w:r>
          <w:rPr>
            <w:rFonts w:hint="eastAsia"/>
          </w:rPr>
          <w:t>俗體。”按古籍中衹与“祇”、“秖”等字通用。</w:t>
        </w:r>
      </w:ins>
    </w:p>
    <w:p w14:paraId="1E353A7C">
      <w:pPr>
        <w:pStyle w:val="2"/>
        <w:rPr>
          <w:ins w:id="10075" w:author="伍逸群" w:date="2025-08-09T22:24:40Z"/>
          <w:rFonts w:hint="eastAsia"/>
        </w:rPr>
      </w:pPr>
      <w:ins w:id="10076" w:author="伍逸群" w:date="2025-08-09T22:24:40Z">
        <w:r>
          <w:rPr>
            <w:rFonts w:hint="eastAsia"/>
          </w:rPr>
          <w:t>2 ［qí《广韵》巨支切，平支，羣。］①见“衹2</w:t>
        </w:r>
      </w:ins>
    </w:p>
    <w:p w14:paraId="6C704849">
      <w:pPr>
        <w:pStyle w:val="2"/>
        <w:rPr>
          <w:ins w:id="10077" w:author="伍逸群" w:date="2025-08-09T22:24:40Z"/>
          <w:rFonts w:hint="eastAsia"/>
        </w:rPr>
      </w:pPr>
      <w:ins w:id="10078" w:author="伍逸群" w:date="2025-08-09T22:24:40Z">
        <w:r>
          <w:rPr>
            <w:rFonts w:hint="eastAsia"/>
          </w:rPr>
          <w:t>衹</w:t>
        </w:r>
      </w:ins>
    </w:p>
    <w:p w14:paraId="4835A3E4">
      <w:pPr>
        <w:pStyle w:val="2"/>
        <w:rPr>
          <w:ins w:id="10079" w:author="伍逸群" w:date="2025-08-09T22:24:40Z"/>
          <w:rFonts w:hint="eastAsia"/>
        </w:rPr>
      </w:pPr>
      <w:ins w:id="10080" w:author="伍逸群" w:date="2025-08-09T22:24:40Z">
        <w:r>
          <w:rPr>
            <w:rFonts w:hint="eastAsia"/>
          </w:rPr>
          <w:t>衼”。②通“疧”。清王引之《经义述闻·周易</w:t>
        </w:r>
      </w:ins>
    </w:p>
    <w:p w14:paraId="4E3E20BC">
      <w:pPr>
        <w:pStyle w:val="2"/>
        <w:rPr>
          <w:ins w:id="10081" w:author="伍逸群" w:date="2025-08-09T22:24:40Z"/>
          <w:rFonts w:hint="eastAsia"/>
        </w:rPr>
      </w:pPr>
      <w:ins w:id="10082" w:author="伍逸群" w:date="2025-08-09T22:24:40Z">
        <w:r>
          <w:rPr>
            <w:rFonts w:hint="eastAsia"/>
          </w:rPr>
          <w:t>上＞“衹既平”：“衹讀當為疧。《爾雅》：疧，病也·······疧既</w:t>
        </w:r>
      </w:ins>
    </w:p>
    <w:p w14:paraId="46C41410">
      <w:pPr>
        <w:pStyle w:val="2"/>
        <w:rPr>
          <w:ins w:id="10083" w:author="伍逸群" w:date="2025-08-09T22:24:40Z"/>
          <w:rFonts w:hint="eastAsia"/>
        </w:rPr>
      </w:pPr>
      <w:ins w:id="10084" w:author="伍逸群" w:date="2025-08-09T22:24:40Z">
        <w:r>
          <w:rPr>
            <w:rFonts w:hint="eastAsia"/>
          </w:rPr>
          <w:t>平者，病已平復也。”</w:t>
        </w:r>
      </w:ins>
    </w:p>
    <w:p w14:paraId="0DFEE184">
      <w:pPr>
        <w:pStyle w:val="2"/>
        <w:rPr>
          <w:ins w:id="10085" w:author="伍逸群" w:date="2025-08-09T22:24:40Z"/>
          <w:rFonts w:hint="eastAsia"/>
        </w:rPr>
      </w:pPr>
      <w:r>
        <w:rPr>
          <w:rFonts w:hint="eastAsia"/>
        </w:rPr>
        <w:t>【衹2</w:t>
      </w:r>
      <w:del w:id="10086" w:author="伍逸群" w:date="2025-08-09T22:24:40Z">
        <w:r>
          <w:rPr>
            <w:rFonts w:hint="eastAsia"/>
            <w:sz w:val="18"/>
            <w:szCs w:val="18"/>
          </w:rPr>
          <w:delText>被</w:delText>
        </w:r>
      </w:del>
      <w:ins w:id="10087" w:author="伍逸群" w:date="2025-08-09T22:24:40Z">
        <w:r>
          <w:rPr>
            <w:rFonts w:hint="eastAsia"/>
          </w:rPr>
          <w:t>衼</w:t>
        </w:r>
      </w:ins>
      <w:r>
        <w:rPr>
          <w:rFonts w:hint="eastAsia"/>
        </w:rPr>
        <w:t>】袈裟。僧尼的法衣。《新唐书·李罕之</w:t>
      </w:r>
    </w:p>
    <w:p w14:paraId="4020FBD5">
      <w:pPr>
        <w:pStyle w:val="2"/>
        <w:rPr>
          <w:ins w:id="10088" w:author="伍逸群" w:date="2025-08-09T22:24:40Z"/>
          <w:rFonts w:hint="eastAsia"/>
        </w:rPr>
      </w:pPr>
      <w:r>
        <w:rPr>
          <w:rFonts w:hint="eastAsia"/>
        </w:rPr>
        <w:t>传》：“初</w:t>
      </w:r>
      <w:del w:id="10089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090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浮屠，行丐市，窮日無得者，抵鉢褫衹</w:t>
      </w:r>
      <w:del w:id="10091" w:author="伍逸群" w:date="2025-08-09T22:24:40Z">
        <w:r>
          <w:rPr>
            <w:rFonts w:hint="eastAsia"/>
            <w:sz w:val="18"/>
            <w:szCs w:val="18"/>
          </w:rPr>
          <w:delText>被</w:delText>
        </w:r>
      </w:del>
      <w:ins w:id="10092" w:author="伍逸群" w:date="2025-08-09T22:24:40Z">
        <w:r>
          <w:rPr>
            <w:rFonts w:hint="eastAsia"/>
          </w:rPr>
          <w:t>衼</w:t>
        </w:r>
      </w:ins>
      <w:r>
        <w:rPr>
          <w:rFonts w:hint="eastAsia"/>
        </w:rPr>
        <w:t>去，聚</w:t>
      </w:r>
    </w:p>
    <w:p w14:paraId="5CD89E6B">
      <w:pPr>
        <w:pStyle w:val="2"/>
        <w:rPr>
          <w:ins w:id="10093" w:author="伍逸群" w:date="2025-08-09T22:24:40Z"/>
          <w:rFonts w:hint="eastAsia"/>
        </w:rPr>
      </w:pPr>
      <w:r>
        <w:rPr>
          <w:rFonts w:hint="eastAsia"/>
        </w:rPr>
        <w:t>衆攻剽五臺下。”</w:t>
      </w:r>
    </w:p>
    <w:p w14:paraId="6CFD6ADB">
      <w:pPr>
        <w:pStyle w:val="2"/>
        <w:rPr>
          <w:ins w:id="10094" w:author="伍逸群" w:date="2025-08-09T22:24:40Z"/>
          <w:rFonts w:hint="eastAsia"/>
        </w:rPr>
      </w:pPr>
      <w:ins w:id="10095" w:author="伍逸群" w:date="2025-08-09T22:24:40Z">
        <w:r>
          <w:rPr>
            <w:rFonts w:hint="eastAsia"/>
          </w:rPr>
          <w:t>袀</w:t>
        </w:r>
      </w:ins>
    </w:p>
    <w:p w14:paraId="7009871A">
      <w:pPr>
        <w:pStyle w:val="2"/>
        <w:rPr>
          <w:ins w:id="10096" w:author="伍逸群" w:date="2025-08-09T22:24:40Z"/>
          <w:rFonts w:hint="eastAsia"/>
        </w:rPr>
      </w:pPr>
      <w:ins w:id="10097" w:author="伍逸群" w:date="2025-08-09T22:24:40Z">
        <w:r>
          <w:rPr>
            <w:rFonts w:hint="eastAsia"/>
          </w:rPr>
          <w:t>［jūn《广韵》居匀切，平諄，見。］①（服装）相</w:t>
        </w:r>
      </w:ins>
    </w:p>
    <w:p w14:paraId="3E321D04">
      <w:pPr>
        <w:pStyle w:val="2"/>
        <w:rPr>
          <w:rFonts w:hint="eastAsia"/>
        </w:rPr>
      </w:pPr>
      <w:ins w:id="10098" w:author="伍逸群" w:date="2025-08-09T22:24:40Z">
        <w:r>
          <w:rPr>
            <w:rFonts w:hint="eastAsia"/>
          </w:rPr>
          <w:t>同。《文选·左思＜吴都赋＞》“六軍袀服”刘逵</w:t>
        </w:r>
      </w:ins>
    </w:p>
    <w:p w14:paraId="685A7D7E">
      <w:pPr>
        <w:pStyle w:val="2"/>
        <w:rPr>
          <w:ins w:id="10099" w:author="伍逸群" w:date="2025-08-09T22:24:40Z"/>
          <w:rFonts w:hint="eastAsia"/>
        </w:rPr>
      </w:pPr>
      <w:del w:id="10100" w:author="伍逸群" w:date="2025-08-09T22:24:40Z">
        <w:r>
          <w:rPr>
            <w:rFonts w:hint="eastAsia"/>
            <w:sz w:val="18"/>
            <w:szCs w:val="18"/>
            <w:lang w:eastAsia="zh-CN"/>
          </w:rPr>
          <w:delText>5</w:delText>
        </w:r>
      </w:del>
      <w:del w:id="10101" w:author="伍逸群" w:date="2025-08-09T22:24:40Z">
        <w:r>
          <w:rPr>
            <w:rFonts w:hint="eastAsia"/>
            <w:sz w:val="18"/>
            <w:szCs w:val="18"/>
          </w:rPr>
          <w:delText>【韵玄】</w:delText>
        </w:r>
      </w:del>
      <w:ins w:id="10102" w:author="伍逸群" w:date="2025-08-09T22:24:40Z">
        <w:r>
          <w:rPr>
            <w:rFonts w:hint="eastAsia"/>
          </w:rPr>
          <w:t>注：“袀，同也。”一说为黑色（衣服）。汉袁康《越绝书·请</w:t>
        </w:r>
      </w:ins>
    </w:p>
    <w:p w14:paraId="4DC2D6DC">
      <w:pPr>
        <w:pStyle w:val="2"/>
        <w:rPr>
          <w:ins w:id="10103" w:author="伍逸群" w:date="2025-08-09T22:24:40Z"/>
          <w:rFonts w:hint="eastAsia"/>
        </w:rPr>
      </w:pPr>
      <w:ins w:id="10104" w:author="伍逸群" w:date="2025-08-09T22:24:40Z">
        <w:r>
          <w:rPr>
            <w:rFonts w:hint="eastAsia"/>
          </w:rPr>
          <w:t>籴内传》：“越王句踐食不殺而饜，衣服純素，不袀不玄，带</w:t>
        </w:r>
      </w:ins>
    </w:p>
    <w:p w14:paraId="2CC95FF9">
      <w:pPr>
        <w:pStyle w:val="2"/>
        <w:rPr>
          <w:ins w:id="10105" w:author="伍逸群" w:date="2025-08-09T22:24:40Z"/>
          <w:rFonts w:hint="eastAsia"/>
        </w:rPr>
      </w:pPr>
      <w:ins w:id="10106" w:author="伍逸群" w:date="2025-08-09T22:24:40Z">
        <w:r>
          <w:rPr>
            <w:rFonts w:hint="eastAsia"/>
          </w:rPr>
          <w:t>劍以布，是人不死，必為大故。”《文选·潘岳＜闲居赋＞》</w:t>
        </w:r>
      </w:ins>
    </w:p>
    <w:p w14:paraId="5EC04DEB">
      <w:pPr>
        <w:pStyle w:val="2"/>
        <w:rPr>
          <w:ins w:id="10107" w:author="伍逸群" w:date="2025-08-09T22:24:40Z"/>
          <w:rFonts w:hint="eastAsia"/>
        </w:rPr>
      </w:pPr>
      <w:ins w:id="10108" w:author="伍逸群" w:date="2025-08-09T22:24:40Z">
        <w:r>
          <w:rPr>
            <w:rFonts w:hint="eastAsia"/>
          </w:rPr>
          <w:t>“服振振以齊玄”唐李善注：“《左氏傳》：“卜偃曰：“童謡</w:t>
        </w:r>
      </w:ins>
    </w:p>
    <w:p w14:paraId="652EB6EC">
      <w:pPr>
        <w:pStyle w:val="2"/>
        <w:rPr>
          <w:ins w:id="10109" w:author="伍逸群" w:date="2025-08-09T22:24:40Z"/>
          <w:rFonts w:hint="eastAsia"/>
        </w:rPr>
      </w:pPr>
      <w:ins w:id="10110" w:author="伍逸群" w:date="2025-08-09T22:24:40Z">
        <w:r>
          <w:rPr>
            <w:rFonts w:hint="eastAsia"/>
          </w:rPr>
          <w:t>云：袀服振振。”音真。服虔曰：“袀服，黑服也。＇杜預曰：</w:t>
        </w:r>
      </w:ins>
    </w:p>
    <w:p w14:paraId="4656FB80">
      <w:pPr>
        <w:pStyle w:val="2"/>
        <w:rPr>
          <w:ins w:id="10111" w:author="伍逸群" w:date="2025-08-09T22:24:40Z"/>
          <w:rFonts w:hint="eastAsia"/>
        </w:rPr>
      </w:pPr>
      <w:ins w:id="10112" w:author="伍逸群" w:date="2025-08-09T22:24:40Z">
        <w:r>
          <w:rPr>
            <w:rFonts w:hint="eastAsia"/>
          </w:rPr>
          <w:t>振振，威貌也。＇《説文》曰：“袀，玄服也。＇音均。”参见“袀</w:t>
        </w:r>
      </w:ins>
    </w:p>
    <w:p w14:paraId="53B35F47">
      <w:pPr>
        <w:pStyle w:val="2"/>
        <w:rPr>
          <w:ins w:id="10113" w:author="伍逸群" w:date="2025-08-09T22:24:40Z"/>
          <w:rFonts w:hint="eastAsia"/>
        </w:rPr>
      </w:pPr>
      <w:ins w:id="10114" w:author="伍逸群" w:date="2025-08-09T22:24:40Z">
        <w:r>
          <w:rPr>
            <w:rFonts w:hint="eastAsia"/>
          </w:rPr>
          <w:t>服”。②深青带红的丝织品。《後汉书·舆服志下》：“皆</w:t>
        </w:r>
      </w:ins>
    </w:p>
    <w:p w14:paraId="3333BF79">
      <w:pPr>
        <w:pStyle w:val="2"/>
        <w:rPr>
          <w:ins w:id="10115" w:author="伍逸群" w:date="2025-08-09T22:24:40Z"/>
          <w:rFonts w:hint="eastAsia"/>
        </w:rPr>
      </w:pPr>
      <w:ins w:id="10116" w:author="伍逸群" w:date="2025-08-09T22:24:40Z">
        <w:r>
          <w:rPr>
            <w:rFonts w:hint="eastAsia"/>
          </w:rPr>
          <w:t>服袀玄。”李贤注引汉蔡邕《独断》：“袀，紺繒也。”③纯。章</w:t>
        </w:r>
      </w:ins>
    </w:p>
    <w:p w14:paraId="060B656B">
      <w:pPr>
        <w:pStyle w:val="2"/>
        <w:rPr>
          <w:ins w:id="10117" w:author="伍逸群" w:date="2025-08-09T22:24:40Z"/>
          <w:rFonts w:hint="eastAsia"/>
        </w:rPr>
      </w:pPr>
      <w:ins w:id="10118" w:author="伍逸群" w:date="2025-08-09T22:24:40Z">
        <w:r>
          <w:rPr>
            <w:rFonts w:hint="eastAsia"/>
          </w:rPr>
          <w:t>炳麟《訄书·族制＞：“遺傳之優劣，憃智繫焉；血液之袀</w:t>
        </w:r>
      </w:ins>
    </w:p>
    <w:p w14:paraId="54D70F17">
      <w:pPr>
        <w:pStyle w:val="2"/>
        <w:rPr>
          <w:ins w:id="10119" w:author="伍逸群" w:date="2025-08-09T22:24:40Z"/>
          <w:rFonts w:hint="eastAsia"/>
        </w:rPr>
      </w:pPr>
      <w:ins w:id="10120" w:author="伍逸群" w:date="2025-08-09T22:24:40Z">
        <w:r>
          <w:rPr>
            <w:rFonts w:hint="eastAsia"/>
          </w:rPr>
          <w:t>襍，强弱繫焉。”参见“袀壹”、“袀睟”。</w:t>
        </w:r>
      </w:ins>
    </w:p>
    <w:p w14:paraId="2B2D729F">
      <w:pPr>
        <w:pStyle w:val="2"/>
        <w:rPr>
          <w:ins w:id="10121" w:author="伍逸群" w:date="2025-08-09T22:24:40Z"/>
          <w:rFonts w:hint="eastAsia"/>
        </w:rPr>
      </w:pPr>
      <w:ins w:id="10122" w:author="伍逸群" w:date="2025-08-09T22:24:40Z">
        <w:r>
          <w:rPr>
            <w:rFonts w:hint="eastAsia"/>
          </w:rPr>
          <w:t xml:space="preserve">5【袀玄】 </w:t>
        </w:r>
      </w:ins>
      <w:r>
        <w:rPr>
          <w:rFonts w:hint="eastAsia"/>
        </w:rPr>
        <w:t>黑色（服装）。《後汉书·舆服志下》：“秦以</w:t>
      </w:r>
    </w:p>
    <w:p w14:paraId="7ED4A792">
      <w:pPr>
        <w:pStyle w:val="2"/>
        <w:rPr>
          <w:ins w:id="10123" w:author="伍逸群" w:date="2025-08-09T22:24:40Z"/>
          <w:rFonts w:hint="eastAsia"/>
        </w:rPr>
      </w:pPr>
      <w:r>
        <w:rPr>
          <w:rFonts w:hint="eastAsia"/>
        </w:rPr>
        <w:t>戰國即天子位，滅去禮學，郊祀之服皆以</w:t>
      </w:r>
      <w:del w:id="10124" w:author="伍逸群" w:date="2025-08-09T22:24:40Z">
        <w:r>
          <w:rPr>
            <w:rFonts w:hint="eastAsia"/>
            <w:sz w:val="18"/>
            <w:szCs w:val="18"/>
          </w:rPr>
          <w:delText>礿</w:delText>
        </w:r>
      </w:del>
      <w:ins w:id="10125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玄。”《金</w:t>
      </w:r>
    </w:p>
    <w:p w14:paraId="5ED11324">
      <w:pPr>
        <w:pStyle w:val="2"/>
        <w:rPr>
          <w:ins w:id="10126" w:author="伍逸群" w:date="2025-08-09T22:24:40Z"/>
          <w:rFonts w:hint="eastAsia"/>
        </w:rPr>
      </w:pPr>
      <w:r>
        <w:rPr>
          <w:rFonts w:hint="eastAsia"/>
        </w:rPr>
        <w:t>史·舆服志中》：“自秦滅棄禮法，先王之制，靡敝不存，漢</w:t>
      </w:r>
    </w:p>
    <w:p w14:paraId="1F08B574">
      <w:pPr>
        <w:pStyle w:val="2"/>
        <w:rPr>
          <w:ins w:id="10127" w:author="伍逸群" w:date="2025-08-09T22:24:40Z"/>
          <w:rFonts w:hint="eastAsia"/>
        </w:rPr>
      </w:pPr>
      <w:r>
        <w:rPr>
          <w:rFonts w:hint="eastAsia"/>
        </w:rPr>
        <w:t>初猶服袀玄以從大祀，歷代雖漸復古，終亦不純而已。”清</w:t>
      </w:r>
    </w:p>
    <w:p w14:paraId="16662B45">
      <w:pPr>
        <w:pStyle w:val="2"/>
        <w:rPr>
          <w:ins w:id="10128" w:author="伍逸群" w:date="2025-08-09T22:24:40Z"/>
          <w:rFonts w:hint="eastAsia"/>
        </w:rPr>
      </w:pPr>
      <w:r>
        <w:rPr>
          <w:rFonts w:hint="eastAsia"/>
        </w:rPr>
        <w:t>恽敬《＜十二章图说＞序》：“古者，十二章之制，始於軒轅著</w:t>
      </w:r>
    </w:p>
    <w:p w14:paraId="080C4A8B">
      <w:pPr>
        <w:pStyle w:val="2"/>
        <w:rPr>
          <w:ins w:id="10129" w:author="伍逸群" w:date="2025-08-09T22:24:40Z"/>
          <w:rFonts w:hint="eastAsia"/>
        </w:rPr>
      </w:pPr>
      <w:r>
        <w:rPr>
          <w:rFonts w:hint="eastAsia"/>
        </w:rPr>
        <w:t>於有虞，垂於夏殷，詳於有周，蓋二千有餘年。東漢考古</w:t>
      </w:r>
    </w:p>
    <w:p w14:paraId="2D740DDE">
      <w:pPr>
        <w:pStyle w:val="2"/>
        <w:rPr>
          <w:ins w:id="10130" w:author="伍逸群" w:date="2025-08-09T22:24:40Z"/>
          <w:rFonts w:hint="eastAsia"/>
        </w:rPr>
      </w:pPr>
      <w:r>
        <w:rPr>
          <w:rFonts w:hint="eastAsia"/>
        </w:rPr>
        <w:t>定制，歷代損益，皆十二章，亦二千有餘年，可謂備矣。中</w:t>
      </w:r>
    </w:p>
    <w:p w14:paraId="1B4C672A">
      <w:pPr>
        <w:pStyle w:val="2"/>
        <w:rPr>
          <w:rFonts w:hint="eastAsia"/>
        </w:rPr>
      </w:pPr>
      <w:r>
        <w:rPr>
          <w:rFonts w:hint="eastAsia"/>
        </w:rPr>
        <w:t>間秦王水德，上下皆服袀玄，西漢仍之，隔二百有餘年。”</w:t>
      </w:r>
    </w:p>
    <w:p w14:paraId="2A54D9B4">
      <w:pPr>
        <w:pStyle w:val="2"/>
        <w:rPr>
          <w:ins w:id="10131" w:author="伍逸群" w:date="2025-08-09T22:24:40Z"/>
          <w:rFonts w:hint="eastAsia"/>
        </w:rPr>
      </w:pPr>
      <w:r>
        <w:rPr>
          <w:rFonts w:hint="eastAsia"/>
        </w:rPr>
        <w:t>8【</w:t>
      </w:r>
      <w:del w:id="10132" w:author="伍逸群" w:date="2025-08-09T22:24:40Z">
        <w:r>
          <w:rPr>
            <w:rFonts w:hint="eastAsia"/>
            <w:sz w:val="18"/>
            <w:szCs w:val="18"/>
          </w:rPr>
          <w:delText>初</w:delText>
        </w:r>
      </w:del>
      <w:ins w:id="10133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服】同一的服装。谓着相同的戎装。语出《</w:t>
      </w:r>
      <w:del w:id="10134" w:author="伍逸群" w:date="2025-08-09T22:24:40Z">
        <w:r>
          <w:rPr>
            <w:rFonts w:hint="eastAsia"/>
            <w:sz w:val="18"/>
            <w:szCs w:val="18"/>
          </w:rPr>
          <w:delText>左传</w:delText>
        </w:r>
      </w:del>
      <w:ins w:id="10135" w:author="伍逸群" w:date="2025-08-09T22:24:40Z">
        <w:r>
          <w:rPr>
            <w:rFonts w:hint="eastAsia"/>
          </w:rPr>
          <w:t>左</w:t>
        </w:r>
      </w:ins>
    </w:p>
    <w:p w14:paraId="516FA6ED">
      <w:pPr>
        <w:pStyle w:val="2"/>
        <w:rPr>
          <w:ins w:id="10136" w:author="伍逸群" w:date="2025-08-09T22:24:40Z"/>
          <w:rFonts w:hint="eastAsia"/>
        </w:rPr>
      </w:pPr>
      <w:ins w:id="10137" w:author="伍逸群" w:date="2025-08-09T22:24:40Z">
        <w:r>
          <w:rPr>
            <w:rFonts w:hint="eastAsia"/>
          </w:rPr>
          <w:t>传</w:t>
        </w:r>
      </w:ins>
      <w:r>
        <w:rPr>
          <w:rFonts w:hint="eastAsia"/>
        </w:rPr>
        <w:t>·僖公五年》：“均服振振。”陆德明释文：“均，如字，同</w:t>
      </w:r>
    </w:p>
    <w:p w14:paraId="3FC6731A">
      <w:pPr>
        <w:pStyle w:val="2"/>
        <w:rPr>
          <w:ins w:id="10138" w:author="伍逸群" w:date="2025-08-09T22:24:40Z"/>
          <w:rFonts w:hint="eastAsia"/>
        </w:rPr>
      </w:pPr>
      <w:r>
        <w:rPr>
          <w:rFonts w:hint="eastAsia"/>
        </w:rPr>
        <w:t>也。字書作</w:t>
      </w:r>
      <w:del w:id="10139" w:author="伍逸群" w:date="2025-08-09T22:24:40Z">
        <w:r>
          <w:rPr>
            <w:rFonts w:hint="eastAsia"/>
            <w:sz w:val="18"/>
            <w:szCs w:val="18"/>
          </w:rPr>
          <w:delText>韵</w:delText>
        </w:r>
      </w:del>
      <w:ins w:id="10140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，音同。”《文选·左思＜吴都赋＞》：“六軍袀</w:t>
      </w:r>
    </w:p>
    <w:p w14:paraId="64EF8B4E">
      <w:pPr>
        <w:pStyle w:val="2"/>
        <w:rPr>
          <w:ins w:id="10141" w:author="伍逸群" w:date="2025-08-09T22:24:40Z"/>
          <w:rFonts w:hint="eastAsia"/>
        </w:rPr>
      </w:pPr>
      <w:r>
        <w:rPr>
          <w:rFonts w:hint="eastAsia"/>
        </w:rPr>
        <w:t>服。”刘逵注引《左氏传》曰：“袀服振振。”</w:t>
      </w:r>
      <w:del w:id="10142" w:author="伍逸群" w:date="2025-08-09T22:24:40Z">
        <w:r>
          <w:rPr>
            <w:rFonts w:hint="eastAsia"/>
            <w:sz w:val="18"/>
            <w:szCs w:val="18"/>
          </w:rPr>
          <w:delText>《</w:delText>
        </w:r>
      </w:del>
      <w:ins w:id="10143" w:author="伍逸群" w:date="2025-08-09T22:24:40Z">
        <w:r>
          <w:rPr>
            <w:rFonts w:hint="eastAsia"/>
          </w:rPr>
          <w:t>＜</w:t>
        </w:r>
      </w:ins>
      <w:r>
        <w:rPr>
          <w:rFonts w:hint="eastAsia"/>
        </w:rPr>
        <w:t>吕氏春秋·</w:t>
      </w:r>
      <w:del w:id="10144" w:author="伍逸群" w:date="2025-08-09T22:24:40Z">
        <w:r>
          <w:rPr>
            <w:rFonts w:hint="eastAsia"/>
            <w:sz w:val="18"/>
            <w:szCs w:val="18"/>
          </w:rPr>
          <w:delText>悔过</w:delText>
        </w:r>
      </w:del>
      <w:ins w:id="10145" w:author="伍逸群" w:date="2025-08-09T22:24:40Z">
        <w:r>
          <w:rPr>
            <w:rFonts w:hint="eastAsia"/>
          </w:rPr>
          <w:t>悔</w:t>
        </w:r>
      </w:ins>
    </w:p>
    <w:p w14:paraId="0DD0840D">
      <w:pPr>
        <w:pStyle w:val="2"/>
        <w:rPr>
          <w:ins w:id="10146" w:author="伍逸群" w:date="2025-08-09T22:24:40Z"/>
          <w:rFonts w:hint="eastAsia"/>
        </w:rPr>
      </w:pPr>
      <w:ins w:id="10147" w:author="伍逸群" w:date="2025-08-09T22:24:40Z">
        <w:r>
          <w:rPr>
            <w:rFonts w:hint="eastAsia"/>
          </w:rPr>
          <w:t>过</w:t>
        </w:r>
      </w:ins>
      <w:r>
        <w:rPr>
          <w:rFonts w:hint="eastAsia"/>
        </w:rPr>
        <w:t>》：“今袀服回建，左不軾而右之超乘者五百乘。”高诱</w:t>
      </w:r>
    </w:p>
    <w:p w14:paraId="4EFC40B0">
      <w:pPr>
        <w:pStyle w:val="2"/>
        <w:rPr>
          <w:ins w:id="10148" w:author="伍逸群" w:date="2025-08-09T22:24:40Z"/>
          <w:rFonts w:hint="eastAsia"/>
        </w:rPr>
      </w:pPr>
      <w:r>
        <w:rPr>
          <w:rFonts w:hint="eastAsia"/>
        </w:rPr>
        <w:t>注：“袀，同也。兵服上下無别，故曰袀服。”陈奇猷校释：</w:t>
      </w:r>
    </w:p>
    <w:p w14:paraId="24FFB828">
      <w:pPr>
        <w:pStyle w:val="2"/>
        <w:rPr>
          <w:ins w:id="10149" w:author="伍逸群" w:date="2025-08-09T22:24:40Z"/>
          <w:rFonts w:hint="eastAsia"/>
        </w:rPr>
      </w:pPr>
      <w:r>
        <w:rPr>
          <w:rFonts w:hint="eastAsia"/>
        </w:rPr>
        <w:t>“蓋與敵作戰，使敵人分辨不出何者</w:t>
      </w:r>
      <w:del w:id="10150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151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將帥，何者</w:t>
      </w:r>
      <w:del w:id="10152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153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士卒，</w:t>
      </w:r>
    </w:p>
    <w:p w14:paraId="2AD55921">
      <w:pPr>
        <w:pStyle w:val="2"/>
        <w:rPr>
          <w:ins w:id="10154" w:author="伍逸群" w:date="2025-08-09T22:24:40Z"/>
          <w:rFonts w:hint="eastAsia"/>
        </w:rPr>
      </w:pPr>
      <w:r>
        <w:rPr>
          <w:rFonts w:hint="eastAsia"/>
        </w:rPr>
        <w:t>將帥與士卒服同一之戎服，故曰</w:t>
      </w:r>
      <w:del w:id="10155" w:author="伍逸群" w:date="2025-08-09T22:24:40Z">
        <w:r>
          <w:rPr>
            <w:rFonts w:hint="eastAsia"/>
            <w:sz w:val="18"/>
            <w:szCs w:val="18"/>
          </w:rPr>
          <w:delText>礿</w:delText>
        </w:r>
      </w:del>
      <w:ins w:id="10156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服。”一说，为黑色戎服</w:t>
      </w:r>
      <w:del w:id="10157" w:author="伍逸群" w:date="2025-08-09T22:24:40Z">
        <w:r>
          <w:rPr>
            <w:rFonts w:hint="eastAsia"/>
            <w:sz w:val="18"/>
            <w:szCs w:val="18"/>
          </w:rPr>
          <w:delText>。《</w:delText>
        </w:r>
      </w:del>
      <w:ins w:id="10158" w:author="伍逸群" w:date="2025-08-09T22:24:40Z">
        <w:r>
          <w:rPr>
            <w:rFonts w:hint="eastAsia"/>
          </w:rPr>
          <w:t>。</w:t>
        </w:r>
      </w:ins>
    </w:p>
    <w:p w14:paraId="62FC6871">
      <w:pPr>
        <w:pStyle w:val="2"/>
        <w:rPr>
          <w:ins w:id="10159" w:author="伍逸群" w:date="2025-08-09T22:24:40Z"/>
          <w:rFonts w:hint="eastAsia"/>
        </w:rPr>
      </w:pPr>
      <w:ins w:id="10160" w:author="伍逸群" w:date="2025-08-09T22:24:40Z">
        <w:r>
          <w:rPr>
            <w:rFonts w:hint="eastAsia"/>
          </w:rPr>
          <w:t>《</w:t>
        </w:r>
      </w:ins>
      <w:r>
        <w:rPr>
          <w:rFonts w:hint="eastAsia"/>
        </w:rPr>
        <w:t>汉书·五行志中之上》：“《左氏傳》晉獻公時童</w:t>
      </w:r>
      <w:del w:id="10161" w:author="伍逸群" w:date="2025-08-09T22:24:40Z">
        <w:r>
          <w:rPr>
            <w:rFonts w:hint="eastAsia"/>
            <w:sz w:val="18"/>
            <w:szCs w:val="18"/>
          </w:rPr>
          <w:delText>謠曰：‘丙</w:delText>
        </w:r>
      </w:del>
      <w:ins w:id="10162" w:author="伍逸群" w:date="2025-08-09T22:24:40Z">
        <w:r>
          <w:rPr>
            <w:rFonts w:hint="eastAsia"/>
          </w:rPr>
          <w:t>謡曰：“丙</w:t>
        </w:r>
      </w:ins>
    </w:p>
    <w:p w14:paraId="50F1A7B1">
      <w:pPr>
        <w:pStyle w:val="2"/>
        <w:rPr>
          <w:ins w:id="10163" w:author="伍逸群" w:date="2025-08-09T22:24:40Z"/>
          <w:rFonts w:hint="eastAsia"/>
        </w:rPr>
      </w:pPr>
      <w:r>
        <w:rPr>
          <w:rFonts w:hint="eastAsia"/>
        </w:rPr>
        <w:t>子之晨，龍尾伏辰，袀服振振，取虢之旂。</w:t>
      </w:r>
      <w:del w:id="10164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10165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”颜师古注：“袀</w:t>
      </w:r>
    </w:p>
    <w:p w14:paraId="56BBBF33">
      <w:pPr>
        <w:pStyle w:val="2"/>
        <w:rPr>
          <w:ins w:id="10166" w:author="伍逸群" w:date="2025-08-09T22:24:40Z"/>
          <w:rFonts w:hint="eastAsia"/>
        </w:rPr>
      </w:pPr>
      <w:r>
        <w:rPr>
          <w:rFonts w:hint="eastAsia"/>
        </w:rPr>
        <w:t>服，黑衣。”后用以泛指戎装，军服。唐刘禹锡《原力》：“斯</w:t>
      </w:r>
    </w:p>
    <w:p w14:paraId="6AADFE0F">
      <w:pPr>
        <w:pStyle w:val="2"/>
        <w:rPr>
          <w:ins w:id="10167" w:author="伍逸群" w:date="2025-08-09T22:24:40Z"/>
          <w:rFonts w:hint="eastAsia"/>
        </w:rPr>
      </w:pPr>
      <w:r>
        <w:rPr>
          <w:rFonts w:hint="eastAsia"/>
        </w:rPr>
        <w:t>誠力矣，上之不過誇胡人而戲角抵，次之不過倅期門而振</w:t>
      </w:r>
    </w:p>
    <w:p w14:paraId="71D0729A">
      <w:pPr>
        <w:pStyle w:val="2"/>
        <w:rPr>
          <w:ins w:id="10168" w:author="伍逸群" w:date="2025-08-09T22:24:40Z"/>
          <w:rFonts w:hint="eastAsia"/>
        </w:rPr>
      </w:pPr>
      <w:r>
        <w:rPr>
          <w:rFonts w:hint="eastAsia"/>
        </w:rPr>
        <w:t>袀服。”清赵翼《秦良玉锦袍歌》：“敢論</w:t>
      </w:r>
      <w:del w:id="10169" w:author="伍逸群" w:date="2025-08-09T22:24:40Z">
        <w:r>
          <w:rPr>
            <w:rFonts w:hint="eastAsia"/>
            <w:sz w:val="18"/>
            <w:szCs w:val="18"/>
          </w:rPr>
          <w:delText>礿</w:delText>
        </w:r>
      </w:del>
      <w:ins w:id="10170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服黄金甲，聊返</w:t>
      </w:r>
    </w:p>
    <w:p w14:paraId="1FC70632">
      <w:pPr>
        <w:pStyle w:val="2"/>
        <w:rPr>
          <w:ins w:id="10171" w:author="伍逸群" w:date="2025-08-09T22:24:40Z"/>
          <w:rFonts w:hint="eastAsia"/>
        </w:rPr>
      </w:pPr>
      <w:r>
        <w:rPr>
          <w:rFonts w:hint="eastAsia"/>
        </w:rPr>
        <w:t>初衣白</w:t>
      </w:r>
      <w:del w:id="10172" w:author="伍逸群" w:date="2025-08-09T22:24:40Z">
        <w:r>
          <w:rPr>
            <w:rFonts w:hint="eastAsia"/>
            <w:sz w:val="18"/>
            <w:szCs w:val="18"/>
          </w:rPr>
          <w:delText>㲲</w:delText>
        </w:r>
      </w:del>
      <w:ins w:id="10173" w:author="伍逸群" w:date="2025-08-09T22:24:40Z">
        <w:r>
          <w:rPr>
            <w:rFonts w:hint="eastAsia"/>
          </w:rPr>
          <w:t>氎</w:t>
        </w:r>
      </w:ins>
      <w:r>
        <w:rPr>
          <w:rFonts w:hint="eastAsia"/>
        </w:rPr>
        <w:t>巾。”章炳麟《徐锡麟陈伯平马宗汉秋瑾哀辞》：</w:t>
      </w:r>
    </w:p>
    <w:p w14:paraId="650D07B8">
      <w:pPr>
        <w:pStyle w:val="2"/>
        <w:rPr>
          <w:rFonts w:hint="eastAsia"/>
        </w:rPr>
      </w:pPr>
      <w:r>
        <w:rPr>
          <w:rFonts w:hint="eastAsia"/>
        </w:rPr>
        <w:t>“袀服千夫，列人</w:t>
      </w:r>
      <w:del w:id="10174" w:author="伍逸群" w:date="2025-08-09T22:24:40Z">
        <w:r>
          <w:rPr>
            <w:rFonts w:hint="eastAsia"/>
            <w:sz w:val="18"/>
            <w:szCs w:val="18"/>
          </w:rPr>
          <w:delText>爲㓚</w:delText>
        </w:r>
      </w:del>
      <w:ins w:id="10175" w:author="伍逸群" w:date="2025-08-09T22:24:40Z">
        <w:r>
          <w:rPr>
            <w:rFonts w:hint="eastAsia"/>
          </w:rPr>
          <w:t>為圳</w:t>
        </w:r>
      </w:ins>
      <w:r>
        <w:rPr>
          <w:rFonts w:hint="eastAsia"/>
        </w:rPr>
        <w:t>。”</w:t>
      </w:r>
    </w:p>
    <w:p w14:paraId="7198CE6D">
      <w:pPr>
        <w:pStyle w:val="2"/>
        <w:rPr>
          <w:ins w:id="10176" w:author="伍逸群" w:date="2025-08-09T22:24:40Z"/>
          <w:rFonts w:hint="eastAsia"/>
        </w:rPr>
      </w:pPr>
      <w:r>
        <w:rPr>
          <w:rFonts w:hint="eastAsia"/>
        </w:rPr>
        <w:t>10【</w:t>
      </w:r>
      <w:del w:id="10177" w:author="伍逸群" w:date="2025-08-09T22:24:40Z">
        <w:r>
          <w:rPr>
            <w:rFonts w:hint="eastAsia"/>
            <w:sz w:val="18"/>
            <w:szCs w:val="18"/>
          </w:rPr>
          <w:delText>韵袪</w:delText>
        </w:r>
      </w:del>
      <w:ins w:id="10178" w:author="伍逸群" w:date="2025-08-09T22:24:40Z">
        <w:r>
          <w:rPr>
            <w:rFonts w:hint="eastAsia"/>
          </w:rPr>
          <w:t>袀袨</w:t>
        </w:r>
      </w:ins>
      <w:r>
        <w:rPr>
          <w:rFonts w:hint="eastAsia"/>
        </w:rPr>
        <w:t>】纯一黑色祭服。《淮南子·齐俗训》：“尸祝</w:t>
      </w:r>
    </w:p>
    <w:p w14:paraId="54C5E5DA">
      <w:pPr>
        <w:pStyle w:val="2"/>
        <w:rPr>
          <w:ins w:id="10179" w:author="伍逸群" w:date="2025-08-09T22:24:40Z"/>
          <w:rFonts w:hint="eastAsia"/>
        </w:rPr>
      </w:pPr>
      <w:r>
        <w:rPr>
          <w:rFonts w:hint="eastAsia"/>
        </w:rPr>
        <w:t>袀袨，大夫端冕，以送迎之。”高诱注：“</w:t>
      </w:r>
      <w:del w:id="10180" w:author="伍逸群" w:date="2025-08-09T22:24:40Z">
        <w:r>
          <w:rPr>
            <w:rFonts w:hint="eastAsia"/>
            <w:sz w:val="18"/>
            <w:szCs w:val="18"/>
          </w:rPr>
          <w:delText>礿</w:delText>
        </w:r>
      </w:del>
      <w:ins w:id="10181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，純服；袨，墨齋</w:t>
      </w:r>
    </w:p>
    <w:p w14:paraId="56F1D6B8">
      <w:pPr>
        <w:pStyle w:val="2"/>
        <w:rPr>
          <w:rFonts w:hint="eastAsia"/>
        </w:rPr>
      </w:pPr>
      <w:r>
        <w:rPr>
          <w:rFonts w:hint="eastAsia"/>
        </w:rPr>
        <w:t>衣也。”</w:t>
      </w:r>
    </w:p>
    <w:p w14:paraId="3200635E">
      <w:pPr>
        <w:pStyle w:val="2"/>
        <w:rPr>
          <w:ins w:id="10182" w:author="伍逸群" w:date="2025-08-09T22:24:40Z"/>
          <w:rFonts w:hint="eastAsia"/>
        </w:rPr>
      </w:pPr>
      <w:del w:id="10183" w:author="伍逸群" w:date="2025-08-09T22:24:40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10184" w:author="伍逸群" w:date="2025-08-09T22:24:40Z">
        <w:r>
          <w:rPr>
            <w:rFonts w:hint="eastAsia"/>
            <w:sz w:val="18"/>
            <w:szCs w:val="18"/>
          </w:rPr>
          <w:delText>【韵</w:delText>
        </w:r>
      </w:del>
      <w:ins w:id="10185" w:author="伍逸群" w:date="2025-08-09T22:24:40Z">
        <w:r>
          <w:rPr>
            <w:rFonts w:hint="eastAsia"/>
          </w:rPr>
          <w:t>12【袀</w:t>
        </w:r>
      </w:ins>
      <w:r>
        <w:rPr>
          <w:rFonts w:hint="eastAsia"/>
        </w:rPr>
        <w:t>壹】纯一。章炳麟《</w:t>
      </w:r>
      <w:del w:id="10186" w:author="伍逸群" w:date="2025-08-09T22:24:40Z">
        <w:r>
          <w:rPr>
            <w:rFonts w:hint="eastAsia"/>
            <w:sz w:val="18"/>
            <w:szCs w:val="18"/>
          </w:rPr>
          <w:delText>扈</w:delText>
        </w:r>
      </w:del>
      <w:ins w:id="10187" w:author="伍逸群" w:date="2025-08-09T22:24:40Z">
        <w:r>
          <w:rPr>
            <w:rFonts w:hint="eastAsia"/>
          </w:rPr>
          <w:t>訄</w:t>
        </w:r>
      </w:ins>
      <w:r>
        <w:rPr>
          <w:rFonts w:hint="eastAsia"/>
        </w:rPr>
        <w:t>书·尊史》：“丘壤世同，</w:t>
      </w:r>
    </w:p>
    <w:p w14:paraId="3E9CC873">
      <w:pPr>
        <w:pStyle w:val="2"/>
        <w:rPr>
          <w:rFonts w:hint="eastAsia"/>
        </w:rPr>
      </w:pPr>
      <w:r>
        <w:rPr>
          <w:rFonts w:hint="eastAsia"/>
        </w:rPr>
        <w:t>賓萌世異，而民始不袀壹。”</w:t>
      </w:r>
    </w:p>
    <w:p w14:paraId="2476C5E2">
      <w:pPr>
        <w:pStyle w:val="2"/>
        <w:rPr>
          <w:ins w:id="10188" w:author="伍逸群" w:date="2025-08-09T22:24:40Z"/>
          <w:rFonts w:hint="eastAsia"/>
        </w:rPr>
      </w:pPr>
      <w:r>
        <w:rPr>
          <w:rFonts w:hint="eastAsia"/>
        </w:rPr>
        <w:t>13【</w:t>
      </w:r>
      <w:del w:id="10189" w:author="伍逸群" w:date="2025-08-09T22:24:40Z">
        <w:r>
          <w:rPr>
            <w:rFonts w:hint="eastAsia"/>
            <w:sz w:val="18"/>
            <w:szCs w:val="18"/>
          </w:rPr>
          <w:delText>韵眸</w:delText>
        </w:r>
      </w:del>
      <w:ins w:id="10190" w:author="伍逸群" w:date="2025-08-09T22:24:40Z">
        <w:r>
          <w:rPr>
            <w:rFonts w:hint="eastAsia"/>
          </w:rPr>
          <w:t>袀睟</w:t>
        </w:r>
      </w:ins>
      <w:r>
        <w:rPr>
          <w:rFonts w:hint="eastAsia"/>
        </w:rPr>
        <w:t>】纯净不杂。睟，通“粹”。汉扬雄《太玄·睟》：</w:t>
      </w:r>
    </w:p>
    <w:p w14:paraId="4BD5E9D6">
      <w:pPr>
        <w:pStyle w:val="2"/>
        <w:rPr>
          <w:ins w:id="10191" w:author="伍逸群" w:date="2025-08-09T22:24:40Z"/>
          <w:rFonts w:hint="eastAsia"/>
        </w:rPr>
      </w:pPr>
      <w:r>
        <w:rPr>
          <w:rFonts w:hint="eastAsia"/>
        </w:rPr>
        <w:t>“陽氣袀睟清明，物咸重光，保厥昭陽。”司马光集注引陆</w:t>
      </w:r>
    </w:p>
    <w:p w14:paraId="43B0AF9F">
      <w:pPr>
        <w:pStyle w:val="2"/>
        <w:rPr>
          <w:rFonts w:hint="eastAsia"/>
        </w:rPr>
      </w:pPr>
      <w:r>
        <w:rPr>
          <w:rFonts w:hint="eastAsia"/>
        </w:rPr>
        <w:t>绩曰：“袀睟，猶純粹也。”</w:t>
      </w:r>
    </w:p>
    <w:p w14:paraId="2412E660">
      <w:pPr>
        <w:pStyle w:val="2"/>
        <w:rPr>
          <w:ins w:id="10192" w:author="伍逸群" w:date="2025-08-09T22:24:40Z"/>
          <w:rFonts w:hint="eastAsia"/>
        </w:rPr>
      </w:pPr>
      <w:r>
        <w:rPr>
          <w:rFonts w:hint="eastAsia"/>
        </w:rPr>
        <w:t>17【</w:t>
      </w:r>
      <w:del w:id="10193" w:author="伍逸群" w:date="2025-08-09T22:24:40Z">
        <w:r>
          <w:rPr>
            <w:rFonts w:hint="eastAsia"/>
            <w:sz w:val="18"/>
            <w:szCs w:val="18"/>
          </w:rPr>
          <w:delText>韵襁</w:delText>
        </w:r>
      </w:del>
      <w:ins w:id="10194" w:author="伍逸群" w:date="2025-08-09T22:24:40Z">
        <w:r>
          <w:rPr>
            <w:rFonts w:hint="eastAsia"/>
          </w:rPr>
          <w:t>袀襏</w:t>
        </w:r>
      </w:ins>
      <w:r>
        <w:rPr>
          <w:rFonts w:hint="eastAsia"/>
        </w:rPr>
        <w:t>】一色粗布衣服。借指庶民百姓。《清史稿·</w:t>
      </w:r>
    </w:p>
    <w:p w14:paraId="5BC2D9BA">
      <w:pPr>
        <w:pStyle w:val="2"/>
        <w:rPr>
          <w:ins w:id="10195" w:author="伍逸群" w:date="2025-08-09T22:24:40Z"/>
          <w:rFonts w:hint="eastAsia"/>
        </w:rPr>
      </w:pPr>
      <w:r>
        <w:rPr>
          <w:rFonts w:hint="eastAsia"/>
        </w:rPr>
        <w:t>礼志七》：“千秋宴</w:t>
      </w:r>
      <w:del w:id="10196" w:author="伍逸群" w:date="2025-08-09T22:24:4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0197" w:author="伍逸群" w:date="2025-08-09T22:24:40Z">
        <w:r>
          <w:rPr>
            <w:rFonts w:hint="eastAsia"/>
          </w:rPr>
          <w:t>······</w:t>
        </w:r>
      </w:ins>
      <w:r>
        <w:rPr>
          <w:rFonts w:hint="eastAsia"/>
        </w:rPr>
        <w:t>嘉慶初元再舉，設宴皇極殿，與宴</w:t>
      </w:r>
    </w:p>
    <w:p w14:paraId="6BB0646D">
      <w:pPr>
        <w:pStyle w:val="2"/>
        <w:rPr>
          <w:ins w:id="10198" w:author="伍逸群" w:date="2025-08-09T22:24:40Z"/>
          <w:rFonts w:hint="eastAsia"/>
        </w:rPr>
      </w:pPr>
      <w:r>
        <w:rPr>
          <w:rFonts w:hint="eastAsia"/>
        </w:rPr>
        <w:t>者三千五十六人，邀賞者五千人。上自榑槐，下逮</w:t>
      </w:r>
      <w:del w:id="10199" w:author="伍逸群" w:date="2025-08-09T22:24:40Z">
        <w:r>
          <w:rPr>
            <w:rFonts w:hint="eastAsia"/>
            <w:sz w:val="18"/>
            <w:szCs w:val="18"/>
          </w:rPr>
          <w:delText>礿</w:delText>
        </w:r>
      </w:del>
      <w:ins w:id="10200" w:author="伍逸群" w:date="2025-08-09T22:24:40Z">
        <w:r>
          <w:rPr>
            <w:rFonts w:hint="eastAsia"/>
          </w:rPr>
          <w:t>袀</w:t>
        </w:r>
      </w:ins>
      <w:r>
        <w:rPr>
          <w:rFonts w:hint="eastAsia"/>
        </w:rPr>
        <w:t>襏，</w:t>
      </w:r>
    </w:p>
    <w:p w14:paraId="77E2D05D">
      <w:pPr>
        <w:pStyle w:val="2"/>
        <w:rPr>
          <w:ins w:id="10201" w:author="伍逸群" w:date="2025-08-09T22:24:40Z"/>
          <w:rFonts w:hint="eastAsia"/>
        </w:rPr>
      </w:pPr>
      <w:r>
        <w:rPr>
          <w:rFonts w:hint="eastAsia"/>
        </w:rPr>
        <w:t>以至蒙、回、番部、朝鮮、安南、暹羅、廓爾喀陪价，略其年</w:t>
      </w:r>
    </w:p>
    <w:p w14:paraId="6CB5B3FE">
      <w:pPr>
        <w:pStyle w:val="2"/>
        <w:rPr>
          <w:rFonts w:hint="eastAsia"/>
        </w:rPr>
      </w:pPr>
      <w:r>
        <w:rPr>
          <w:rFonts w:hint="eastAsia"/>
        </w:rPr>
        <w:t>甲，咸集丹墀，誠盛典也。”</w:t>
      </w:r>
    </w:p>
    <w:p w14:paraId="5735B3C8">
      <w:pPr>
        <w:pStyle w:val="2"/>
        <w:rPr>
          <w:ins w:id="10202" w:author="伍逸群" w:date="2025-08-09T22:24:40Z"/>
          <w:rFonts w:hint="eastAsia"/>
        </w:rPr>
      </w:pPr>
      <w:ins w:id="10203" w:author="伍逸群" w:date="2025-08-09T22:24:40Z">
        <w:r>
          <w:rPr>
            <w:rFonts w:hint="eastAsia"/>
          </w:rPr>
          <w:t>科</w:t>
        </w:r>
      </w:ins>
    </w:p>
    <w:p w14:paraId="45610789">
      <w:pPr>
        <w:pStyle w:val="2"/>
        <w:rPr>
          <w:ins w:id="10204" w:author="伍逸群" w:date="2025-08-09T22:24:40Z"/>
          <w:rFonts w:hint="eastAsia"/>
        </w:rPr>
      </w:pPr>
      <w:ins w:id="10205" w:author="伍逸群" w:date="2025-08-09T22:24:40Z">
        <w:r>
          <w:rPr>
            <w:rFonts w:hint="eastAsia"/>
          </w:rPr>
          <w:t>［dǒu《玉篇》當口切。］①衫袖。《玉篇·衣</w:t>
        </w:r>
      </w:ins>
    </w:p>
    <w:p w14:paraId="3BEEBB01">
      <w:pPr>
        <w:pStyle w:val="2"/>
        <w:rPr>
          <w:ins w:id="10206" w:author="伍逸群" w:date="2025-08-09T22:24:40Z"/>
          <w:rFonts w:hint="eastAsia"/>
        </w:rPr>
      </w:pPr>
      <w:ins w:id="10207" w:author="伍逸群" w:date="2025-08-09T22:24:40Z">
        <w:r>
          <w:rPr>
            <w:rFonts w:hint="eastAsia"/>
          </w:rPr>
          <w:t>部》：“料，衫袖。”吴方言称袖中曲肱处为袖料。</w:t>
        </w:r>
      </w:ins>
    </w:p>
    <w:p w14:paraId="71E9205D">
      <w:pPr>
        <w:pStyle w:val="2"/>
        <w:rPr>
          <w:ins w:id="10208" w:author="伍逸群" w:date="2025-08-09T22:24:40Z"/>
          <w:rFonts w:hint="eastAsia"/>
        </w:rPr>
      </w:pPr>
      <w:ins w:id="10209" w:author="伍逸群" w:date="2025-08-09T22:24:40Z">
        <w:r>
          <w:rPr>
            <w:rFonts w:hint="eastAsia"/>
          </w:rPr>
          <w:t>参阅清胡文英《吴下方言考》卷七。②见“科袚”</w:t>
        </w:r>
      </w:ins>
    </w:p>
    <w:p w14:paraId="3AEC4055">
      <w:pPr>
        <w:pStyle w:val="2"/>
        <w:rPr>
          <w:rFonts w:hint="eastAsia"/>
        </w:rPr>
      </w:pPr>
      <w:r>
        <w:rPr>
          <w:rFonts w:hint="eastAsia"/>
        </w:rPr>
        <w:t>8【科朋】</w:t>
      </w:r>
      <w:del w:id="10210" w:author="伍逸群" w:date="2025-08-09T22:24:40Z">
        <w:r>
          <w:rPr>
            <w:rFonts w:hint="eastAsia"/>
            <w:sz w:val="18"/>
            <w:szCs w:val="18"/>
          </w:rPr>
          <w:delText>补</w:delText>
        </w:r>
      </w:del>
      <w:ins w:id="10211" w:author="伍逸群" w:date="2025-08-09T22:24:40Z">
        <w:r>
          <w:rPr>
            <w:rFonts w:hint="eastAsia"/>
          </w:rPr>
          <w:t>科</w:t>
        </w:r>
      </w:ins>
      <w:r>
        <w:rPr>
          <w:rFonts w:hint="eastAsia"/>
        </w:rPr>
        <w:t>袚的俗称。参见“</w:t>
      </w:r>
      <w:del w:id="10212" w:author="伍逸群" w:date="2025-08-09T22:24:40Z">
        <w:r>
          <w:rPr>
            <w:rFonts w:hint="eastAsia"/>
            <w:sz w:val="18"/>
            <w:szCs w:val="18"/>
          </w:rPr>
          <w:delText>斘</w:delText>
        </w:r>
      </w:del>
      <w:ins w:id="10213" w:author="伍逸群" w:date="2025-08-09T22:24:40Z">
        <w:r>
          <w:rPr>
            <w:rFonts w:hint="eastAsia"/>
          </w:rPr>
          <w:t>科</w:t>
        </w:r>
      </w:ins>
      <w:r>
        <w:rPr>
          <w:rFonts w:hint="eastAsia"/>
        </w:rPr>
        <w:t>袚”。</w:t>
      </w:r>
    </w:p>
    <w:p w14:paraId="6A6C47DA">
      <w:pPr>
        <w:pStyle w:val="2"/>
        <w:rPr>
          <w:ins w:id="10214" w:author="伍逸群" w:date="2025-08-09T22:24:40Z"/>
          <w:rFonts w:hint="eastAsia"/>
        </w:rPr>
      </w:pPr>
      <w:r>
        <w:rPr>
          <w:rFonts w:hint="eastAsia"/>
        </w:rPr>
        <w:t>10【科袚】一种披在身上的短外衣，用以避雨雪。清</w:t>
      </w:r>
    </w:p>
    <w:p w14:paraId="7611FE61">
      <w:pPr>
        <w:pStyle w:val="2"/>
        <w:rPr>
          <w:ins w:id="10215" w:author="伍逸群" w:date="2025-08-09T22:24:40Z"/>
          <w:rFonts w:hint="eastAsia"/>
        </w:rPr>
      </w:pPr>
      <w:r>
        <w:rPr>
          <w:rFonts w:hint="eastAsia"/>
        </w:rPr>
        <w:t>郝懿行《证俗文》：“</w:t>
      </w:r>
      <w:del w:id="10216" w:author="伍逸群" w:date="2025-08-09T22:24:40Z">
        <w:r>
          <w:rPr>
            <w:rFonts w:hint="eastAsia"/>
            <w:sz w:val="18"/>
            <w:szCs w:val="18"/>
          </w:rPr>
          <w:delText>䘞祓</w:delText>
        </w:r>
      </w:del>
      <w:ins w:id="10217" w:author="伍逸群" w:date="2025-08-09T22:24:40Z">
        <w:r>
          <w:rPr>
            <w:rFonts w:hint="eastAsia"/>
          </w:rPr>
          <w:t>科袚</w:t>
        </w:r>
      </w:ins>
      <w:r>
        <w:rPr>
          <w:rFonts w:hint="eastAsia"/>
        </w:rPr>
        <w:t>者，狀如袍而無襟袖，披之以禦</w:t>
      </w:r>
      <w:del w:id="10218" w:author="伍逸群" w:date="2025-08-09T22:24:40Z">
        <w:r>
          <w:rPr>
            <w:rFonts w:hint="eastAsia"/>
            <w:sz w:val="18"/>
            <w:szCs w:val="18"/>
          </w:rPr>
          <w:delText>雨雪</w:delText>
        </w:r>
      </w:del>
      <w:ins w:id="10219" w:author="伍逸群" w:date="2025-08-09T22:24:40Z">
        <w:r>
          <w:rPr>
            <w:rFonts w:hint="eastAsia"/>
          </w:rPr>
          <w:t>雨</w:t>
        </w:r>
      </w:ins>
    </w:p>
    <w:p w14:paraId="4C1DD663">
      <w:pPr>
        <w:pStyle w:val="2"/>
        <w:rPr>
          <w:ins w:id="10220" w:author="伍逸群" w:date="2025-08-09T22:24:40Z"/>
          <w:rFonts w:hint="eastAsia"/>
        </w:rPr>
      </w:pPr>
      <w:ins w:id="10221" w:author="伍逸群" w:date="2025-08-09T22:24:40Z">
        <w:r>
          <w:rPr>
            <w:rFonts w:hint="eastAsia"/>
          </w:rPr>
          <w:t>雪</w:t>
        </w:r>
      </w:ins>
      <w:r>
        <w:rPr>
          <w:rFonts w:hint="eastAsia"/>
        </w:rPr>
        <w:t>。今禮部會試有散</w:t>
      </w:r>
      <w:del w:id="10222" w:author="伍逸群" w:date="2025-08-09T22:24:40Z">
        <w:r>
          <w:rPr>
            <w:rFonts w:hint="eastAsia"/>
            <w:sz w:val="18"/>
            <w:szCs w:val="18"/>
          </w:rPr>
          <w:delText>䘞</w:delText>
        </w:r>
      </w:del>
      <w:ins w:id="10223" w:author="伍逸群" w:date="2025-08-09T22:24:40Z">
        <w:r>
          <w:rPr>
            <w:rFonts w:hint="eastAsia"/>
          </w:rPr>
          <w:t>料</w:t>
        </w:r>
      </w:ins>
      <w:r>
        <w:rPr>
          <w:rFonts w:hint="eastAsia"/>
        </w:rPr>
        <w:t>袚官四員。俗謂之</w:t>
      </w:r>
      <w:del w:id="10224" w:author="伍逸群" w:date="2025-08-09T22:24:40Z">
        <w:r>
          <w:rPr>
            <w:rFonts w:hint="eastAsia"/>
            <w:sz w:val="18"/>
            <w:szCs w:val="18"/>
          </w:rPr>
          <w:delText>祓</w:delText>
        </w:r>
      </w:del>
      <w:ins w:id="10225" w:author="伍逸群" w:date="2025-08-09T22:24:40Z">
        <w:r>
          <w:rPr>
            <w:rFonts w:hint="eastAsia"/>
          </w:rPr>
          <w:t>袚</w:t>
        </w:r>
      </w:ins>
      <w:r>
        <w:rPr>
          <w:rFonts w:hint="eastAsia"/>
        </w:rPr>
        <w:t>朋。”</w:t>
      </w:r>
    </w:p>
    <w:p w14:paraId="4F65836A">
      <w:pPr>
        <w:pStyle w:val="2"/>
        <w:rPr>
          <w:ins w:id="10226" w:author="伍逸群" w:date="2025-08-09T22:24:40Z"/>
          <w:rFonts w:hint="eastAsia"/>
        </w:rPr>
      </w:pPr>
      <w:ins w:id="10227" w:author="伍逸群" w:date="2025-08-09T22:24:40Z">
        <w:r>
          <w:rPr>
            <w:rFonts w:hint="eastAsia"/>
          </w:rPr>
          <w:t>衴</w:t>
        </w:r>
      </w:ins>
    </w:p>
    <w:p w14:paraId="73102C28">
      <w:pPr>
        <w:pStyle w:val="2"/>
        <w:rPr>
          <w:rFonts w:hint="eastAsia"/>
        </w:rPr>
      </w:pPr>
      <w:ins w:id="10228" w:author="伍逸群" w:date="2025-08-09T22:24:40Z">
        <w:r>
          <w:rPr>
            <w:rFonts w:hint="eastAsia"/>
          </w:rPr>
          <w:t>［dǎn《广韵》都感切，上感，端。］缝在被子一</w:t>
        </w:r>
      </w:ins>
    </w:p>
    <w:p w14:paraId="3547D9C4">
      <w:pPr>
        <w:pStyle w:val="2"/>
        <w:rPr>
          <w:ins w:id="10229" w:author="伍逸群" w:date="2025-08-09T22:24:40Z"/>
          <w:rFonts w:hint="eastAsia"/>
        </w:rPr>
      </w:pPr>
      <w:ins w:id="10230" w:author="伍逸群" w:date="2025-08-09T22:24:40Z">
        <w:r>
          <w:rPr>
            <w:rFonts w:hint="eastAsia"/>
          </w:rPr>
          <w:t>端的布，便于拆洗，以保持被里清洁。《广韵·</w:t>
        </w:r>
      </w:ins>
    </w:p>
    <w:p w14:paraId="3A2E8082">
      <w:pPr>
        <w:pStyle w:val="2"/>
        <w:rPr>
          <w:ins w:id="10231" w:author="伍逸群" w:date="2025-08-09T22:24:40Z"/>
          <w:rFonts w:hint="eastAsia"/>
        </w:rPr>
      </w:pPr>
      <w:ins w:id="10232" w:author="伍逸群" w:date="2025-08-09T22:24:40Z">
        <w:r>
          <w:rPr>
            <w:rFonts w:hint="eastAsia"/>
          </w:rPr>
          <w:t>上感》引《埤苍》：“衴，被緣也。”章炳麟《新方言·释器》：</w:t>
        </w:r>
      </w:ins>
    </w:p>
    <w:p w14:paraId="367024DC">
      <w:pPr>
        <w:pStyle w:val="2"/>
        <w:rPr>
          <w:ins w:id="10233" w:author="伍逸群" w:date="2025-08-09T22:24:40Z"/>
          <w:rFonts w:hint="eastAsia"/>
        </w:rPr>
      </w:pPr>
      <w:ins w:id="10234" w:author="伍逸群" w:date="2025-08-09T22:24:40Z">
        <w:r>
          <w:rPr>
            <w:rFonts w:hint="eastAsia"/>
          </w:rPr>
          <w:t>“《廣韻》音都感切。今謂被緣曰被衴頭，音轉如當。”</w:t>
        </w:r>
      </w:ins>
    </w:p>
    <w:p w14:paraId="1D5FD3E7">
      <w:pPr>
        <w:pStyle w:val="2"/>
        <w:rPr>
          <w:ins w:id="10235" w:author="伍逸群" w:date="2025-08-09T22:24:40Z"/>
          <w:rFonts w:hint="eastAsia"/>
        </w:rPr>
      </w:pPr>
      <w:ins w:id="10236" w:author="伍逸群" w:date="2025-08-09T22:24:40Z">
        <w:r>
          <w:rPr>
            <w:rFonts w:hint="eastAsia"/>
          </w:rPr>
          <w:t>袂</w:t>
        </w:r>
      </w:ins>
    </w:p>
    <w:p w14:paraId="173CDC4D">
      <w:pPr>
        <w:pStyle w:val="2"/>
        <w:rPr>
          <w:ins w:id="10237" w:author="伍逸群" w:date="2025-08-09T22:24:40Z"/>
          <w:rFonts w:hint="eastAsia"/>
        </w:rPr>
      </w:pPr>
      <w:ins w:id="10238" w:author="伍逸群" w:date="2025-08-09T22:24:40Z">
        <w:r>
          <w:rPr>
            <w:rFonts w:hint="eastAsia"/>
          </w:rPr>
          <w:t>［mèi《广韵》彌弊切，去祭，明。］衣袖。《易·</w:t>
        </w:r>
      </w:ins>
    </w:p>
    <w:p w14:paraId="27AA27B8">
      <w:pPr>
        <w:pStyle w:val="2"/>
        <w:rPr>
          <w:ins w:id="10239" w:author="伍逸群" w:date="2025-08-09T22:24:40Z"/>
          <w:rFonts w:hint="eastAsia"/>
        </w:rPr>
      </w:pPr>
      <w:ins w:id="10240" w:author="伍逸群" w:date="2025-08-09T22:24:40Z">
        <w:r>
          <w:rPr>
            <w:rFonts w:hint="eastAsia"/>
          </w:rPr>
          <w:t>归妹》：“帝乙歸妹，其君之袂，不如其娣之袂</w:t>
        </w:r>
      </w:ins>
    </w:p>
    <w:p w14:paraId="10A3AF53">
      <w:pPr>
        <w:pStyle w:val="2"/>
        <w:rPr>
          <w:ins w:id="10241" w:author="伍逸群" w:date="2025-08-09T22:24:40Z"/>
          <w:rFonts w:hint="eastAsia"/>
        </w:rPr>
      </w:pPr>
      <w:ins w:id="10242" w:author="伍逸群" w:date="2025-08-09T22:24:40Z">
        <w:r>
          <w:rPr>
            <w:rFonts w:hint="eastAsia"/>
          </w:rPr>
          <w:t>良。”王弼注：“袂，衣袖，所以為禮容者也。”《史记·苏秦</w:t>
        </w:r>
      </w:ins>
    </w:p>
    <w:p w14:paraId="0664ABDF">
      <w:pPr>
        <w:pStyle w:val="2"/>
        <w:rPr>
          <w:ins w:id="10243" w:author="伍逸群" w:date="2025-08-09T22:24:40Z"/>
          <w:rFonts w:hint="eastAsia"/>
        </w:rPr>
      </w:pPr>
      <w:ins w:id="10244" w:author="伍逸群" w:date="2025-08-09T22:24:40Z">
        <w:r>
          <w:rPr>
            <w:rFonts w:hint="eastAsia"/>
          </w:rPr>
          <w:t>农</w:t>
        </w:r>
      </w:ins>
    </w:p>
    <w:p w14:paraId="61497747">
      <w:pPr>
        <w:pStyle w:val="2"/>
        <w:rPr>
          <w:ins w:id="10245" w:author="伍逸群" w:date="2025-08-09T22:24:40Z"/>
          <w:rFonts w:hint="eastAsia"/>
        </w:rPr>
      </w:pPr>
      <w:ins w:id="10246" w:author="伍逸群" w:date="2025-08-09T22:24:40Z">
        <w:r>
          <w:rPr>
            <w:rFonts w:hint="eastAsia"/>
          </w:rPr>
          <w:t>列传》：“臨菑之塗，車轂擊，人肩摩，連衽成帷，擧袂成幕，</w:t>
        </w:r>
      </w:ins>
    </w:p>
    <w:p w14:paraId="320A38F8">
      <w:pPr>
        <w:pStyle w:val="2"/>
        <w:rPr>
          <w:ins w:id="10247" w:author="伍逸群" w:date="2025-08-09T22:24:40Z"/>
          <w:rFonts w:hint="eastAsia"/>
        </w:rPr>
      </w:pPr>
      <w:ins w:id="10248" w:author="伍逸群" w:date="2025-08-09T22:24:40Z">
        <w:r>
          <w:rPr>
            <w:rFonts w:hint="eastAsia"/>
          </w:rPr>
          <w:t>揮汗成雨。”後蜀毛熙震《河满子》词：“無語殘妝淡薄，含</w:t>
        </w:r>
      </w:ins>
    </w:p>
    <w:p w14:paraId="0A56F8A0">
      <w:pPr>
        <w:pStyle w:val="2"/>
        <w:rPr>
          <w:ins w:id="10249" w:author="伍逸群" w:date="2025-08-09T22:24:40Z"/>
          <w:rFonts w:hint="eastAsia"/>
        </w:rPr>
      </w:pPr>
      <w:ins w:id="10250" w:author="伍逸群" w:date="2025-08-09T22:24:40Z">
        <w:r>
          <w:rPr>
            <w:rFonts w:hint="eastAsia"/>
          </w:rPr>
          <w:t>羞嚲袂輕盈。幾度香閨眠過曉，綺窗疎日微明。”清朱骏</w:t>
        </w:r>
      </w:ins>
    </w:p>
    <w:p w14:paraId="35BB1F16">
      <w:pPr>
        <w:pStyle w:val="2"/>
        <w:rPr>
          <w:ins w:id="10251" w:author="伍逸群" w:date="2025-08-09T22:24:40Z"/>
          <w:rFonts w:hint="eastAsia"/>
        </w:rPr>
      </w:pPr>
      <w:ins w:id="10252" w:author="伍逸群" w:date="2025-08-09T22:24:40Z">
        <w:r>
          <w:rPr>
            <w:rFonts w:hint="eastAsia"/>
          </w:rPr>
          <w:t>声《说文通训定声·泰部》“袂”：“《禮記·深衣》：“袂之長</w:t>
        </w:r>
      </w:ins>
    </w:p>
    <w:p w14:paraId="0D5925A6">
      <w:pPr>
        <w:pStyle w:val="2"/>
        <w:rPr>
          <w:ins w:id="10253" w:author="伍逸群" w:date="2025-08-09T22:24:40Z"/>
          <w:rFonts w:hint="eastAsia"/>
        </w:rPr>
      </w:pPr>
      <w:ins w:id="10254" w:author="伍逸群" w:date="2025-08-09T22:24:40Z">
        <w:r>
          <w:rPr>
            <w:rFonts w:hint="eastAsia"/>
          </w:rPr>
          <w:t>短，反詘之及肘。＇《釋文》：“祛末曰袂。＇《儀禮·聘禮》注：</w:t>
        </w:r>
      </w:ins>
    </w:p>
    <w:p w14:paraId="552B450C">
      <w:pPr>
        <w:pStyle w:val="2"/>
        <w:rPr>
          <w:ins w:id="10255" w:author="伍逸群" w:date="2025-08-09T22:24:40Z"/>
          <w:rFonts w:hint="eastAsia"/>
        </w:rPr>
      </w:pPr>
      <w:ins w:id="10256" w:author="伍逸群" w:date="2025-08-09T22:24:40Z">
        <w:r>
          <w:rPr>
            <w:rFonts w:hint="eastAsia"/>
          </w:rPr>
          <w:t>純袂為口緣。”按：析言之則袂口曰袪；統言之則祛亦曰</w:t>
        </w:r>
      </w:ins>
    </w:p>
    <w:p w14:paraId="61391329">
      <w:pPr>
        <w:pStyle w:val="2"/>
        <w:rPr>
          <w:ins w:id="10257" w:author="伍逸群" w:date="2025-08-09T22:24:40Z"/>
          <w:rFonts w:hint="eastAsia"/>
        </w:rPr>
      </w:pPr>
      <w:ins w:id="10258" w:author="伍逸群" w:date="2025-08-09T22:24:40Z">
        <w:r>
          <w:rPr>
            <w:rFonts w:hint="eastAsia"/>
          </w:rPr>
          <w:t>袂也。”亦借指上衣。《红楼梦》第七四回：“鳳姐、平兒等</w:t>
        </w:r>
      </w:ins>
    </w:p>
    <w:p w14:paraId="54CFA176">
      <w:pPr>
        <w:pStyle w:val="2"/>
        <w:rPr>
          <w:ins w:id="10259" w:author="伍逸群" w:date="2025-08-09T22:24:40Z"/>
          <w:rFonts w:hint="eastAsia"/>
        </w:rPr>
      </w:pPr>
      <w:ins w:id="10260" w:author="伍逸群" w:date="2025-08-09T22:24:40Z">
        <w:r>
          <w:rPr>
            <w:rFonts w:hint="eastAsia"/>
          </w:rPr>
          <w:t>都忙與探春理裙整袂，口内喝着王善保家的説：·····快</w:t>
        </w:r>
      </w:ins>
    </w:p>
    <w:p w14:paraId="0C3A51CB">
      <w:pPr>
        <w:pStyle w:val="2"/>
        <w:rPr>
          <w:ins w:id="10261" w:author="伍逸群" w:date="2025-08-09T22:24:40Z"/>
          <w:rFonts w:hint="eastAsia"/>
        </w:rPr>
      </w:pPr>
      <w:ins w:id="10262" w:author="伍逸群" w:date="2025-08-09T22:24:40Z">
        <w:r>
          <w:rPr>
            <w:rFonts w:hint="eastAsia"/>
          </w:rPr>
          <w:t>出去，别再討臉了！＇”</w:t>
        </w:r>
      </w:ins>
    </w:p>
    <w:p w14:paraId="36A60815">
      <w:pPr>
        <w:pStyle w:val="2"/>
        <w:rPr>
          <w:ins w:id="10263" w:author="伍逸群" w:date="2025-08-09T22:24:40Z"/>
          <w:rFonts w:hint="eastAsia"/>
        </w:rPr>
      </w:pPr>
      <w:r>
        <w:rPr>
          <w:rFonts w:hint="eastAsia"/>
        </w:rPr>
        <w:t>11【袂接肩摩】形容人多。明宋濂《国朝名臣序颂》：</w:t>
      </w:r>
    </w:p>
    <w:p w14:paraId="18D91A62">
      <w:pPr>
        <w:pStyle w:val="2"/>
        <w:rPr>
          <w:rFonts w:hint="eastAsia"/>
        </w:rPr>
      </w:pPr>
      <w:r>
        <w:rPr>
          <w:rFonts w:hint="eastAsia"/>
        </w:rPr>
        <w:t>“其他智士謀臣，袂接肩摩，殆未可一二數。”</w:t>
      </w:r>
    </w:p>
    <w:p w14:paraId="18C740C8">
      <w:pPr>
        <w:pStyle w:val="2"/>
        <w:rPr>
          <w:ins w:id="10264" w:author="伍逸群" w:date="2025-08-09T22:24:40Z"/>
          <w:rFonts w:hint="eastAsia"/>
        </w:rPr>
      </w:pPr>
      <w:del w:id="10265" w:author="伍逸群" w:date="2025-08-09T22:24:4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0266" w:author="伍逸群" w:date="2025-08-09T22:24:40Z">
        <w:r>
          <w:rPr>
            <w:rFonts w:hint="eastAsia"/>
          </w:rPr>
          <w:t>12</w:t>
        </w:r>
      </w:ins>
      <w:r>
        <w:rPr>
          <w:rFonts w:hint="eastAsia"/>
        </w:rPr>
        <w:t>【袂雲汗雨】语本《晏子春秋·杂下九》：“張袂成</w:t>
      </w:r>
    </w:p>
    <w:p w14:paraId="0EB4328F">
      <w:pPr>
        <w:pStyle w:val="2"/>
        <w:rPr>
          <w:ins w:id="10267" w:author="伍逸群" w:date="2025-08-09T22:24:40Z"/>
          <w:rFonts w:hint="eastAsia"/>
        </w:rPr>
      </w:pPr>
      <w:r>
        <w:rPr>
          <w:rFonts w:hint="eastAsia"/>
        </w:rPr>
        <w:t>陰，揮汗成雨。”极言行人之多。清王韬《淞滨琐话·画船</w:t>
      </w:r>
    </w:p>
    <w:p w14:paraId="4153C041">
      <w:pPr>
        <w:pStyle w:val="2"/>
        <w:rPr>
          <w:ins w:id="10268" w:author="伍逸群" w:date="2025-08-09T22:24:40Z"/>
          <w:rFonts w:hint="eastAsia"/>
        </w:rPr>
      </w:pPr>
      <w:r>
        <w:rPr>
          <w:rFonts w:hint="eastAsia"/>
        </w:rPr>
        <w:t>纪艳》：“諸同人邀飲於三潭印月，剛值浴佛日，士女麕至，</w:t>
      </w:r>
    </w:p>
    <w:p w14:paraId="17A418FE">
      <w:pPr>
        <w:pStyle w:val="2"/>
        <w:rPr>
          <w:rFonts w:hint="eastAsia"/>
        </w:rPr>
      </w:pPr>
      <w:r>
        <w:rPr>
          <w:rFonts w:hint="eastAsia"/>
        </w:rPr>
        <w:t>幾於袂雲而汗雨。”</w:t>
      </w:r>
    </w:p>
    <w:p w14:paraId="21085DC0">
      <w:pPr>
        <w:pStyle w:val="2"/>
        <w:rPr>
          <w:ins w:id="10269" w:author="伍逸群" w:date="2025-08-09T22:24:40Z"/>
          <w:rFonts w:hint="eastAsia"/>
        </w:rPr>
      </w:pPr>
      <w:r>
        <w:rPr>
          <w:rFonts w:hint="eastAsia"/>
        </w:rPr>
        <w:t>13【袂裾】襟袖。清仲振奎《红楼梦·前梦》：“輕雲滿</w:t>
      </w:r>
    </w:p>
    <w:p w14:paraId="6A12FFE1">
      <w:pPr>
        <w:pStyle w:val="2"/>
        <w:rPr>
          <w:ins w:id="10270" w:author="伍逸群" w:date="2025-08-09T22:24:40Z"/>
          <w:rFonts w:hint="eastAsia"/>
        </w:rPr>
      </w:pPr>
      <w:r>
        <w:rPr>
          <w:rFonts w:hint="eastAsia"/>
        </w:rPr>
        <w:t>袂裾，拂面吹靈雨，太虚幻境，見金書翠榜，半天呈露。”</w:t>
      </w:r>
    </w:p>
    <w:p w14:paraId="5AABAABE">
      <w:pPr>
        <w:pStyle w:val="2"/>
        <w:rPr>
          <w:ins w:id="10271" w:author="伍逸群" w:date="2025-08-09T22:24:40Z"/>
          <w:rFonts w:hint="eastAsia"/>
        </w:rPr>
      </w:pPr>
      <w:ins w:id="10272" w:author="伍逸群" w:date="2025-08-09T22:24:40Z">
        <w:r>
          <w:rPr>
            <w:rFonts w:hint="eastAsia"/>
          </w:rPr>
          <w:t>8</w:t>
        </w:r>
      </w:ins>
    </w:p>
    <w:p w14:paraId="129C01A1">
      <w:pPr>
        <w:pStyle w:val="2"/>
        <w:rPr>
          <w:rFonts w:hint="eastAsia"/>
        </w:rPr>
      </w:pPr>
      <w:ins w:id="10273" w:author="伍逸群" w:date="2025-08-09T22:24:40Z">
        <w:r>
          <w:rPr>
            <w:rFonts w:hint="eastAsia"/>
          </w:rPr>
          <w:t>袆</w:t>
        </w:r>
      </w:ins>
    </w:p>
    <w:p w14:paraId="5F7587CC">
      <w:pPr>
        <w:pStyle w:val="2"/>
        <w:rPr>
          <w:ins w:id="10274" w:author="伍逸群" w:date="2025-08-09T22:24:40Z"/>
          <w:rFonts w:hint="eastAsia"/>
        </w:rPr>
      </w:pPr>
      <w:ins w:id="10275" w:author="伍逸群" w:date="2025-08-09T22:24:40Z">
        <w:r>
          <w:rPr>
            <w:rFonts w:hint="eastAsia"/>
          </w:rPr>
          <w:t>［diāo《集韵》丁聊切，平蕭，端。］①指古丧礼</w:t>
        </w:r>
      </w:ins>
    </w:p>
    <w:p w14:paraId="07C7277A">
      <w:pPr>
        <w:pStyle w:val="2"/>
        <w:rPr>
          <w:ins w:id="10276" w:author="伍逸群" w:date="2025-08-09T22:24:40Z"/>
          <w:rFonts w:hint="eastAsia"/>
        </w:rPr>
      </w:pPr>
      <w:ins w:id="10277" w:author="伍逸群" w:date="2025-08-09T22:24:40Z">
        <w:r>
          <w:rPr>
            <w:rFonts w:hint="eastAsia"/>
          </w:rPr>
          <w:t>中将缣帛缀在棺材里壁。《说文·衣部》：“祁，</w:t>
        </w:r>
      </w:ins>
    </w:p>
    <w:p w14:paraId="5FB647E1">
      <w:pPr>
        <w:pStyle w:val="2"/>
        <w:rPr>
          <w:ins w:id="10278" w:author="伍逸群" w:date="2025-08-09T22:24:40Z"/>
          <w:rFonts w:hint="eastAsia"/>
        </w:rPr>
      </w:pPr>
      <w:ins w:id="10279" w:author="伍逸群" w:date="2025-08-09T22:24:40Z">
        <w:r>
          <w:rPr>
            <w:rFonts w:hint="eastAsia"/>
          </w:rPr>
          <w:t>棺中縑裹也。”段玉裁注：“《喪大記》曰：君裏棺用朱緑，</w:t>
        </w:r>
      </w:ins>
    </w:p>
    <w:p w14:paraId="27CAE4FB">
      <w:pPr>
        <w:pStyle w:val="2"/>
        <w:rPr>
          <w:ins w:id="10280" w:author="伍逸群" w:date="2025-08-09T22:24:40Z"/>
          <w:rFonts w:hint="eastAsia"/>
        </w:rPr>
      </w:pPr>
      <w:ins w:id="10281" w:author="伍逸群" w:date="2025-08-09T22:24:40Z">
        <w:r>
          <w:rPr>
            <w:rFonts w:hint="eastAsia"/>
          </w:rPr>
          <w:t>用雜金鐕；大夫裏棺用玄綠，用牛骨鐕；士不緑。＇······古</w:t>
        </w:r>
      </w:ins>
    </w:p>
    <w:p w14:paraId="41055227">
      <w:pPr>
        <w:pStyle w:val="2"/>
        <w:rPr>
          <w:ins w:id="10282" w:author="伍逸群" w:date="2025-08-09T22:24:40Z"/>
          <w:rFonts w:hint="eastAsia"/>
        </w:rPr>
      </w:pPr>
      <w:ins w:id="10283" w:author="伍逸群" w:date="2025-08-09T22:24:40Z">
        <w:r>
          <w:rPr>
            <w:rFonts w:hint="eastAsia"/>
          </w:rPr>
          <w:t>本三綠皆正作袆。以縑裏棺曰袆。······君朱袆，以三色</w:t>
        </w:r>
      </w:ins>
    </w:p>
    <w:p w14:paraId="1BFA35C5">
      <w:pPr>
        <w:pStyle w:val="2"/>
        <w:rPr>
          <w:ins w:id="10284" w:author="伍逸群" w:date="2025-08-09T22:24:40Z"/>
          <w:rFonts w:hint="eastAsia"/>
        </w:rPr>
      </w:pPr>
      <w:ins w:id="10285" w:author="伍逸群" w:date="2025-08-09T22:24:40Z">
        <w:r>
          <w:rPr>
            <w:rFonts w:hint="eastAsia"/>
          </w:rPr>
          <w:t>金鐕椓著之；大夫玄袆，以牛骨鐕椓著之；士賤不袆，則</w:t>
        </w:r>
      </w:ins>
    </w:p>
    <w:p w14:paraId="5CCBC876">
      <w:pPr>
        <w:pStyle w:val="2"/>
        <w:rPr>
          <w:ins w:id="10286" w:author="伍逸群" w:date="2025-08-09T22:24:40Z"/>
          <w:rFonts w:hint="eastAsia"/>
        </w:rPr>
      </w:pPr>
      <w:ins w:id="10287" w:author="伍逸群" w:date="2025-08-09T22:24:40Z">
        <w:r>
          <w:rPr>
            <w:rFonts w:hint="eastAsia"/>
          </w:rPr>
          <w:t>不用鐕。”张舜徽约注：“古人言袆，猶今人言釘，謂釘鐕</w:t>
        </w:r>
      </w:ins>
    </w:p>
    <w:p w14:paraId="78C39186">
      <w:pPr>
        <w:pStyle w:val="2"/>
        <w:rPr>
          <w:ins w:id="10288" w:author="伍逸群" w:date="2025-08-09T22:24:40Z"/>
          <w:rFonts w:hint="eastAsia"/>
        </w:rPr>
      </w:pPr>
      <w:ins w:id="10289" w:author="伍逸群" w:date="2025-08-09T22:24:40Z">
        <w:r>
          <w:rPr>
            <w:rFonts w:hint="eastAsia"/>
          </w:rPr>
          <w:t>縑帛使附棺也。”②方言。谓用毛皮制成衣服。清朱骏声</w:t>
        </w:r>
      </w:ins>
    </w:p>
    <w:p w14:paraId="27E5F712">
      <w:pPr>
        <w:pStyle w:val="2"/>
        <w:rPr>
          <w:ins w:id="10290" w:author="伍逸群" w:date="2025-08-09T22:24:40Z"/>
          <w:rFonts w:hint="eastAsia"/>
        </w:rPr>
      </w:pPr>
      <w:ins w:id="10291" w:author="伍逸群" w:date="2025-08-09T22:24:40Z">
        <w:r>
          <w:rPr>
            <w:rFonts w:hint="eastAsia"/>
          </w:rPr>
          <w:t>《说文通训定声·小部＞“袂”：“今蘇俗製裘通曰袆。”</w:t>
        </w:r>
      </w:ins>
    </w:p>
    <w:p w14:paraId="2A6168BC">
      <w:pPr>
        <w:pStyle w:val="2"/>
        <w:rPr>
          <w:ins w:id="10292" w:author="伍逸群" w:date="2025-08-09T22:24:40Z"/>
          <w:rFonts w:hint="eastAsia"/>
        </w:rPr>
      </w:pPr>
      <w:ins w:id="10293" w:author="伍逸群" w:date="2025-08-09T22:24:40Z">
        <w:r>
          <w:rPr>
            <w:rFonts w:hint="eastAsia"/>
          </w:rPr>
          <w:t>5</w:t>
        </w:r>
      </w:ins>
    </w:p>
    <w:p w14:paraId="6AA9B970">
      <w:pPr>
        <w:pStyle w:val="2"/>
        <w:rPr>
          <w:ins w:id="10294" w:author="伍逸群" w:date="2025-08-09T22:24:40Z"/>
          <w:rFonts w:hint="eastAsia"/>
        </w:rPr>
      </w:pPr>
      <w:ins w:id="10295" w:author="伍逸群" w:date="2025-08-09T22:24:40Z">
        <w:r>
          <w:rPr>
            <w:rFonts w:hint="eastAsia"/>
          </w:rPr>
          <w:t>袭</w:t>
        </w:r>
      </w:ins>
    </w:p>
    <w:p w14:paraId="092D23D1">
      <w:pPr>
        <w:pStyle w:val="2"/>
        <w:rPr>
          <w:ins w:id="10296" w:author="伍逸群" w:date="2025-08-09T22:24:40Z"/>
          <w:rFonts w:hint="eastAsia"/>
        </w:rPr>
      </w:pPr>
      <w:ins w:id="10297" w:author="伍逸群" w:date="2025-08-09T22:24:40Z">
        <w:r>
          <w:rPr>
            <w:rFonts w:hint="eastAsia"/>
          </w:rPr>
          <w:t>“襲”的简化字。</w:t>
        </w:r>
      </w:ins>
    </w:p>
    <w:p w14:paraId="5482A432">
      <w:pPr>
        <w:pStyle w:val="2"/>
        <w:rPr>
          <w:ins w:id="10298" w:author="伍逸群" w:date="2025-08-09T22:24:40Z"/>
          <w:rFonts w:hint="eastAsia"/>
        </w:rPr>
      </w:pPr>
      <w:ins w:id="10299" w:author="伍逸群" w:date="2025-08-09T22:24:40Z">
        <w:r>
          <w:rPr>
            <w:rFonts w:hint="eastAsia"/>
          </w:rPr>
          <w:t>袠</w:t>
        </w:r>
      </w:ins>
    </w:p>
    <w:p w14:paraId="1746A91F">
      <w:pPr>
        <w:pStyle w:val="2"/>
        <w:rPr>
          <w:ins w:id="10300" w:author="伍逸群" w:date="2025-08-09T22:24:40Z"/>
          <w:rFonts w:hint="eastAsia"/>
        </w:rPr>
      </w:pPr>
      <w:ins w:id="10301" w:author="伍逸群" w:date="2025-08-09T22:24:40Z">
        <w:r>
          <w:rPr>
            <w:rFonts w:hint="eastAsia"/>
          </w:rPr>
          <w:t>［zhì《广韵》直一切，入質，澄。］亦作“表”、</w:t>
        </w:r>
      </w:ins>
    </w:p>
    <w:p w14:paraId="6CF34109">
      <w:pPr>
        <w:pStyle w:val="2"/>
        <w:rPr>
          <w:ins w:id="10302" w:author="伍逸群" w:date="2025-08-09T22:24:40Z"/>
          <w:rFonts w:hint="eastAsia"/>
        </w:rPr>
      </w:pPr>
      <w:ins w:id="10303" w:author="伍逸群" w:date="2025-08-09T22:24:40Z">
        <w:r>
          <w:rPr>
            <w:rFonts w:hint="eastAsia"/>
          </w:rPr>
          <w:t>巡。-＃。0。</w:t>
        </w:r>
      </w:ins>
    </w:p>
    <w:p w14:paraId="619DF662">
      <w:pPr>
        <w:pStyle w:val="2"/>
        <w:rPr>
          <w:ins w:id="10304" w:author="伍逸群" w:date="2025-08-09T22:24:40Z"/>
          <w:rFonts w:hint="eastAsia"/>
        </w:rPr>
      </w:pPr>
      <w:ins w:id="10305" w:author="伍逸群" w:date="2025-08-09T22:24:40Z">
        <w:r>
          <w:rPr>
            <w:rFonts w:hint="eastAsia"/>
          </w:rPr>
          <w:t>汉书·杨厚传》：“吾綈袠中有先祖所傳祕記，為漢家用，</w:t>
        </w:r>
      </w:ins>
    </w:p>
    <w:p w14:paraId="23907497">
      <w:pPr>
        <w:pStyle w:val="2"/>
        <w:rPr>
          <w:ins w:id="10306" w:author="伍逸群" w:date="2025-08-09T22:24:40Z"/>
          <w:rFonts w:hint="eastAsia"/>
        </w:rPr>
      </w:pPr>
      <w:ins w:id="10307" w:author="伍逸群" w:date="2025-08-09T22:24:40Z">
        <w:r>
          <w:rPr>
            <w:rFonts w:hint="eastAsia"/>
          </w:rPr>
          <w:t>爾其修之。”南朝宋鲍照《拟古》诗之二：“解佩襲犀渠，卷</w:t>
        </w:r>
      </w:ins>
    </w:p>
    <w:p w14:paraId="50E205D6">
      <w:pPr>
        <w:pStyle w:val="2"/>
        <w:rPr>
          <w:ins w:id="10308" w:author="伍逸群" w:date="2025-08-09T22:24:40Z"/>
          <w:rFonts w:hint="eastAsia"/>
        </w:rPr>
      </w:pPr>
      <w:ins w:id="10309" w:author="伍逸群" w:date="2025-08-09T22:24:40Z">
        <w:r>
          <w:rPr>
            <w:rFonts w:hint="eastAsia"/>
          </w:rPr>
          <w:t>袠奉盧弓。”唐陆德明《＜经典释文＞序》：“研精六籍，采摭</w:t>
        </w:r>
      </w:ins>
    </w:p>
    <w:p w14:paraId="42245722">
      <w:pPr>
        <w:pStyle w:val="2"/>
        <w:rPr>
          <w:ins w:id="10310" w:author="伍逸群" w:date="2025-08-09T22:24:40Z"/>
          <w:rFonts w:hint="eastAsia"/>
        </w:rPr>
      </w:pPr>
      <w:ins w:id="10311" w:author="伍逸群" w:date="2025-08-09T22:24:40Z">
        <w:r>
          <w:rPr>
            <w:rFonts w:hint="eastAsia"/>
          </w:rPr>
          <w:t>九流，搜訪異同，校之《蒼》《雅》，輒撰集《五典》、《孝經》、</w:t>
        </w:r>
      </w:ins>
    </w:p>
    <w:p w14:paraId="2358E429">
      <w:pPr>
        <w:pStyle w:val="2"/>
        <w:rPr>
          <w:ins w:id="10312" w:author="伍逸群" w:date="2025-08-09T22:24:40Z"/>
          <w:rFonts w:hint="eastAsia"/>
        </w:rPr>
      </w:pPr>
      <w:ins w:id="10313" w:author="伍逸群" w:date="2025-08-09T22:24:40Z">
        <w:r>
          <w:rPr>
            <w:rFonts w:hint="eastAsia"/>
          </w:rPr>
          <w:t>《論語》及《老》、《莊》、《爾雅》等音，合為三袟三十卷，號曰</w:t>
        </w:r>
      </w:ins>
    </w:p>
    <w:p w14:paraId="1B11ED3D">
      <w:pPr>
        <w:pStyle w:val="2"/>
        <w:rPr>
          <w:ins w:id="10314" w:author="伍逸群" w:date="2025-08-09T22:24:40Z"/>
          <w:rFonts w:hint="eastAsia"/>
        </w:rPr>
      </w:pPr>
      <w:ins w:id="10315" w:author="伍逸群" w:date="2025-08-09T22:24:40Z">
        <w:r>
          <w:rPr>
            <w:rFonts w:hint="eastAsia"/>
          </w:rPr>
          <w:t>《經典釋文》。”章炳麟《訄书·哀焚书》：“及明隆慶以後，</w:t>
        </w:r>
      </w:ins>
    </w:p>
    <w:p w14:paraId="5752E91A">
      <w:pPr>
        <w:pStyle w:val="2"/>
        <w:rPr>
          <w:ins w:id="10316" w:author="伍逸群" w:date="2025-08-09T22:24:40Z"/>
          <w:rFonts w:hint="eastAsia"/>
        </w:rPr>
      </w:pPr>
      <w:ins w:id="10317" w:author="伍逸群" w:date="2025-08-09T22:24:40Z">
        <w:r>
          <w:rPr>
            <w:rFonts w:hint="eastAsia"/>
          </w:rPr>
          <w:t>諸將相獻臣所著奏議文録，若高拱《邊畧》、張居正＜大岳</w:t>
        </w:r>
      </w:ins>
    </w:p>
    <w:p w14:paraId="32855F13">
      <w:pPr>
        <w:pStyle w:val="2"/>
        <w:rPr>
          <w:ins w:id="10318" w:author="伍逸群" w:date="2025-08-09T22:24:40Z"/>
          <w:rFonts w:hint="eastAsia"/>
        </w:rPr>
      </w:pPr>
      <w:ins w:id="10319" w:author="伍逸群" w:date="2025-08-09T22:24:40Z">
        <w:r>
          <w:rPr>
            <w:rFonts w:hint="eastAsia"/>
          </w:rPr>
          <w:t>集》······諸家，絲袠寸札，靡不戁爇。”②卷册，函册。《南</w:t>
        </w:r>
      </w:ins>
    </w:p>
    <w:p w14:paraId="1E1F255F">
      <w:pPr>
        <w:pStyle w:val="2"/>
        <w:rPr>
          <w:ins w:id="10320" w:author="伍逸群" w:date="2025-08-09T22:24:40Z"/>
          <w:rFonts w:hint="eastAsia"/>
        </w:rPr>
      </w:pPr>
      <w:ins w:id="10321" w:author="伍逸群" w:date="2025-08-09T22:24:40Z">
        <w:r>
          <w:rPr>
            <w:rFonts w:hint="eastAsia"/>
          </w:rPr>
          <w:t>史·文学传·崔慰祖》：“好學，聚書至萬卷。隣里年少好</w:t>
        </w:r>
      </w:ins>
    </w:p>
    <w:p w14:paraId="618ED71E">
      <w:pPr>
        <w:pStyle w:val="2"/>
        <w:rPr>
          <w:ins w:id="10322" w:author="伍逸群" w:date="2025-08-09T22:24:40Z"/>
          <w:rFonts w:hint="eastAsia"/>
        </w:rPr>
      </w:pPr>
      <w:ins w:id="10323" w:author="伍逸群" w:date="2025-08-09T22:24:40Z">
        <w:r>
          <w:rPr>
            <w:rFonts w:hint="eastAsia"/>
          </w:rPr>
          <w:t>事者來從假借，日數十表。”清周中孚《郑堂札记》卷一：</w:t>
        </w:r>
      </w:ins>
    </w:p>
    <w:p w14:paraId="77A942A6">
      <w:pPr>
        <w:pStyle w:val="2"/>
        <w:rPr>
          <w:ins w:id="10324" w:author="伍逸群" w:date="2025-08-09T22:24:40Z"/>
          <w:rFonts w:hint="eastAsia"/>
        </w:rPr>
      </w:pPr>
      <w:ins w:id="10325" w:author="伍逸群" w:date="2025-08-09T22:24:40Z">
        <w:r>
          <w:rPr>
            <w:rFonts w:hint="eastAsia"/>
          </w:rPr>
          <w:t>“前人編集，好采取自著大部書中之成篇者，别立題目，羅</w:t>
        </w:r>
      </w:ins>
    </w:p>
    <w:p w14:paraId="6E1CDE2A">
      <w:pPr>
        <w:pStyle w:val="2"/>
        <w:rPr>
          <w:ins w:id="10326" w:author="伍逸群" w:date="2025-08-09T22:24:40Z"/>
          <w:rFonts w:hint="eastAsia"/>
        </w:rPr>
      </w:pPr>
      <w:ins w:id="10327" w:author="伍逸群" w:date="2025-08-09T22:24:40Z">
        <w:r>
          <w:rPr>
            <w:rFonts w:hint="eastAsia"/>
          </w:rPr>
          <w:t>列其間，以張大卷表。”③小囊。《礼记·内则》：“右佩箴、</w:t>
        </w:r>
      </w:ins>
    </w:p>
    <w:p w14:paraId="04350C53">
      <w:pPr>
        <w:pStyle w:val="2"/>
        <w:rPr>
          <w:ins w:id="10328" w:author="伍逸群" w:date="2025-08-09T22:24:40Z"/>
          <w:rFonts w:hint="eastAsia"/>
        </w:rPr>
      </w:pPr>
      <w:ins w:id="10329" w:author="伍逸群" w:date="2025-08-09T22:24:40Z">
        <w:r>
          <w:rPr>
            <w:rFonts w:hint="eastAsia"/>
          </w:rPr>
          <w:t>管、線、纊，施繁袠、大觿、木燧。”陈澔集说：“繁衷，皆囊</w:t>
        </w:r>
      </w:ins>
    </w:p>
    <w:p w14:paraId="78C5DBA0">
      <w:pPr>
        <w:pStyle w:val="2"/>
        <w:rPr>
          <w:ins w:id="10330" w:author="伍逸群" w:date="2025-08-09T22:24:40Z"/>
          <w:rFonts w:hint="eastAsia"/>
        </w:rPr>
      </w:pPr>
      <w:ins w:id="10331" w:author="伍逸群" w:date="2025-08-09T22:24:40Z">
        <w:r>
          <w:rPr>
            <w:rFonts w:hint="eastAsia"/>
          </w:rPr>
          <w:t>屬。”引申为束缚、包裹。《庄子·知北游》：“解其天弢，墮</w:t>
        </w:r>
      </w:ins>
    </w:p>
    <w:p w14:paraId="3034EA20">
      <w:pPr>
        <w:pStyle w:val="2"/>
        <w:rPr>
          <w:ins w:id="10332" w:author="伍逸群" w:date="2025-08-09T22:24:40Z"/>
          <w:rFonts w:hint="eastAsia"/>
        </w:rPr>
      </w:pPr>
      <w:ins w:id="10333" w:author="伍逸群" w:date="2025-08-09T22:24:40Z">
        <w:r>
          <w:rPr>
            <w:rFonts w:hint="eastAsia"/>
          </w:rPr>
          <w:t>其天袋。”成玄英疏：“弢，囊藏也；袠，束囊也。言人執</w:t>
        </w:r>
      </w:ins>
    </w:p>
    <w:p w14:paraId="04C56C93">
      <w:pPr>
        <w:pStyle w:val="2"/>
        <w:rPr>
          <w:ins w:id="10334" w:author="伍逸群" w:date="2025-08-09T22:24:40Z"/>
          <w:rFonts w:hint="eastAsia"/>
        </w:rPr>
      </w:pPr>
      <w:ins w:id="10335" w:author="伍逸群" w:date="2025-08-09T22:24:40Z">
        <w:r>
          <w:rPr>
            <w:rFonts w:hint="eastAsia"/>
          </w:rPr>
          <w:t>是競非，欣生惡死，故為生死束縛也。今既一於是非，</w:t>
        </w:r>
      </w:ins>
    </w:p>
    <w:p w14:paraId="2B01DF9A">
      <w:pPr>
        <w:pStyle w:val="2"/>
        <w:rPr>
          <w:ins w:id="10336" w:author="伍逸群" w:date="2025-08-09T22:24:40Z"/>
          <w:rFonts w:hint="eastAsia"/>
        </w:rPr>
      </w:pPr>
      <w:ins w:id="10337" w:author="伍逸群" w:date="2025-08-09T22:24:40Z">
        <w:r>
          <w:rPr>
            <w:rFonts w:hint="eastAsia"/>
          </w:rPr>
          <w:t>忘於生死，故墮解天然之弢袋也。”清王晫《今世说·简</w:t>
        </w:r>
      </w:ins>
    </w:p>
    <w:p w14:paraId="4AF7754D">
      <w:pPr>
        <w:pStyle w:val="2"/>
        <w:rPr>
          <w:ins w:id="10338" w:author="伍逸群" w:date="2025-08-09T22:24:40Z"/>
          <w:rFonts w:hint="eastAsia"/>
        </w:rPr>
      </w:pPr>
      <w:ins w:id="10339" w:author="伍逸群" w:date="2025-08-09T22:24:40Z">
        <w:r>
          <w:rPr>
            <w:rFonts w:hint="eastAsia"/>
          </w:rPr>
          <w:t>傲＞：“〔來蕃〕每出行，書衣筆表，手自持抱，至有掛兩肘</w:t>
        </w:r>
      </w:ins>
    </w:p>
    <w:p w14:paraId="44168441">
      <w:pPr>
        <w:pStyle w:val="2"/>
        <w:rPr>
          <w:ins w:id="10340" w:author="伍逸群" w:date="2025-08-09T22:24:40Z"/>
          <w:rFonts w:hint="eastAsia"/>
        </w:rPr>
      </w:pPr>
      <w:ins w:id="10341" w:author="伍逸群" w:date="2025-08-09T22:24:40Z">
        <w:r>
          <w:rPr>
            <w:rFonts w:hint="eastAsia"/>
          </w:rPr>
          <w:t>纍纍，蔽以博袖，儼五石匏者。”④通“秩”。（1）十年为一</w:t>
        </w:r>
      </w:ins>
    </w:p>
    <w:p w14:paraId="1C9C3AC3">
      <w:pPr>
        <w:pStyle w:val="2"/>
        <w:rPr>
          <w:ins w:id="10342" w:author="伍逸群" w:date="2025-08-09T22:24:40Z"/>
          <w:rFonts w:hint="eastAsia"/>
        </w:rPr>
      </w:pPr>
      <w:ins w:id="10343" w:author="伍逸群" w:date="2025-08-09T22:24:40Z">
        <w:r>
          <w:rPr>
            <w:rFonts w:hint="eastAsia"/>
          </w:rPr>
          <w:t>袠。宋陈鹄《耆旧续闻》卷七：“曾雖蹭蹬不第，年逾八袠，</w:t>
        </w:r>
      </w:ins>
    </w:p>
    <w:p w14:paraId="0DBC00D8">
      <w:pPr>
        <w:pStyle w:val="2"/>
        <w:rPr>
          <w:ins w:id="10344" w:author="伍逸群" w:date="2025-08-09T22:24:40Z"/>
          <w:rFonts w:hint="eastAsia"/>
        </w:rPr>
      </w:pPr>
      <w:ins w:id="10345" w:author="伍逸群" w:date="2025-08-09T22:24:40Z">
        <w:r>
          <w:rPr>
            <w:rFonts w:hint="eastAsia"/>
          </w:rPr>
          <w:t>以壽終。”宋王楙《野客丛书·开八袠》：“以十年為一袠。</w:t>
        </w:r>
      </w:ins>
    </w:p>
    <w:p w14:paraId="693AC83F">
      <w:pPr>
        <w:pStyle w:val="2"/>
        <w:rPr>
          <w:ins w:id="10346" w:author="伍逸群" w:date="2025-08-09T22:24:40Z"/>
          <w:rFonts w:hint="eastAsia"/>
        </w:rPr>
      </w:pPr>
      <w:ins w:id="10347" w:author="伍逸群" w:date="2025-08-09T22:24:40Z">
        <w:r>
          <w:rPr>
            <w:rFonts w:hint="eastAsia"/>
          </w:rPr>
          <w:t>其說見白樂天集中，詩云：“年開第七袠，屈指幾多人？＇是</w:t>
        </w:r>
      </w:ins>
    </w:p>
    <w:p w14:paraId="562F5879">
      <w:pPr>
        <w:pStyle w:val="2"/>
        <w:rPr>
          <w:ins w:id="10348" w:author="伍逸群" w:date="2025-08-09T22:24:40Z"/>
          <w:rFonts w:hint="eastAsia"/>
        </w:rPr>
      </w:pPr>
      <w:ins w:id="10349" w:author="伍逸群" w:date="2025-08-09T22:24:40Z">
        <w:r>
          <w:rPr>
            <w:rFonts w:hint="eastAsia"/>
          </w:rPr>
          <w:t>時六十三元日詩也。又曰：＇行開第八表，可謂盡天年。”</w:t>
        </w:r>
      </w:ins>
    </w:p>
    <w:p w14:paraId="0392278F">
      <w:pPr>
        <w:pStyle w:val="2"/>
        <w:rPr>
          <w:ins w:id="10350" w:author="伍逸群" w:date="2025-08-09T22:24:40Z"/>
          <w:rFonts w:hint="eastAsia"/>
        </w:rPr>
      </w:pPr>
      <w:ins w:id="10351" w:author="伍逸群" w:date="2025-08-09T22:24:40Z">
        <w:r>
          <w:rPr>
            <w:rFonts w:hint="eastAsia"/>
          </w:rPr>
          <w:t>注曰：“時俗謂七十以上開為第八表。＇蓋以十年為一袠</w:t>
        </w:r>
      </w:ins>
    </w:p>
    <w:p w14:paraId="1FF0A1DF">
      <w:pPr>
        <w:pStyle w:val="2"/>
        <w:rPr>
          <w:ins w:id="10352" w:author="伍逸群" w:date="2025-08-09T22:24:40Z"/>
          <w:rFonts w:hint="eastAsia"/>
        </w:rPr>
      </w:pPr>
      <w:ins w:id="10353" w:author="伍逸群" w:date="2025-08-09T22:24:40Z">
        <w:r>
          <w:rPr>
            <w:rFonts w:hint="eastAsia"/>
          </w:rPr>
          <w:t>■表</w:t>
        </w:r>
      </w:ins>
    </w:p>
    <w:p w14:paraId="0E249F6E">
      <w:pPr>
        <w:pStyle w:val="2"/>
        <w:rPr>
          <w:ins w:id="10354" w:author="伍逸群" w:date="2025-08-09T22:24:40Z"/>
          <w:rFonts w:hint="eastAsia"/>
        </w:rPr>
      </w:pPr>
      <w:ins w:id="10355" w:author="伍逸群" w:date="2025-08-09T22:24:40Z">
        <w:r>
          <w:rPr>
            <w:rFonts w:hint="eastAsia"/>
          </w:rPr>
          <w:t>爾。”清蒲松龄《聊斋志异·牛成章》：“有牛從嫂，年已六</w:t>
        </w:r>
      </w:ins>
    </w:p>
    <w:p w14:paraId="03562BFD">
      <w:pPr>
        <w:pStyle w:val="2"/>
        <w:rPr>
          <w:ins w:id="10356" w:author="伍逸群" w:date="2025-08-09T22:24:40Z"/>
          <w:rFonts w:hint="eastAsia"/>
        </w:rPr>
      </w:pPr>
      <w:ins w:id="10357" w:author="伍逸群" w:date="2025-08-09T22:24:40Z">
        <w:r>
          <w:rPr>
            <w:rFonts w:hint="eastAsia"/>
          </w:rPr>
          <w:t>袠，貧寡無歸，送與居處。”（2）程序，次第。＜广雅·释</w:t>
        </w:r>
      </w:ins>
    </w:p>
    <w:p w14:paraId="5F77CCE3">
      <w:pPr>
        <w:pStyle w:val="2"/>
        <w:rPr>
          <w:ins w:id="10358" w:author="伍逸群" w:date="2025-08-09T22:24:40Z"/>
          <w:rFonts w:hint="eastAsia"/>
        </w:rPr>
      </w:pPr>
      <w:ins w:id="10359" w:author="伍逸群" w:date="2025-08-09T22:24:40Z">
        <w:r>
          <w:rPr>
            <w:rFonts w:hint="eastAsia"/>
          </w:rPr>
          <w:t>言》：“袟，程也。”参见“袠叙”。</w:t>
        </w:r>
      </w:ins>
    </w:p>
    <w:p w14:paraId="7F770689">
      <w:pPr>
        <w:pStyle w:val="2"/>
        <w:rPr>
          <w:ins w:id="10360" w:author="伍逸群" w:date="2025-08-09T22:24:40Z"/>
          <w:rFonts w:hint="eastAsia"/>
        </w:rPr>
      </w:pPr>
      <w:r>
        <w:rPr>
          <w:rFonts w:hint="eastAsia"/>
        </w:rPr>
        <w:t>【袠叙】亦作“</w:t>
      </w:r>
      <w:del w:id="10361" w:author="伍逸群" w:date="2025-08-09T22:24:40Z">
        <w:r>
          <w:rPr>
            <w:rFonts w:hint="eastAsia"/>
            <w:sz w:val="18"/>
            <w:szCs w:val="18"/>
          </w:rPr>
          <w:delText>秩</w:delText>
        </w:r>
      </w:del>
      <w:ins w:id="10362" w:author="伍逸群" w:date="2025-08-09T22:24:40Z">
        <w:r>
          <w:rPr>
            <w:rFonts w:hint="eastAsia"/>
          </w:rPr>
          <w:t>袟</w:t>
        </w:r>
      </w:ins>
      <w:r>
        <w:rPr>
          <w:rFonts w:hint="eastAsia"/>
        </w:rPr>
        <w:t>叙”。次序。袠，通“秩”。《文选·</w:t>
      </w:r>
    </w:p>
    <w:p w14:paraId="24C8721D">
      <w:pPr>
        <w:pStyle w:val="2"/>
        <w:rPr>
          <w:ins w:id="10363" w:author="伍逸群" w:date="2025-08-09T22:24:40Z"/>
          <w:rFonts w:hint="eastAsia"/>
        </w:rPr>
      </w:pPr>
      <w:r>
        <w:rPr>
          <w:rFonts w:hint="eastAsia"/>
        </w:rPr>
        <w:t>陆机＜文赋＞</w:t>
      </w:r>
      <w:del w:id="10364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10365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：“如失機而後會，恆操末以續顛。謬玄黄之</w:t>
      </w:r>
    </w:p>
    <w:p w14:paraId="44F4519A">
      <w:pPr>
        <w:pStyle w:val="2"/>
        <w:rPr>
          <w:ins w:id="10366" w:author="伍逸群" w:date="2025-08-09T22:24:40Z"/>
          <w:rFonts w:hint="eastAsia"/>
        </w:rPr>
      </w:pPr>
      <w:r>
        <w:rPr>
          <w:rFonts w:hint="eastAsia"/>
        </w:rPr>
        <w:t>袟叙，故淟涊而不鮮。”李善注：“言音韻失宜，類繡之玄黄</w:t>
      </w:r>
    </w:p>
    <w:p w14:paraId="2D638BBA">
      <w:pPr>
        <w:pStyle w:val="2"/>
        <w:rPr>
          <w:ins w:id="10367" w:author="伍逸群" w:date="2025-08-09T22:24:40Z"/>
          <w:rFonts w:hint="eastAsia"/>
        </w:rPr>
      </w:pPr>
      <w:r>
        <w:rPr>
          <w:rFonts w:hint="eastAsia"/>
        </w:rPr>
        <w:t>謬叙。”一本作“秩”。</w:t>
      </w:r>
    </w:p>
    <w:p w14:paraId="40646BA1">
      <w:pPr>
        <w:pStyle w:val="2"/>
        <w:rPr>
          <w:ins w:id="10368" w:author="伍逸群" w:date="2025-08-09T22:24:40Z"/>
          <w:rFonts w:hint="eastAsia"/>
        </w:rPr>
      </w:pPr>
      <w:ins w:id="10369" w:author="伍逸群" w:date="2025-08-09T22:24:40Z">
        <w:r>
          <w:rPr>
            <w:rFonts w:hint="eastAsia"/>
          </w:rPr>
          <w:t>同“袠”。</w:t>
        </w:r>
      </w:ins>
    </w:p>
    <w:p w14:paraId="166C046E">
      <w:pPr>
        <w:pStyle w:val="2"/>
        <w:rPr>
          <w:ins w:id="10370" w:author="伍逸群" w:date="2025-08-09T22:24:40Z"/>
          <w:rFonts w:hint="eastAsia"/>
        </w:rPr>
      </w:pPr>
      <w:ins w:id="10371" w:author="伍逸群" w:date="2025-08-09T22:24:40Z">
        <w:r>
          <w:rPr>
            <w:rFonts w:hint="eastAsia"/>
          </w:rPr>
          <w:t>袋</w:t>
        </w:r>
      </w:ins>
    </w:p>
    <w:p w14:paraId="2B6FB656">
      <w:pPr>
        <w:pStyle w:val="2"/>
        <w:rPr>
          <w:rFonts w:hint="eastAsia"/>
        </w:rPr>
      </w:pPr>
      <w:ins w:id="10372" w:author="伍逸群" w:date="2025-08-09T22:24:40Z">
        <w:r>
          <w:rPr>
            <w:rFonts w:hint="eastAsia"/>
          </w:rPr>
          <w:t>袋</w:t>
        </w:r>
      </w:ins>
    </w:p>
    <w:p w14:paraId="3A8C4E50">
      <w:pPr>
        <w:pStyle w:val="2"/>
        <w:rPr>
          <w:ins w:id="10373" w:author="伍逸群" w:date="2025-08-09T22:24:40Z"/>
          <w:rFonts w:hint="eastAsia"/>
        </w:rPr>
      </w:pPr>
      <w:ins w:id="10374" w:author="伍逸群" w:date="2025-08-09T22:24:40Z">
        <w:r>
          <w:rPr>
            <w:rFonts w:hint="eastAsia"/>
          </w:rPr>
          <w:t>［dài＜广韵》徒耐切，去代，定。］①囊。用软薄</w:t>
        </w:r>
      </w:ins>
    </w:p>
    <w:p w14:paraId="2614D0AC">
      <w:pPr>
        <w:pStyle w:val="2"/>
        <w:rPr>
          <w:ins w:id="10375" w:author="伍逸群" w:date="2025-08-09T22:24:40Z"/>
          <w:rFonts w:hint="eastAsia"/>
        </w:rPr>
      </w:pPr>
      <w:ins w:id="10376" w:author="伍逸群" w:date="2025-08-09T22:24:40Z">
        <w:r>
          <w:rPr>
            <w:rFonts w:hint="eastAsia"/>
          </w:rPr>
          <w:t>材料制成的有口盛器。《玉篇·衣部＞：“袋，囊</w:t>
        </w:r>
      </w:ins>
    </w:p>
    <w:p w14:paraId="597D4B29">
      <w:pPr>
        <w:pStyle w:val="2"/>
        <w:rPr>
          <w:ins w:id="10377" w:author="伍逸群" w:date="2025-08-09T22:24:40Z"/>
          <w:rFonts w:hint="eastAsia"/>
        </w:rPr>
      </w:pPr>
      <w:ins w:id="10378" w:author="伍逸群" w:date="2025-08-09T22:24:40Z">
        <w:r>
          <w:rPr>
            <w:rFonts w:hint="eastAsia"/>
          </w:rPr>
          <w:t>也。”《隋书·食货志》：“有司嘗進乾薑，以布袋貯之，常用</w:t>
        </w:r>
      </w:ins>
    </w:p>
    <w:p w14:paraId="66FFF7A8">
      <w:pPr>
        <w:pStyle w:val="2"/>
        <w:rPr>
          <w:ins w:id="10379" w:author="伍逸群" w:date="2025-08-09T22:24:40Z"/>
          <w:rFonts w:hint="eastAsia"/>
        </w:rPr>
      </w:pPr>
      <w:ins w:id="10380" w:author="伍逸群" w:date="2025-08-09T22:24:40Z">
        <w:r>
          <w:rPr>
            <w:rFonts w:hint="eastAsia"/>
          </w:rPr>
          <w:t>為傷費，大加譴責。”洪深《申屠氏》楔子：“农夫背着袋，袋</w:t>
        </w:r>
      </w:ins>
    </w:p>
    <w:p w14:paraId="02D6F273">
      <w:pPr>
        <w:pStyle w:val="2"/>
        <w:rPr>
          <w:ins w:id="10381" w:author="伍逸群" w:date="2025-08-09T22:24:40Z"/>
          <w:rFonts w:hint="eastAsia"/>
        </w:rPr>
      </w:pPr>
      <w:ins w:id="10382" w:author="伍逸群" w:date="2025-08-09T22:24:40Z">
        <w:r>
          <w:rPr>
            <w:rFonts w:hint="eastAsia"/>
          </w:rPr>
          <w:t>内有钱。”也特指衣服上的口袋。夏丏尊叶圣陶＜文心》十</w:t>
        </w:r>
      </w:ins>
    </w:p>
    <w:p w14:paraId="4BD84D51">
      <w:pPr>
        <w:pStyle w:val="2"/>
        <w:rPr>
          <w:ins w:id="10383" w:author="伍逸群" w:date="2025-08-09T22:24:40Z"/>
          <w:rFonts w:hint="eastAsia"/>
        </w:rPr>
      </w:pPr>
      <w:ins w:id="10384" w:author="伍逸群" w:date="2025-08-09T22:24:40Z">
        <w:r>
          <w:rPr>
            <w:rFonts w:hint="eastAsia"/>
          </w:rPr>
          <w:t>九：“他站到讲台上，从衣袋里取出写着大纲的纸。”②装；</w:t>
        </w:r>
      </w:ins>
    </w:p>
    <w:p w14:paraId="3C92D56C">
      <w:pPr>
        <w:pStyle w:val="2"/>
        <w:rPr>
          <w:ins w:id="10385" w:author="伍逸群" w:date="2025-08-09T22:24:40Z"/>
          <w:rFonts w:hint="eastAsia"/>
        </w:rPr>
      </w:pPr>
      <w:ins w:id="10386" w:author="伍逸群" w:date="2025-08-09T22:24:40Z">
        <w:r>
          <w:rPr>
            <w:rFonts w:hint="eastAsia"/>
          </w:rPr>
          <w:t>放入口袋。《初刻拍案惊奇》卷二九：“你家院宇深密，張</w:t>
        </w:r>
      </w:ins>
    </w:p>
    <w:p w14:paraId="06A6B2DD">
      <w:pPr>
        <w:pStyle w:val="2"/>
        <w:rPr>
          <w:ins w:id="10387" w:author="伍逸群" w:date="2025-08-09T22:24:40Z"/>
          <w:rFonts w:hint="eastAsia"/>
        </w:rPr>
      </w:pPr>
      <w:ins w:id="10388" w:author="伍逸群" w:date="2025-08-09T22:24:40Z">
        <w:r>
          <w:rPr>
            <w:rFonts w:hint="eastAsia"/>
          </w:rPr>
          <w:t>官人又不會飛，我衣袖裏又袋他不下，如何弄得他來相</w:t>
        </w:r>
      </w:ins>
    </w:p>
    <w:p w14:paraId="44BB7317">
      <w:pPr>
        <w:pStyle w:val="2"/>
        <w:rPr>
          <w:ins w:id="10389" w:author="伍逸群" w:date="2025-08-09T22:24:40Z"/>
          <w:rFonts w:hint="eastAsia"/>
        </w:rPr>
      </w:pPr>
      <w:ins w:id="10390" w:author="伍逸群" w:date="2025-08-09T22:24:40Z">
        <w:r>
          <w:rPr>
            <w:rFonts w:hint="eastAsia"/>
          </w:rPr>
          <w:t>會？”叶圣陶《四三集·逃难》：“李先生把皮包珍重地放进</w:t>
        </w:r>
      </w:ins>
    </w:p>
    <w:p w14:paraId="06A7CD6C">
      <w:pPr>
        <w:pStyle w:val="2"/>
        <w:rPr>
          <w:ins w:id="10391" w:author="伍逸群" w:date="2025-08-09T22:24:40Z"/>
          <w:rFonts w:hint="eastAsia"/>
        </w:rPr>
      </w:pPr>
      <w:ins w:id="10392" w:author="伍逸群" w:date="2025-08-09T22:24:40Z">
        <w:r>
          <w:rPr>
            <w:rFonts w:hint="eastAsia"/>
          </w:rPr>
          <w:t>五斗柜的抽斗里，锁上了，袋好钥匙，然后在李太太的对</w:t>
        </w:r>
      </w:ins>
    </w:p>
    <w:p w14:paraId="635D9AE0">
      <w:pPr>
        <w:pStyle w:val="2"/>
        <w:rPr>
          <w:ins w:id="10393" w:author="伍逸群" w:date="2025-08-09T22:24:40Z"/>
          <w:rFonts w:hint="eastAsia"/>
        </w:rPr>
      </w:pPr>
      <w:ins w:id="10394" w:author="伍逸群" w:date="2025-08-09T22:24:40Z">
        <w:r>
          <w:rPr>
            <w:rFonts w:hint="eastAsia"/>
          </w:rPr>
          <w:t>面坐下。”③量词。《儿女英雄传》第四回：“這公子看他</w:t>
        </w:r>
      </w:ins>
    </w:p>
    <w:p w14:paraId="3A7DE1F1">
      <w:pPr>
        <w:pStyle w:val="2"/>
        <w:rPr>
          <w:ins w:id="10395" w:author="伍逸群" w:date="2025-08-09T22:24:40Z"/>
          <w:rFonts w:hint="eastAsia"/>
        </w:rPr>
      </w:pPr>
      <w:ins w:id="10396" w:author="伍逸群" w:date="2025-08-09T22:24:40Z">
        <w:r>
          <w:rPr>
            <w:rFonts w:hint="eastAsia"/>
          </w:rPr>
          <w:t>才出去就有人叫住在房檐底下站着唿嚕唿嚕的吸了好幾</w:t>
        </w:r>
      </w:ins>
    </w:p>
    <w:p w14:paraId="761B241F">
      <w:pPr>
        <w:pStyle w:val="2"/>
        <w:rPr>
          <w:ins w:id="10397" w:author="伍逸群" w:date="2025-08-09T22:24:40Z"/>
          <w:rFonts w:hint="eastAsia"/>
        </w:rPr>
      </w:pPr>
      <w:ins w:id="10398" w:author="伍逸群" w:date="2025-08-09T22:24:40Z">
        <w:r>
          <w:rPr>
            <w:rFonts w:hint="eastAsia"/>
          </w:rPr>
          <w:t>袋，把那煙從嘴裏吸進去，却從鼻子裏噴出來。”老舍《老</w:t>
        </w:r>
      </w:ins>
    </w:p>
    <w:p w14:paraId="1B343842">
      <w:pPr>
        <w:pStyle w:val="2"/>
        <w:rPr>
          <w:ins w:id="10399" w:author="伍逸群" w:date="2025-08-09T22:24:40Z"/>
          <w:rFonts w:hint="eastAsia"/>
        </w:rPr>
      </w:pPr>
      <w:ins w:id="10400" w:author="伍逸群" w:date="2025-08-09T22:24:40Z">
        <w:r>
          <w:rPr>
            <w:rFonts w:hint="eastAsia"/>
          </w:rPr>
          <w:t>张的哲学》第十三：“酒足饭饱，赵姑夫拧上一袋关东烟，</w:t>
        </w:r>
      </w:ins>
    </w:p>
    <w:p w14:paraId="03CC478A">
      <w:pPr>
        <w:pStyle w:val="2"/>
        <w:rPr>
          <w:ins w:id="10401" w:author="伍逸群" w:date="2025-08-09T22:24:40Z"/>
          <w:rFonts w:hint="eastAsia"/>
        </w:rPr>
      </w:pPr>
      <w:ins w:id="10402" w:author="伍逸群" w:date="2025-08-09T22:24:40Z">
        <w:r>
          <w:rPr>
            <w:rFonts w:hint="eastAsia"/>
          </w:rPr>
          <w:t>叫李应把椅子搬到院中，大家团团的围坐。”又如：一袋面</w:t>
        </w:r>
      </w:ins>
    </w:p>
    <w:p w14:paraId="4FB599F8">
      <w:pPr>
        <w:pStyle w:val="2"/>
        <w:rPr>
          <w:ins w:id="10403" w:author="伍逸群" w:date="2025-08-09T22:24:40Z"/>
          <w:rFonts w:hint="eastAsia"/>
        </w:rPr>
      </w:pPr>
      <w:ins w:id="10404" w:author="伍逸群" w:date="2025-08-09T22:24:40Z">
        <w:r>
          <w:rPr>
            <w:rFonts w:hint="eastAsia"/>
          </w:rPr>
          <w:t>粉。</w:t>
        </w:r>
      </w:ins>
    </w:p>
    <w:p w14:paraId="73EB2C65">
      <w:pPr>
        <w:pStyle w:val="2"/>
        <w:rPr>
          <w:ins w:id="10405" w:author="伍逸群" w:date="2025-08-09T22:24:40Z"/>
          <w:rFonts w:hint="eastAsia"/>
        </w:rPr>
      </w:pPr>
      <w:r>
        <w:rPr>
          <w:rFonts w:hint="eastAsia"/>
        </w:rPr>
        <w:t>3【袋子】口袋。北魏贾思勰《齐民要术·养羊》：“屈</w:t>
      </w:r>
      <w:del w:id="10406" w:author="伍逸群" w:date="2025-08-09T22:24:40Z">
        <w:r>
          <w:rPr>
            <w:rFonts w:hint="eastAsia"/>
            <w:sz w:val="18"/>
            <w:szCs w:val="18"/>
          </w:rPr>
          <w:delText>木爲</w:delText>
        </w:r>
      </w:del>
    </w:p>
    <w:p w14:paraId="292AEDE0">
      <w:pPr>
        <w:pStyle w:val="2"/>
        <w:rPr>
          <w:ins w:id="10407" w:author="伍逸群" w:date="2025-08-09T22:24:40Z"/>
          <w:rFonts w:hint="eastAsia"/>
        </w:rPr>
      </w:pPr>
      <w:ins w:id="10408" w:author="伍逸群" w:date="2025-08-09T22:24:40Z">
        <w:r>
          <w:rPr>
            <w:rFonts w:hint="eastAsia"/>
          </w:rPr>
          <w:t>木為</w:t>
        </w:r>
      </w:ins>
      <w:r>
        <w:rPr>
          <w:rFonts w:hint="eastAsia"/>
        </w:rPr>
        <w:t>棬，以張生絹袋子；濾熟乳，著瓦瓶中卧之。”又如：面</w:t>
      </w:r>
    </w:p>
    <w:p w14:paraId="5D42C673">
      <w:pPr>
        <w:pStyle w:val="2"/>
        <w:rPr>
          <w:rFonts w:hint="eastAsia"/>
        </w:rPr>
      </w:pPr>
      <w:r>
        <w:rPr>
          <w:rFonts w:hint="eastAsia"/>
        </w:rPr>
        <w:t>袋子。</w:t>
      </w:r>
    </w:p>
    <w:p w14:paraId="671AEE83">
      <w:pPr>
        <w:pStyle w:val="2"/>
        <w:rPr>
          <w:ins w:id="10409" w:author="伍逸群" w:date="2025-08-09T22:24:40Z"/>
          <w:rFonts w:hint="eastAsia"/>
        </w:rPr>
      </w:pPr>
      <w:r>
        <w:rPr>
          <w:rFonts w:hint="eastAsia"/>
        </w:rPr>
        <w:t>10【袋扇】团扇。宋以前称扇子，都指团扇而言。宋</w:t>
      </w:r>
    </w:p>
    <w:p w14:paraId="5C3F5794">
      <w:pPr>
        <w:pStyle w:val="2"/>
        <w:rPr>
          <w:ins w:id="10410" w:author="伍逸群" w:date="2025-08-09T22:24:40Z"/>
          <w:rFonts w:hint="eastAsia"/>
        </w:rPr>
      </w:pPr>
      <w:r>
        <w:rPr>
          <w:rFonts w:hint="eastAsia"/>
        </w:rPr>
        <w:t>张端义《贵耳集》卷上：“紹興、乾道間，都下安敢張蓋？雖</w:t>
      </w:r>
      <w:del w:id="10411" w:author="伍逸群" w:date="2025-08-09T22:24:40Z">
        <w:r>
          <w:rPr>
            <w:rFonts w:hint="eastAsia"/>
            <w:sz w:val="18"/>
            <w:szCs w:val="18"/>
          </w:rPr>
          <w:delText>曾爲</w:delText>
        </w:r>
      </w:del>
    </w:p>
    <w:p w14:paraId="074E77CD">
      <w:pPr>
        <w:pStyle w:val="2"/>
        <w:rPr>
          <w:ins w:id="10412" w:author="伍逸群" w:date="2025-08-09T22:24:40Z"/>
          <w:rFonts w:hint="eastAsia"/>
        </w:rPr>
      </w:pPr>
      <w:ins w:id="10413" w:author="伍逸群" w:date="2025-08-09T22:24:40Z">
        <w:r>
          <w:rPr>
            <w:rFonts w:hint="eastAsia"/>
          </w:rPr>
          <w:t>曾為</w:t>
        </w:r>
      </w:ins>
      <w:r>
        <w:rPr>
          <w:rFonts w:hint="eastAsia"/>
        </w:rPr>
        <w:t>朝士，或外任監司州郡，入京未嘗有蓋，只是持袋扇</w:t>
      </w:r>
    </w:p>
    <w:p w14:paraId="1B9E0BBB">
      <w:pPr>
        <w:pStyle w:val="2"/>
        <w:rPr>
          <w:rFonts w:hint="eastAsia"/>
        </w:rPr>
      </w:pPr>
      <w:r>
        <w:rPr>
          <w:rFonts w:hint="eastAsia"/>
        </w:rPr>
        <w:t>障日。”</w:t>
      </w:r>
    </w:p>
    <w:p w14:paraId="6F5C1710">
      <w:pPr>
        <w:pStyle w:val="2"/>
        <w:rPr>
          <w:ins w:id="10414" w:author="伍逸群" w:date="2025-08-09T22:24:40Z"/>
          <w:rFonts w:hint="eastAsia"/>
        </w:rPr>
      </w:pPr>
      <w:r>
        <w:rPr>
          <w:rFonts w:hint="eastAsia"/>
        </w:rPr>
        <w:t>13【袋鼠】哺乳动物的一科，形似鼠而体大。前肢</w:t>
      </w:r>
      <w:del w:id="10415" w:author="伍逸群" w:date="2025-08-09T22:24:40Z">
        <w:r>
          <w:rPr>
            <w:rFonts w:hint="eastAsia"/>
            <w:sz w:val="18"/>
            <w:szCs w:val="18"/>
          </w:rPr>
          <w:delText>短小</w:delText>
        </w:r>
      </w:del>
      <w:ins w:id="10416" w:author="伍逸群" w:date="2025-08-09T22:24:40Z">
        <w:r>
          <w:rPr>
            <w:rFonts w:hint="eastAsia"/>
          </w:rPr>
          <w:t>短</w:t>
        </w:r>
      </w:ins>
    </w:p>
    <w:p w14:paraId="5B49BD0B">
      <w:pPr>
        <w:pStyle w:val="2"/>
        <w:rPr>
          <w:ins w:id="10417" w:author="伍逸群" w:date="2025-08-09T22:24:40Z"/>
          <w:rFonts w:hint="eastAsia"/>
        </w:rPr>
      </w:pPr>
      <w:ins w:id="10418" w:author="伍逸群" w:date="2025-08-09T22:24:40Z">
        <w:r>
          <w:rPr>
            <w:rFonts w:hint="eastAsia"/>
          </w:rPr>
          <w:t>小</w:t>
        </w:r>
      </w:ins>
      <w:r>
        <w:rPr>
          <w:rFonts w:hint="eastAsia"/>
        </w:rPr>
        <w:t>，后肢粗大，善于跳跃，</w:t>
      </w:r>
      <w:del w:id="10419" w:author="伍逸群" w:date="2025-08-09T22:24:40Z">
        <w:r>
          <w:rPr>
            <w:rFonts w:hint="eastAsia"/>
            <w:sz w:val="18"/>
            <w:szCs w:val="18"/>
          </w:rPr>
          <w:delText>尾巴</w:delText>
        </w:r>
      </w:del>
      <w:ins w:id="10420" w:author="伍逸群" w:date="2025-08-09T22:24:40Z">
        <w:r>
          <w:rPr>
            <w:rFonts w:hint="eastAsia"/>
          </w:rPr>
          <w:t>尾</w:t>
        </w:r>
      </w:ins>
    </w:p>
    <w:p w14:paraId="758C81E4">
      <w:pPr>
        <w:pStyle w:val="2"/>
        <w:rPr>
          <w:ins w:id="10421" w:author="伍逸群" w:date="2025-08-09T22:24:40Z"/>
          <w:rFonts w:hint="eastAsia"/>
        </w:rPr>
      </w:pPr>
      <w:ins w:id="10422" w:author="伍逸群" w:date="2025-08-09T22:24:40Z">
        <w:r>
          <w:rPr>
            <w:rFonts w:hint="eastAsia"/>
          </w:rPr>
          <w:t>巴</w:t>
        </w:r>
      </w:ins>
      <w:r>
        <w:rPr>
          <w:rFonts w:hint="eastAsia"/>
        </w:rPr>
        <w:t>粗大，能支持身体。雌的</w:t>
      </w:r>
    </w:p>
    <w:p w14:paraId="13227A66">
      <w:pPr>
        <w:pStyle w:val="2"/>
        <w:rPr>
          <w:ins w:id="10423" w:author="伍逸群" w:date="2025-08-09T22:24:40Z"/>
          <w:rFonts w:hint="eastAsia"/>
        </w:rPr>
      </w:pPr>
      <w:r>
        <w:rPr>
          <w:rFonts w:hint="eastAsia"/>
        </w:rPr>
        <w:t>腹部有一育儿袋。种类多。</w:t>
      </w:r>
    </w:p>
    <w:p w14:paraId="1CD2E7BE">
      <w:pPr>
        <w:pStyle w:val="2"/>
        <w:rPr>
          <w:ins w:id="10424" w:author="伍逸群" w:date="2025-08-09T22:24:40Z"/>
          <w:rFonts w:hint="eastAsia"/>
        </w:rPr>
      </w:pPr>
      <w:r>
        <w:rPr>
          <w:rFonts w:hint="eastAsia"/>
        </w:rPr>
        <w:t>如大袋鼠、树袋鼠等。</w:t>
      </w:r>
      <w:del w:id="10425" w:author="伍逸群" w:date="2025-08-09T22:24:40Z">
        <w:r>
          <w:rPr>
            <w:rFonts w:hint="eastAsia"/>
            <w:sz w:val="18"/>
            <w:szCs w:val="18"/>
          </w:rPr>
          <w:delText>分布于</w:delText>
        </w:r>
      </w:del>
      <w:ins w:id="10426" w:author="伍逸群" w:date="2025-08-09T22:24:40Z">
        <w:r>
          <w:rPr>
            <w:rFonts w:hint="eastAsia"/>
          </w:rPr>
          <w:t>分</w:t>
        </w:r>
      </w:ins>
    </w:p>
    <w:p w14:paraId="79B499FF">
      <w:pPr>
        <w:pStyle w:val="2"/>
        <w:rPr>
          <w:ins w:id="10427" w:author="伍逸群" w:date="2025-08-09T22:24:40Z"/>
          <w:rFonts w:hint="eastAsia"/>
        </w:rPr>
      </w:pPr>
      <w:ins w:id="10428" w:author="伍逸群" w:date="2025-08-09T22:24:40Z">
        <w:r>
          <w:rPr>
            <w:rFonts w:hint="eastAsia"/>
          </w:rPr>
          <w:t>布于</w:t>
        </w:r>
      </w:ins>
      <w:r>
        <w:rPr>
          <w:rFonts w:hint="eastAsia"/>
        </w:rPr>
        <w:t>澳洲各地。</w:t>
      </w:r>
    </w:p>
    <w:p w14:paraId="3E2F3834">
      <w:pPr>
        <w:pStyle w:val="2"/>
        <w:rPr>
          <w:ins w:id="10429" w:author="伍逸群" w:date="2025-08-09T22:24:40Z"/>
          <w:rFonts w:hint="eastAsia"/>
        </w:rPr>
      </w:pPr>
      <w:ins w:id="10430" w:author="伍逸群" w:date="2025-08-09T22:24:40Z">
        <w:r>
          <w:rPr>
            <w:rFonts w:hint="eastAsia"/>
          </w:rPr>
          <w:t>同“衮”。</w:t>
        </w:r>
      </w:ins>
    </w:p>
    <w:p w14:paraId="7D5149A8">
      <w:pPr>
        <w:pStyle w:val="2"/>
        <w:rPr>
          <w:ins w:id="10431" w:author="伍逸群" w:date="2025-08-09T22:24:40Z"/>
          <w:rFonts w:hint="eastAsia"/>
        </w:rPr>
      </w:pPr>
      <w:ins w:id="10432" w:author="伍逸群" w:date="2025-08-09T22:24:40Z">
        <w:r>
          <w:rPr>
            <w:rFonts w:hint="eastAsia"/>
          </w:rPr>
          <w:t>袞</w:t>
        </w:r>
      </w:ins>
    </w:p>
    <w:p w14:paraId="56F36681">
      <w:pPr>
        <w:pStyle w:val="2"/>
        <w:rPr>
          <w:ins w:id="10433" w:author="伍逸群" w:date="2025-08-09T22:24:40Z"/>
          <w:rFonts w:hint="eastAsia"/>
        </w:rPr>
      </w:pPr>
      <w:ins w:id="10434" w:author="伍逸群" w:date="2025-08-09T22:24:40Z">
        <w:r>
          <w:rPr>
            <w:rFonts w:hint="eastAsia"/>
          </w:rPr>
          <w:t>同“袍”。</w:t>
        </w:r>
      </w:ins>
    </w:p>
    <w:p w14:paraId="690C9809">
      <w:pPr>
        <w:pStyle w:val="2"/>
        <w:rPr>
          <w:ins w:id="10435" w:author="伍逸群" w:date="2025-08-09T22:24:40Z"/>
          <w:rFonts w:hint="eastAsia"/>
        </w:rPr>
      </w:pPr>
      <w:ins w:id="10436" w:author="伍逸群" w:date="2025-08-09T22:24:40Z">
        <w:r>
          <w:rPr>
            <w:rFonts w:hint="eastAsia"/>
          </w:rPr>
          <w:t>袌</w:t>
        </w:r>
      </w:ins>
    </w:p>
    <w:p w14:paraId="259FF1A9">
      <w:pPr>
        <w:pStyle w:val="2"/>
        <w:rPr>
          <w:ins w:id="10437" w:author="伍逸群" w:date="2025-08-09T22:24:40Z"/>
          <w:rFonts w:hint="eastAsia"/>
        </w:rPr>
      </w:pPr>
      <w:ins w:id="10438" w:author="伍逸群" w:date="2025-08-09T22:24:40Z">
        <w:r>
          <w:rPr>
            <w:rFonts w:hint="eastAsia"/>
          </w:rPr>
          <w:t>同“装”。《隶</w:t>
        </w:r>
      </w:ins>
    </w:p>
    <w:p w14:paraId="583C0BF3">
      <w:pPr>
        <w:pStyle w:val="2"/>
        <w:rPr>
          <w:ins w:id="10439" w:author="伍逸群" w:date="2025-08-09T22:24:40Z"/>
          <w:rFonts w:hint="eastAsia"/>
        </w:rPr>
      </w:pPr>
      <w:ins w:id="10440" w:author="伍逸群" w:date="2025-08-09T22:24:40Z">
        <w:r>
          <w:rPr>
            <w:rFonts w:hint="eastAsia"/>
          </w:rPr>
          <w:t>表</w:t>
        </w:r>
      </w:ins>
    </w:p>
    <w:p w14:paraId="59EDEC34">
      <w:pPr>
        <w:pStyle w:val="2"/>
        <w:rPr>
          <w:ins w:id="10441" w:author="伍逸群" w:date="2025-08-09T22:24:40Z"/>
          <w:rFonts w:hint="eastAsia"/>
        </w:rPr>
      </w:pPr>
      <w:ins w:id="10442" w:author="伍逸群" w:date="2025-08-09T22:24:40Z">
        <w:r>
          <w:rPr>
            <w:rFonts w:hint="eastAsia"/>
          </w:rPr>
          <w:t>释·汉冀州刺</w:t>
        </w:r>
      </w:ins>
    </w:p>
    <w:p w14:paraId="0DADAC1C">
      <w:pPr>
        <w:pStyle w:val="2"/>
        <w:rPr>
          <w:ins w:id="10443" w:author="伍逸群" w:date="2025-08-09T22:24:40Z"/>
          <w:rFonts w:hint="eastAsia"/>
        </w:rPr>
      </w:pPr>
      <w:ins w:id="10444" w:author="伍逸群" w:date="2025-08-09T22:24:40Z">
        <w:r>
          <w:rPr>
            <w:rFonts w:hint="eastAsia"/>
          </w:rPr>
          <w:t>史王纯碑》：“勑大司農，徹</w:t>
        </w:r>
      </w:ins>
    </w:p>
    <w:p w14:paraId="76D3B597">
      <w:pPr>
        <w:pStyle w:val="2"/>
        <w:rPr>
          <w:ins w:id="10445" w:author="伍逸群" w:date="2025-08-09T22:24:40Z"/>
          <w:rFonts w:hint="eastAsia"/>
        </w:rPr>
      </w:pPr>
      <w:ins w:id="10446" w:author="伍逸群" w:date="2025-08-09T22:24:40Z">
        <w:r>
          <w:rPr>
            <w:rFonts w:hint="eastAsia"/>
          </w:rPr>
          <w:t>易衣表。”洪适释：“，即</w:t>
        </w:r>
      </w:ins>
    </w:p>
    <w:p w14:paraId="6A2018DB">
      <w:pPr>
        <w:pStyle w:val="2"/>
        <w:rPr>
          <w:ins w:id="10447" w:author="伍逸群" w:date="2025-08-09T22:24:40Z"/>
          <w:rFonts w:hint="eastAsia"/>
        </w:rPr>
      </w:pPr>
      <w:ins w:id="10448" w:author="伍逸群" w:date="2025-08-09T22:24:40Z">
        <w:r>
          <w:rPr>
            <w:rFonts w:hint="eastAsia"/>
          </w:rPr>
          <w:t>袋鼠</w:t>
        </w:r>
      </w:ins>
    </w:p>
    <w:p w14:paraId="13941DEF">
      <w:pPr>
        <w:pStyle w:val="2"/>
        <w:rPr>
          <w:rFonts w:hint="eastAsia"/>
        </w:rPr>
      </w:pPr>
      <w:ins w:id="10449" w:author="伍逸群" w:date="2025-08-09T22:24:40Z">
        <w:r>
          <w:rPr>
            <w:rFonts w:hint="eastAsia"/>
          </w:rPr>
          <w:t>装字。”</w:t>
        </w:r>
      </w:ins>
    </w:p>
    <w:p w14:paraId="50D105FE">
      <w:pPr>
        <w:pStyle w:val="2"/>
        <w:rPr>
          <w:ins w:id="10450" w:author="伍逸群" w:date="2025-08-09T22:24:40Z"/>
          <w:rFonts w:hint="eastAsia"/>
        </w:rPr>
      </w:pPr>
      <w:ins w:id="10451" w:author="伍逸群" w:date="2025-08-09T22:24:40Z">
        <w:r>
          <w:rPr>
            <w:rFonts w:hint="eastAsia"/>
          </w:rPr>
          <w:t>袈</w:t>
        </w:r>
      </w:ins>
    </w:p>
    <w:p w14:paraId="68FF8597">
      <w:pPr>
        <w:pStyle w:val="2"/>
        <w:rPr>
          <w:ins w:id="10452" w:author="伍逸群" w:date="2025-08-09T22:24:40Z"/>
          <w:rFonts w:hint="eastAsia"/>
        </w:rPr>
      </w:pPr>
      <w:ins w:id="10453" w:author="伍逸群" w:date="2025-08-09T22:24:40Z">
        <w:r>
          <w:rPr>
            <w:rFonts w:hint="eastAsia"/>
          </w:rPr>
          <w:t>［jiā《广韵》古牙切，平麻，見。］见“袈裟”。</w:t>
        </w:r>
      </w:ins>
    </w:p>
    <w:p w14:paraId="3699336C">
      <w:pPr>
        <w:pStyle w:val="2"/>
        <w:rPr>
          <w:ins w:id="10454" w:author="伍逸群" w:date="2025-08-09T22:24:40Z"/>
          <w:rFonts w:hint="eastAsia"/>
        </w:rPr>
      </w:pPr>
      <w:r>
        <w:rPr>
          <w:rFonts w:hint="eastAsia"/>
        </w:rPr>
        <w:t>【袈裟】梵文</w:t>
      </w:r>
      <w:del w:id="10455" w:author="伍逸群" w:date="2025-08-09T22:24:40Z">
        <w:r>
          <w:rPr>
            <w:rFonts w:hint="eastAsia"/>
            <w:sz w:val="18"/>
            <w:szCs w:val="18"/>
          </w:rPr>
          <w:delText>Kașāya</w:delText>
        </w:r>
      </w:del>
      <w:ins w:id="10456" w:author="伍逸群" w:date="2025-08-09T22:24:40Z">
        <w:r>
          <w:rPr>
            <w:rFonts w:hint="eastAsia"/>
          </w:rPr>
          <w:t xml:space="preserve"> Kasāya</w:t>
        </w:r>
      </w:ins>
      <w:r>
        <w:rPr>
          <w:rFonts w:hint="eastAsia"/>
        </w:rPr>
        <w:t>的音译。原意为“不正色”，</w:t>
      </w:r>
    </w:p>
    <w:p w14:paraId="1E07D3BB">
      <w:pPr>
        <w:pStyle w:val="2"/>
        <w:rPr>
          <w:ins w:id="10457" w:author="伍逸群" w:date="2025-08-09T22:24:40Z"/>
          <w:rFonts w:hint="eastAsia"/>
        </w:rPr>
      </w:pPr>
      <w:r>
        <w:rPr>
          <w:rFonts w:hint="eastAsia"/>
        </w:rPr>
        <w:t>佛教僧尼的法衣。佛制，僧人必须避免用青、黄、赤、白、</w:t>
      </w:r>
    </w:p>
    <w:p w14:paraId="09D6C978">
      <w:pPr>
        <w:pStyle w:val="2"/>
        <w:rPr>
          <w:ins w:id="10458" w:author="伍逸群" w:date="2025-08-09T22:24:40Z"/>
          <w:rFonts w:hint="eastAsia"/>
        </w:rPr>
      </w:pPr>
      <w:r>
        <w:rPr>
          <w:rFonts w:hint="eastAsia"/>
        </w:rPr>
        <w:t>黑五种正色，而用似黑之色，故称。原译作“毠</w:t>
      </w:r>
      <w:del w:id="10459" w:author="伍逸群" w:date="2025-08-09T22:24:40Z">
        <w:r>
          <w:rPr>
            <w:rFonts w:hint="eastAsia"/>
            <w:sz w:val="18"/>
            <w:szCs w:val="18"/>
          </w:rPr>
          <w:delText>㲚”，晋葛洪</w:delText>
        </w:r>
      </w:del>
      <w:ins w:id="10460" w:author="伍逸群" w:date="2025-08-09T22:24:40Z">
        <w:r>
          <w:rPr>
            <w:rFonts w:hint="eastAsia"/>
          </w:rPr>
          <w:t>挲”，晋葛</w:t>
        </w:r>
      </w:ins>
    </w:p>
    <w:p w14:paraId="2FF979C9">
      <w:pPr>
        <w:pStyle w:val="2"/>
        <w:rPr>
          <w:ins w:id="10461" w:author="伍逸群" w:date="2025-08-09T22:24:40Z"/>
          <w:rFonts w:hint="eastAsia"/>
        </w:rPr>
      </w:pPr>
      <w:ins w:id="10462" w:author="伍逸群" w:date="2025-08-09T22:24:40Z">
        <w:r>
          <w:rPr>
            <w:rFonts w:hint="eastAsia"/>
          </w:rPr>
          <w:t>洪</w:t>
        </w:r>
      </w:ins>
      <w:r>
        <w:rPr>
          <w:rFonts w:hint="eastAsia"/>
        </w:rPr>
        <w:t>撰《字苑》改从衣作袈裟。南朝梁慧皎《高僧传·竺僧</w:t>
      </w:r>
    </w:p>
    <w:p w14:paraId="1C5AFF83">
      <w:pPr>
        <w:pStyle w:val="2"/>
        <w:rPr>
          <w:rFonts w:hint="eastAsia"/>
        </w:rPr>
      </w:pPr>
      <w:r>
        <w:rPr>
          <w:rFonts w:hint="eastAsia"/>
        </w:rPr>
        <w:t>度·答杨苕华书》：“且披袈裟，振錫杖，飲清流，詠波若，</w:t>
      </w:r>
    </w:p>
    <w:p w14:paraId="4E2D51F1">
      <w:pPr>
        <w:pStyle w:val="2"/>
        <w:rPr>
          <w:ins w:id="10463" w:author="伍逸群" w:date="2025-08-09T22:24:40Z"/>
          <w:rFonts w:hint="eastAsia"/>
        </w:rPr>
      </w:pPr>
      <w:r>
        <w:rPr>
          <w:rFonts w:hint="eastAsia"/>
        </w:rPr>
        <w:t>雖王公之服，八珍之膳，鏗鏘之聲，曄曄之色，不與易也。”</w:t>
      </w:r>
    </w:p>
    <w:p w14:paraId="61EF8207">
      <w:pPr>
        <w:pStyle w:val="2"/>
        <w:rPr>
          <w:ins w:id="10464" w:author="伍逸群" w:date="2025-08-09T22:24:40Z"/>
          <w:rFonts w:hint="eastAsia"/>
        </w:rPr>
      </w:pPr>
      <w:r>
        <w:rPr>
          <w:rFonts w:hint="eastAsia"/>
        </w:rPr>
        <w:t>唐玄奘《大唐西域记·婆罗痆斯国》：“浣衣池側大方石</w:t>
      </w:r>
    </w:p>
    <w:p w14:paraId="27BC632D">
      <w:pPr>
        <w:pStyle w:val="2"/>
        <w:rPr>
          <w:ins w:id="10465" w:author="伍逸群" w:date="2025-08-09T22:24:40Z"/>
          <w:rFonts w:hint="eastAsia"/>
        </w:rPr>
      </w:pPr>
      <w:r>
        <w:rPr>
          <w:rFonts w:hint="eastAsia"/>
        </w:rPr>
        <w:t>.上，有如來袈裟之迹；其文明徹，焕如彫鏤。”清黄遵宪《石</w:t>
      </w:r>
    </w:p>
    <w:p w14:paraId="582FC260">
      <w:pPr>
        <w:pStyle w:val="2"/>
        <w:rPr>
          <w:ins w:id="10466" w:author="伍逸群" w:date="2025-08-09T22:24:40Z"/>
          <w:rFonts w:hint="eastAsia"/>
        </w:rPr>
      </w:pPr>
      <w:r>
        <w:rPr>
          <w:rFonts w:hint="eastAsia"/>
        </w:rPr>
        <w:t>川鸿斋英偕僧来谒张副使余赋此以解嘲》诗：“先生昨者</w:t>
      </w:r>
    </w:p>
    <w:p w14:paraId="768B1533">
      <w:pPr>
        <w:pStyle w:val="2"/>
        <w:rPr>
          <w:ins w:id="10467" w:author="伍逸群" w:date="2025-08-09T22:24:40Z"/>
          <w:rFonts w:hint="eastAsia"/>
        </w:rPr>
      </w:pPr>
      <w:r>
        <w:rPr>
          <w:rFonts w:hint="eastAsia"/>
        </w:rPr>
        <w:t>杖策至，兩三老衲共聯袂，寬衣博袖將毋同，只少袈裟念</w:t>
      </w:r>
    </w:p>
    <w:p w14:paraId="64A65CB2">
      <w:pPr>
        <w:pStyle w:val="2"/>
        <w:rPr>
          <w:ins w:id="10468" w:author="伍逸群" w:date="2025-08-09T22:24:40Z"/>
          <w:rFonts w:hint="eastAsia"/>
        </w:rPr>
      </w:pPr>
      <w:r>
        <w:rPr>
          <w:rFonts w:hint="eastAsia"/>
        </w:rPr>
        <w:t>珠耳。”艾芜《我在仰光的时候》：“和尚尼姑托着黑色的</w:t>
      </w:r>
    </w:p>
    <w:p w14:paraId="6289508B">
      <w:pPr>
        <w:pStyle w:val="2"/>
        <w:rPr>
          <w:rFonts w:hint="eastAsia"/>
        </w:rPr>
      </w:pPr>
      <w:r>
        <w:rPr>
          <w:rFonts w:hint="eastAsia"/>
        </w:rPr>
        <w:t>钵，披着黄色袈裟，整队地出现在街头巷尾。”</w:t>
      </w:r>
    </w:p>
    <w:p w14:paraId="30A02148">
      <w:pPr>
        <w:pStyle w:val="2"/>
        <w:rPr>
          <w:ins w:id="10469" w:author="伍逸群" w:date="2025-08-09T22:24:40Z"/>
          <w:rFonts w:hint="eastAsia"/>
        </w:rPr>
      </w:pPr>
      <w:del w:id="10470" w:author="伍逸群" w:date="2025-08-09T22:24:40Z">
        <w:r>
          <w:rPr>
            <w:rFonts w:hint="eastAsia"/>
            <w:sz w:val="18"/>
            <w:szCs w:val="18"/>
          </w:rPr>
          <w:delText>6</w:delText>
        </w:r>
      </w:del>
      <w:ins w:id="10471" w:author="伍逸群" w:date="2025-08-09T22:24:40Z">
        <w:r>
          <w:rPr>
            <w:rFonts w:hint="eastAsia"/>
          </w:rPr>
          <w:t>S</w:t>
        </w:r>
      </w:ins>
    </w:p>
    <w:p w14:paraId="3F1D698E">
      <w:pPr>
        <w:pStyle w:val="2"/>
        <w:rPr>
          <w:ins w:id="10472" w:author="伍逸群" w:date="2025-08-09T22:24:40Z"/>
          <w:rFonts w:hint="eastAsia"/>
        </w:rPr>
      </w:pPr>
      <w:ins w:id="10473" w:author="伍逸群" w:date="2025-08-09T22:24:40Z">
        <w:r>
          <w:rPr>
            <w:rFonts w:hint="eastAsia"/>
          </w:rPr>
          <w:t>同“裕”。《管子·山权数》：“民之能樹瓜瓠葷</w:t>
        </w:r>
      </w:ins>
    </w:p>
    <w:p w14:paraId="77FB9B7E">
      <w:pPr>
        <w:pStyle w:val="2"/>
        <w:rPr>
          <w:ins w:id="10474" w:author="伍逸群" w:date="2025-08-09T22:24:40Z"/>
          <w:rFonts w:hint="eastAsia"/>
        </w:rPr>
      </w:pPr>
      <w:ins w:id="10475" w:author="伍逸群" w:date="2025-08-09T22:24:40Z">
        <w:r>
          <w:rPr>
            <w:rFonts w:hint="eastAsia"/>
          </w:rPr>
          <w:t>衰</w:t>
        </w:r>
      </w:ins>
    </w:p>
    <w:p w14:paraId="1913662F">
      <w:pPr>
        <w:pStyle w:val="2"/>
        <w:rPr>
          <w:ins w:id="10476" w:author="伍逸群" w:date="2025-08-09T22:24:40Z"/>
          <w:rFonts w:hint="eastAsia"/>
        </w:rPr>
      </w:pPr>
      <w:ins w:id="10477" w:author="伍逸群" w:date="2025-08-09T22:24:40Z">
        <w:r>
          <w:rPr>
            <w:rFonts w:hint="eastAsia"/>
          </w:rPr>
          <w:t>菜百果，使蕃衰者，置之黄金一斤，直食八石。”</w:t>
        </w:r>
      </w:ins>
    </w:p>
    <w:p w14:paraId="39E90E48">
      <w:pPr>
        <w:pStyle w:val="2"/>
        <w:rPr>
          <w:ins w:id="10478" w:author="伍逸群" w:date="2025-08-09T22:24:40Z"/>
          <w:rFonts w:hint="eastAsia"/>
        </w:rPr>
      </w:pPr>
      <w:ins w:id="10479" w:author="伍逸群" w:date="2025-08-09T22:24:40Z">
        <w:r>
          <w:rPr>
            <w:rFonts w:hint="eastAsia"/>
          </w:rPr>
          <w:t>郭沫若等集校引王念孙曰：“＇袞＇，當作＇衮＇，字之誤也。</w:t>
        </w:r>
      </w:ins>
    </w:p>
    <w:p w14:paraId="28569669">
      <w:pPr>
        <w:pStyle w:val="2"/>
        <w:rPr>
          <w:ins w:id="10480" w:author="伍逸群" w:date="2025-08-09T22:24:40Z"/>
          <w:rFonts w:hint="eastAsia"/>
        </w:rPr>
      </w:pPr>
      <w:ins w:id="10481" w:author="伍逸群" w:date="2025-08-09T22:24:40Z">
        <w:r>
          <w:rPr>
            <w:rFonts w:hint="eastAsia"/>
          </w:rPr>
          <w:t>《玉篇》、《廣韻》＇衮＇字並與“裕＇同。蕃裕猶蕃衍耳，世人</w:t>
        </w:r>
      </w:ins>
    </w:p>
    <w:p w14:paraId="454C05CE">
      <w:pPr>
        <w:pStyle w:val="2"/>
        <w:rPr>
          <w:ins w:id="10482" w:author="伍逸群" w:date="2025-08-09T22:24:40Z"/>
          <w:rFonts w:hint="eastAsia"/>
        </w:rPr>
      </w:pPr>
      <w:ins w:id="10483" w:author="伍逸群" w:date="2025-08-09T22:24:40Z">
        <w:r>
          <w:rPr>
            <w:rFonts w:hint="eastAsia"/>
          </w:rPr>
          <w:t>多見“裕＇，少見＇衮＇，故＇衮＇訛為“衰”。”</w:t>
        </w:r>
      </w:ins>
    </w:p>
    <w:p w14:paraId="2B11DBAF">
      <w:pPr>
        <w:pStyle w:val="2"/>
        <w:rPr>
          <w:ins w:id="10484" w:author="伍逸群" w:date="2025-08-09T22:24:40Z"/>
          <w:rFonts w:hint="eastAsia"/>
        </w:rPr>
      </w:pPr>
      <w:ins w:id="10485" w:author="伍逸群" w:date="2025-08-09T22:24:40Z">
        <w:r>
          <w:rPr>
            <w:rFonts w:hint="eastAsia"/>
          </w:rPr>
          <w:t>袤</w:t>
        </w:r>
      </w:ins>
    </w:p>
    <w:p w14:paraId="5EF6E99F">
      <w:pPr>
        <w:pStyle w:val="2"/>
        <w:rPr>
          <w:ins w:id="10486" w:author="伍逸群" w:date="2025-08-09T22:24:40Z"/>
          <w:rFonts w:hint="eastAsia"/>
        </w:rPr>
      </w:pPr>
      <w:ins w:id="10487" w:author="伍逸群" w:date="2025-08-09T22:24:40Z">
        <w:r>
          <w:rPr>
            <w:rFonts w:hint="eastAsia"/>
          </w:rPr>
          <w:t>［mào《广韵》莫候切，去候，明。］长。一般指</w:t>
        </w:r>
      </w:ins>
    </w:p>
    <w:p w14:paraId="2B7CFAF4">
      <w:pPr>
        <w:pStyle w:val="2"/>
        <w:rPr>
          <w:ins w:id="10488" w:author="伍逸群" w:date="2025-08-09T22:24:40Z"/>
          <w:rFonts w:hint="eastAsia"/>
        </w:rPr>
      </w:pPr>
      <w:ins w:id="10489" w:author="伍逸群" w:date="2025-08-09T22:24:40Z">
        <w:r>
          <w:rPr>
            <w:rFonts w:hint="eastAsia"/>
          </w:rPr>
          <w:t>纵长。《墨子·杂守》：“三十步一弩廬，廬廣十</w:t>
        </w:r>
      </w:ins>
    </w:p>
    <w:p w14:paraId="0293B616">
      <w:pPr>
        <w:pStyle w:val="2"/>
        <w:rPr>
          <w:ins w:id="10490" w:author="伍逸群" w:date="2025-08-09T22:24:40Z"/>
          <w:rFonts w:hint="eastAsia"/>
        </w:rPr>
      </w:pPr>
      <w:ins w:id="10491" w:author="伍逸群" w:date="2025-08-09T22:24:40Z">
        <w:r>
          <w:rPr>
            <w:rFonts w:hint="eastAsia"/>
          </w:rPr>
          <w:t>尺，袤丈二尺。”《文选·张衡＜西京赋＞》：“于是量徑輪，考</w:t>
        </w:r>
      </w:ins>
    </w:p>
    <w:p w14:paraId="7C632C1B">
      <w:pPr>
        <w:pStyle w:val="2"/>
        <w:rPr>
          <w:ins w:id="10492" w:author="伍逸群" w:date="2025-08-09T22:24:40Z"/>
          <w:rFonts w:hint="eastAsia"/>
        </w:rPr>
      </w:pPr>
      <w:ins w:id="10493" w:author="伍逸群" w:date="2025-08-09T22:24:40Z">
        <w:r>
          <w:rPr>
            <w:rFonts w:hint="eastAsia"/>
          </w:rPr>
          <w:t>廣袤。”李善注引《说文》：“南北曰袤，東西曰廣。”亦指横</w:t>
        </w:r>
      </w:ins>
    </w:p>
    <w:p w14:paraId="2A785537">
      <w:pPr>
        <w:pStyle w:val="2"/>
        <w:rPr>
          <w:ins w:id="10494" w:author="伍逸群" w:date="2025-08-09T22:24:40Z"/>
          <w:rFonts w:hint="eastAsia"/>
        </w:rPr>
      </w:pPr>
      <w:ins w:id="10495" w:author="伍逸群" w:date="2025-08-09T22:24:40Z">
        <w:r>
          <w:rPr>
            <w:rFonts w:hint="eastAsia"/>
          </w:rPr>
          <w:t>长或周长。《史记·蒙恬列传》：“築長城，因地形，用制險</w:t>
        </w:r>
      </w:ins>
    </w:p>
    <w:p w14:paraId="7C7913F3">
      <w:pPr>
        <w:pStyle w:val="2"/>
        <w:rPr>
          <w:ins w:id="10496" w:author="伍逸群" w:date="2025-08-09T22:24:40Z"/>
          <w:rFonts w:hint="eastAsia"/>
        </w:rPr>
      </w:pPr>
      <w:ins w:id="10497" w:author="伍逸群" w:date="2025-08-09T22:24:40Z">
        <w:r>
          <w:rPr>
            <w:rFonts w:hint="eastAsia"/>
          </w:rPr>
          <w:t>塞，起臨洮，至遼東，延袤萬餘里。”此指东西横长。《汉</w:t>
        </w:r>
      </w:ins>
    </w:p>
    <w:p w14:paraId="68559661">
      <w:pPr>
        <w:pStyle w:val="2"/>
        <w:rPr>
          <w:ins w:id="10498" w:author="伍逸群" w:date="2025-08-09T22:24:40Z"/>
          <w:rFonts w:hint="eastAsia"/>
        </w:rPr>
      </w:pPr>
      <w:ins w:id="10499" w:author="伍逸群" w:date="2025-08-09T22:24:40Z">
        <w:r>
          <w:rPr>
            <w:rFonts w:hint="eastAsia"/>
          </w:rPr>
          <w:t>书·扬雄传上》：“北繞黄山，瀕渭而東，周袤數百里。”此</w:t>
        </w:r>
      </w:ins>
    </w:p>
    <w:p w14:paraId="29103F63">
      <w:pPr>
        <w:pStyle w:val="2"/>
        <w:rPr>
          <w:ins w:id="10500" w:author="伍逸群" w:date="2025-08-09T22:24:40Z"/>
          <w:rFonts w:hint="eastAsia"/>
        </w:rPr>
      </w:pPr>
      <w:ins w:id="10501" w:author="伍逸群" w:date="2025-08-09T22:24:40Z">
        <w:r>
          <w:rPr>
            <w:rFonts w:hint="eastAsia"/>
          </w:rPr>
          <w:t>指周长。</w:t>
        </w:r>
      </w:ins>
    </w:p>
    <w:p w14:paraId="149DCFE1">
      <w:pPr>
        <w:pStyle w:val="2"/>
        <w:rPr>
          <w:ins w:id="10502" w:author="伍逸群" w:date="2025-08-09T22:24:40Z"/>
          <w:rFonts w:hint="eastAsia"/>
        </w:rPr>
      </w:pPr>
      <w:r>
        <w:rPr>
          <w:rFonts w:hint="eastAsia"/>
        </w:rPr>
        <w:t>【袤延】犹延袤。伸展延续。宋周煇</w:t>
      </w:r>
      <w:del w:id="10503" w:author="伍逸群" w:date="2025-08-09T22:24:40Z">
        <w:r>
          <w:rPr>
            <w:rFonts w:hint="eastAsia"/>
            <w:sz w:val="18"/>
            <w:szCs w:val="18"/>
          </w:rPr>
          <w:delText>《</w:delText>
        </w:r>
      </w:del>
      <w:ins w:id="10504" w:author="伍逸群" w:date="2025-08-09T22:24:40Z">
        <w:r>
          <w:rPr>
            <w:rFonts w:hint="eastAsia"/>
          </w:rPr>
          <w:t>＜</w:t>
        </w:r>
      </w:ins>
      <w:r>
        <w:rPr>
          <w:rFonts w:hint="eastAsia"/>
        </w:rPr>
        <w:t>清波别志》卷</w:t>
      </w:r>
    </w:p>
    <w:p w14:paraId="5C5577F3">
      <w:pPr>
        <w:pStyle w:val="2"/>
        <w:rPr>
          <w:ins w:id="10505" w:author="伍逸群" w:date="2025-08-09T22:24:40Z"/>
          <w:rFonts w:hint="eastAsia"/>
        </w:rPr>
      </w:pPr>
      <w:r>
        <w:rPr>
          <w:rFonts w:hint="eastAsia"/>
        </w:rPr>
        <w:t>上：“海棠富豔，江浙則無之</w:t>
      </w:r>
      <w:del w:id="10506" w:author="伍逸群" w:date="2025-08-09T22:24:4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0507" w:author="伍逸群" w:date="2025-08-09T22:24:40Z">
        <w:r>
          <w:rPr>
            <w:rFonts w:hint="eastAsia"/>
          </w:rPr>
          <w:t>······</w:t>
        </w:r>
      </w:ins>
      <w:r>
        <w:rPr>
          <w:rFonts w:hint="eastAsia"/>
        </w:rPr>
        <w:t>客云碧雞王氏亭館先</w:t>
      </w:r>
    </w:p>
    <w:p w14:paraId="2C50FE94">
      <w:pPr>
        <w:pStyle w:val="2"/>
        <w:rPr>
          <w:ins w:id="10508" w:author="伍逸群" w:date="2025-08-09T22:24:40Z"/>
          <w:rFonts w:hint="eastAsia"/>
        </w:rPr>
      </w:pPr>
      <w:r>
        <w:rPr>
          <w:rFonts w:hint="eastAsia"/>
        </w:rPr>
        <w:t>中植一株，繼益於四隅，歲久繁盛，袤延至三兩間屋。”</w:t>
      </w:r>
    </w:p>
    <w:p w14:paraId="258F6418">
      <w:pPr>
        <w:pStyle w:val="2"/>
        <w:rPr>
          <w:ins w:id="10509" w:author="伍逸群" w:date="2025-08-09T22:24:40Z"/>
          <w:rFonts w:hint="eastAsia"/>
        </w:rPr>
      </w:pPr>
      <w:r>
        <w:rPr>
          <w:rFonts w:hint="eastAsia"/>
        </w:rPr>
        <w:t>清纪昀《阅微草堂笔记·槐西杂志四</w:t>
      </w:r>
      <w:del w:id="10510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10511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：“滄州</w:t>
      </w:r>
      <w:del w:id="10512" w:author="伍逸群" w:date="2025-08-09T22:24:40Z">
        <w:r>
          <w:rPr>
            <w:rFonts w:hint="eastAsia"/>
            <w:sz w:val="18"/>
            <w:szCs w:val="18"/>
          </w:rPr>
          <w:delText>一帶</w:delText>
        </w:r>
      </w:del>
      <w:ins w:id="10513" w:author="伍逸群" w:date="2025-08-09T22:24:40Z">
        <w:r>
          <w:rPr>
            <w:rFonts w:hint="eastAsia"/>
          </w:rPr>
          <w:t>一带</w:t>
        </w:r>
      </w:ins>
      <w:r>
        <w:rPr>
          <w:rFonts w:hint="eastAsia"/>
        </w:rPr>
        <w:t>海濱煮</w:t>
      </w:r>
    </w:p>
    <w:p w14:paraId="7442841D">
      <w:pPr>
        <w:pStyle w:val="2"/>
        <w:rPr>
          <w:ins w:id="10514" w:author="伍逸群" w:date="2025-08-09T22:24:40Z"/>
          <w:rFonts w:hint="eastAsia"/>
        </w:rPr>
      </w:pPr>
      <w:r>
        <w:rPr>
          <w:rFonts w:hint="eastAsia"/>
        </w:rPr>
        <w:t>鹽之地，謂之</w:t>
      </w:r>
      <w:del w:id="10515" w:author="伍逸群" w:date="2025-08-09T22:24:40Z">
        <w:r>
          <w:rPr>
            <w:rFonts w:hint="eastAsia"/>
            <w:sz w:val="18"/>
            <w:szCs w:val="18"/>
          </w:rPr>
          <w:delText>寵</w:delText>
        </w:r>
      </w:del>
      <w:ins w:id="10516" w:author="伍逸群" w:date="2025-08-09T22:24:40Z">
        <w:r>
          <w:rPr>
            <w:rFonts w:hint="eastAsia"/>
          </w:rPr>
          <w:t>竈</w:t>
        </w:r>
      </w:ins>
      <w:r>
        <w:rPr>
          <w:rFonts w:hint="eastAsia"/>
        </w:rPr>
        <w:t>泡，袤延數百里。”中国近代史资料丛刊</w:t>
      </w:r>
    </w:p>
    <w:p w14:paraId="7A5FCD3C">
      <w:pPr>
        <w:pStyle w:val="2"/>
        <w:rPr>
          <w:ins w:id="10517" w:author="伍逸群" w:date="2025-08-09T22:24:40Z"/>
          <w:rFonts w:hint="eastAsia"/>
        </w:rPr>
      </w:pPr>
      <w:r>
        <w:rPr>
          <w:rFonts w:hint="eastAsia"/>
        </w:rPr>
        <w:t>《辛亥革命·保路运动</w:t>
      </w:r>
      <w:del w:id="10518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10519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：“中國幅員廣闊，邊疆遼遠，袤延</w:t>
      </w:r>
    </w:p>
    <w:p w14:paraId="334239C4">
      <w:pPr>
        <w:pStyle w:val="2"/>
        <w:rPr>
          <w:ins w:id="10520" w:author="伍逸群" w:date="2025-08-09T22:24:40Z"/>
          <w:rFonts w:hint="eastAsia"/>
        </w:rPr>
      </w:pPr>
      <w:r>
        <w:rPr>
          <w:rFonts w:hint="eastAsia"/>
        </w:rPr>
        <w:t>數萬里。”引申为辗转延搁。清朱樟《</w:t>
      </w:r>
      <w:del w:id="10521" w:author="伍逸群" w:date="2025-08-09T22:24:40Z">
        <w:r>
          <w:rPr>
            <w:rFonts w:hint="eastAsia"/>
            <w:sz w:val="18"/>
            <w:szCs w:val="18"/>
          </w:rPr>
          <w:delText>筸</w:delText>
        </w:r>
      </w:del>
      <w:ins w:id="10522" w:author="伍逸群" w:date="2025-08-09T22:24:40Z">
        <w:r>
          <w:rPr>
            <w:rFonts w:hint="eastAsia"/>
          </w:rPr>
          <w:t>算</w:t>
        </w:r>
      </w:ins>
      <w:r>
        <w:rPr>
          <w:rFonts w:hint="eastAsia"/>
        </w:rPr>
        <w:t>船谣》：“州縣苦憧</w:t>
      </w:r>
    </w:p>
    <w:p w14:paraId="72C2589D">
      <w:pPr>
        <w:pStyle w:val="2"/>
        <w:rPr>
          <w:rFonts w:hint="eastAsia"/>
        </w:rPr>
      </w:pPr>
      <w:r>
        <w:rPr>
          <w:rFonts w:hint="eastAsia"/>
        </w:rPr>
        <w:t>憂，訟牒多袤延。”</w:t>
      </w:r>
    </w:p>
    <w:p w14:paraId="29D12558">
      <w:pPr>
        <w:pStyle w:val="2"/>
        <w:rPr>
          <w:ins w:id="10523" w:author="伍逸群" w:date="2025-08-09T22:24:40Z"/>
          <w:rFonts w:hint="eastAsia"/>
        </w:rPr>
      </w:pPr>
      <w:r>
        <w:rPr>
          <w:rFonts w:hint="eastAsia"/>
        </w:rPr>
        <w:t>13【</w:t>
      </w:r>
      <w:del w:id="10524" w:author="伍逸群" w:date="2025-08-09T22:24:40Z">
        <w:r>
          <w:rPr>
            <w:rFonts w:hint="eastAsia"/>
            <w:sz w:val="18"/>
            <w:szCs w:val="18"/>
          </w:rPr>
          <w:delText>表</w:delText>
        </w:r>
      </w:del>
      <w:ins w:id="10525" w:author="伍逸群" w:date="2025-08-09T22:24:40Z">
        <w:r>
          <w:rPr>
            <w:rFonts w:hint="eastAsia"/>
          </w:rPr>
          <w:t>袤</w:t>
        </w:r>
      </w:ins>
      <w:r>
        <w:rPr>
          <w:rFonts w:hint="eastAsia"/>
        </w:rPr>
        <w:t>遠】宽广辽远。宋陈亮</w:t>
      </w:r>
      <w:del w:id="10526" w:author="伍逸群" w:date="2025-08-09T22:24:40Z">
        <w:r>
          <w:rPr>
            <w:rFonts w:hint="eastAsia"/>
            <w:sz w:val="18"/>
            <w:szCs w:val="18"/>
          </w:rPr>
          <w:delText>《</w:delText>
        </w:r>
      </w:del>
      <w:ins w:id="10527" w:author="伍逸群" w:date="2025-08-09T22:24:40Z">
        <w:r>
          <w:rPr>
            <w:rFonts w:hint="eastAsia"/>
          </w:rPr>
          <w:t>＜</w:t>
        </w:r>
      </w:ins>
      <w:r>
        <w:rPr>
          <w:rFonts w:hint="eastAsia"/>
        </w:rPr>
        <w:t>重建紫霄观记》：“其説</w:t>
      </w:r>
      <w:del w:id="10528" w:author="伍逸群" w:date="2025-08-09T22:24:40Z">
        <w:r>
          <w:rPr>
            <w:rFonts w:hint="eastAsia"/>
            <w:sz w:val="18"/>
            <w:szCs w:val="18"/>
          </w:rPr>
          <w:delText>以爲</w:delText>
        </w:r>
      </w:del>
    </w:p>
    <w:p w14:paraId="661896A6">
      <w:pPr>
        <w:pStyle w:val="2"/>
        <w:rPr>
          <w:ins w:id="10529" w:author="伍逸群" w:date="2025-08-09T22:24:40Z"/>
          <w:rFonts w:hint="eastAsia"/>
        </w:rPr>
      </w:pPr>
      <w:ins w:id="10530" w:author="伍逸群" w:date="2025-08-09T22:24:40Z">
        <w:r>
          <w:rPr>
            <w:rFonts w:hint="eastAsia"/>
          </w:rPr>
          <w:t>以為</w:t>
        </w:r>
      </w:ins>
      <w:r>
        <w:rPr>
          <w:rFonts w:hint="eastAsia"/>
        </w:rPr>
        <w:t>梁氏望此山有王氣，掘其地，蓋雙鶴騰飛而去。山川</w:t>
      </w:r>
    </w:p>
    <w:p w14:paraId="16ABE51C">
      <w:pPr>
        <w:pStyle w:val="2"/>
        <w:rPr>
          <w:ins w:id="10531" w:author="伍逸群" w:date="2025-08-09T22:24:40Z"/>
          <w:rFonts w:hint="eastAsia"/>
        </w:rPr>
      </w:pPr>
      <w:r>
        <w:rPr>
          <w:rFonts w:hint="eastAsia"/>
        </w:rPr>
        <w:t>深長袤遠，猶懼其氣之不足王，是區區者亦足以勞有國者</w:t>
      </w:r>
    </w:p>
    <w:p w14:paraId="377FBDC4">
      <w:pPr>
        <w:pStyle w:val="2"/>
        <w:rPr>
          <w:rFonts w:hint="eastAsia"/>
        </w:rPr>
      </w:pPr>
      <w:r>
        <w:rPr>
          <w:rFonts w:hint="eastAsia"/>
        </w:rPr>
        <w:t>之思慮乎！”</w:t>
      </w:r>
    </w:p>
    <w:p w14:paraId="65238C21">
      <w:pPr>
        <w:pStyle w:val="2"/>
        <w:rPr>
          <w:ins w:id="10532" w:author="伍逸群" w:date="2025-08-09T22:24:40Z"/>
          <w:rFonts w:hint="eastAsia"/>
        </w:rPr>
      </w:pPr>
      <w:r>
        <w:rPr>
          <w:rFonts w:hint="eastAsia"/>
        </w:rPr>
        <w:t>14【袤廣】宽广。清赵翼《五月望後正在插秧大雨连</w:t>
      </w:r>
    </w:p>
    <w:p w14:paraId="2123FC59">
      <w:pPr>
        <w:pStyle w:val="2"/>
        <w:rPr>
          <w:rFonts w:hint="eastAsia"/>
        </w:rPr>
      </w:pPr>
      <w:r>
        <w:rPr>
          <w:rFonts w:hint="eastAsia"/>
        </w:rPr>
        <w:t>日夜不止喜赋》诗：“袤廣逾千里，新陳接二酺。”</w:t>
      </w:r>
    </w:p>
    <w:p w14:paraId="38EEE673">
      <w:pPr>
        <w:pStyle w:val="2"/>
        <w:rPr>
          <w:ins w:id="10533" w:author="伍逸群" w:date="2025-08-09T22:24:40Z"/>
          <w:rFonts w:hint="eastAsia"/>
        </w:rPr>
      </w:pPr>
      <w:r>
        <w:rPr>
          <w:rFonts w:hint="eastAsia"/>
        </w:rPr>
        <w:t>15【袤僻】宽广而荒僻。清魏源《圣武记》卷十：“其袤</w:t>
      </w:r>
    </w:p>
    <w:p w14:paraId="5E5978A6">
      <w:pPr>
        <w:pStyle w:val="2"/>
        <w:rPr>
          <w:ins w:id="10534" w:author="伍逸群" w:date="2025-08-09T22:24:40Z"/>
          <w:rFonts w:hint="eastAsia"/>
        </w:rPr>
      </w:pPr>
      <w:r>
        <w:rPr>
          <w:rFonts w:hint="eastAsia"/>
        </w:rPr>
        <w:t>僻寥闊之區，非徒增營汛，且必增州縣，使有城池、廨署、</w:t>
      </w:r>
    </w:p>
    <w:p w14:paraId="7A912FA7">
      <w:pPr>
        <w:pStyle w:val="2"/>
        <w:rPr>
          <w:rFonts w:hint="eastAsia"/>
        </w:rPr>
      </w:pPr>
      <w:r>
        <w:rPr>
          <w:rFonts w:hint="eastAsia"/>
        </w:rPr>
        <w:t>學校、倉庫、監獄。”</w:t>
      </w:r>
    </w:p>
    <w:p w14:paraId="693B3CE7">
      <w:pPr>
        <w:pStyle w:val="2"/>
        <w:rPr>
          <w:ins w:id="10535" w:author="伍逸群" w:date="2025-08-09T22:24:40Z"/>
          <w:rFonts w:hint="eastAsia"/>
        </w:rPr>
      </w:pPr>
      <w:del w:id="10536" w:author="伍逸群" w:date="2025-08-09T22:24:40Z">
        <w:r>
          <w:rPr>
            <w:rFonts w:hint="eastAsia"/>
            <w:sz w:val="18"/>
            <w:szCs w:val="18"/>
          </w:rPr>
          <w:delText>7</w:delText>
        </w:r>
      </w:del>
      <w:ins w:id="10537" w:author="伍逸群" w:date="2025-08-09T22:24:40Z">
        <w:r>
          <w:rPr>
            <w:rFonts w:hint="eastAsia"/>
          </w:rPr>
          <w:t>1</w:t>
        </w:r>
      </w:ins>
    </w:p>
    <w:p w14:paraId="0F13EC5D">
      <w:pPr>
        <w:pStyle w:val="2"/>
        <w:rPr>
          <w:ins w:id="10538" w:author="伍逸群" w:date="2025-08-09T22:24:40Z"/>
          <w:rFonts w:hint="eastAsia"/>
        </w:rPr>
      </w:pPr>
      <w:ins w:id="10539" w:author="伍逸群" w:date="2025-08-09T22:24:40Z">
        <w:r>
          <w:rPr>
            <w:rFonts w:hint="eastAsia"/>
          </w:rPr>
          <w:t>［mò＜广韵》莫撥切，入末，明。］①即抹胸。</w:t>
        </w:r>
      </w:ins>
    </w:p>
    <w:p w14:paraId="7B751202">
      <w:pPr>
        <w:pStyle w:val="2"/>
        <w:rPr>
          <w:ins w:id="10540" w:author="伍逸群" w:date="2025-08-09T22:24:40Z"/>
          <w:rFonts w:hint="eastAsia"/>
        </w:rPr>
      </w:pPr>
      <w:ins w:id="10541" w:author="伍逸群" w:date="2025-08-09T22:24:40Z">
        <w:r>
          <w:rPr>
            <w:rFonts w:hint="eastAsia"/>
          </w:rPr>
          <w:t>袜</w:t>
        </w:r>
      </w:ins>
    </w:p>
    <w:p w14:paraId="6EE46582">
      <w:pPr>
        <w:pStyle w:val="2"/>
        <w:rPr>
          <w:ins w:id="10542" w:author="伍逸群" w:date="2025-08-09T22:24:40Z"/>
          <w:rFonts w:hint="eastAsia"/>
        </w:rPr>
      </w:pPr>
      <w:ins w:id="10543" w:author="伍逸群" w:date="2025-08-09T22:24:40Z">
        <w:r>
          <w:rPr>
            <w:rFonts w:hint="eastAsia"/>
          </w:rPr>
          <w:t>俗称兜肚。《玉台新咏·刘缓＜敬酬刘长史咏</w:t>
        </w:r>
      </w:ins>
    </w:p>
    <w:p w14:paraId="1D6A404D">
      <w:pPr>
        <w:pStyle w:val="2"/>
        <w:rPr>
          <w:ins w:id="10544" w:author="伍逸群" w:date="2025-08-09T22:24:40Z"/>
          <w:rFonts w:hint="eastAsia"/>
        </w:rPr>
      </w:pPr>
      <w:ins w:id="10545" w:author="伍逸群" w:date="2025-08-09T22:24:40Z">
        <w:r>
          <w:rPr>
            <w:rFonts w:hint="eastAsia"/>
          </w:rPr>
          <w:t>名士悦倾城诗＞＞：“釵長逐鬟髲，袜小稱腰身。”吴兆宜注：</w:t>
        </w:r>
      </w:ins>
    </w:p>
    <w:p w14:paraId="32F040E8">
      <w:pPr>
        <w:pStyle w:val="2"/>
        <w:rPr>
          <w:ins w:id="10546" w:author="伍逸群" w:date="2025-08-09T22:24:40Z"/>
          <w:rFonts w:hint="eastAsia"/>
        </w:rPr>
      </w:pPr>
      <w:ins w:id="10547" w:author="伍逸群" w:date="2025-08-09T22:24:40Z">
        <w:r>
          <w:rPr>
            <w:rFonts w:hint="eastAsia"/>
          </w:rPr>
          <w:t>“袜為女人脇衣。崔豹《古今注》謂之腰綵，今吴人謂之袜</w:t>
        </w:r>
      </w:ins>
    </w:p>
    <w:p w14:paraId="3E1C41AA">
      <w:pPr>
        <w:pStyle w:val="2"/>
        <w:rPr>
          <w:ins w:id="10548" w:author="伍逸群" w:date="2025-08-09T22:24:40Z"/>
          <w:rFonts w:hint="eastAsia"/>
        </w:rPr>
      </w:pPr>
      <w:ins w:id="10549" w:author="伍逸群" w:date="2025-08-09T22:24:40Z">
        <w:r>
          <w:rPr>
            <w:rFonts w:hint="eastAsia"/>
          </w:rPr>
          <w:t>胸。”隋炀帝《喜游春歌》之二：“錦袖淮南舞，寶袜楚宫</w:t>
        </w:r>
      </w:ins>
    </w:p>
    <w:p w14:paraId="56681458">
      <w:pPr>
        <w:pStyle w:val="2"/>
        <w:rPr>
          <w:ins w:id="10550" w:author="伍逸群" w:date="2025-08-09T22:24:40Z"/>
          <w:rFonts w:hint="eastAsia"/>
        </w:rPr>
      </w:pPr>
      <w:ins w:id="10551" w:author="伍逸群" w:date="2025-08-09T22:24:40Z">
        <w:r>
          <w:rPr>
            <w:rFonts w:hint="eastAsia"/>
          </w:rPr>
          <w:t>腰。”唐李贺?追赋画江潭苑》诗之二：“寶袜菊衣單，蕉花密</w:t>
        </w:r>
      </w:ins>
    </w:p>
    <w:p w14:paraId="3C1BCFE2">
      <w:pPr>
        <w:pStyle w:val="2"/>
        <w:rPr>
          <w:ins w:id="10552" w:author="伍逸群" w:date="2025-08-09T22:24:40Z"/>
          <w:rFonts w:hint="eastAsia"/>
        </w:rPr>
      </w:pPr>
      <w:ins w:id="10553" w:author="伍逸群" w:date="2025-08-09T22:24:40Z">
        <w:r>
          <w:rPr>
            <w:rFonts w:hint="eastAsia"/>
          </w:rPr>
          <w:t>露寒。”叶葱奇注：“袜，即現在的胸衣、腹帶、緊身背心一</w:t>
        </w:r>
      </w:ins>
    </w:p>
    <w:p w14:paraId="0A12A43B">
      <w:pPr>
        <w:pStyle w:val="2"/>
        <w:rPr>
          <w:ins w:id="10554" w:author="伍逸群" w:date="2025-08-09T22:24:40Z"/>
          <w:rFonts w:hint="eastAsia"/>
        </w:rPr>
      </w:pPr>
      <w:ins w:id="10555" w:author="伍逸群" w:date="2025-08-09T22:24:40Z">
        <w:r>
          <w:rPr>
            <w:rFonts w:hint="eastAsia"/>
          </w:rPr>
          <w:t>類。”②掩盖；覆蔽。《北齐书·皇甫玉传》：“顯祖既即位，試</w:t>
        </w:r>
      </w:ins>
    </w:p>
    <w:p w14:paraId="576C0A7E">
      <w:pPr>
        <w:pStyle w:val="2"/>
        <w:rPr>
          <w:ins w:id="10556" w:author="伍逸群" w:date="2025-08-09T22:24:40Z"/>
          <w:rFonts w:hint="eastAsia"/>
        </w:rPr>
      </w:pPr>
      <w:ins w:id="10557" w:author="伍逸群" w:date="2025-08-09T22:24:40Z">
        <w:r>
          <w:rPr>
            <w:rFonts w:hint="eastAsia"/>
          </w:rPr>
          <w:t>玉相術，故以帛巾袜其眼，而使歷摸諸人。”五代马缟《中</w:t>
        </w:r>
      </w:ins>
    </w:p>
    <w:p w14:paraId="2D94CF4D">
      <w:pPr>
        <w:pStyle w:val="2"/>
        <w:rPr>
          <w:ins w:id="10558" w:author="伍逸群" w:date="2025-08-09T22:24:40Z"/>
          <w:rFonts w:hint="eastAsia"/>
        </w:rPr>
      </w:pPr>
      <w:ins w:id="10559" w:author="伍逸群" w:date="2025-08-09T22:24:40Z">
        <w:r>
          <w:rPr>
            <w:rFonts w:hint="eastAsia"/>
          </w:rPr>
          <w:t>华古今注·军容袜额》：“昔禹王集諸侯於塗山之夕，忽大</w:t>
        </w:r>
      </w:ins>
    </w:p>
    <w:p w14:paraId="3103AAA0">
      <w:pPr>
        <w:pStyle w:val="2"/>
        <w:rPr>
          <w:ins w:id="10560" w:author="伍逸群" w:date="2025-08-09T22:24:40Z"/>
          <w:rFonts w:hint="eastAsia"/>
        </w:rPr>
      </w:pPr>
      <w:ins w:id="10561" w:author="伍逸群" w:date="2025-08-09T22:24:40Z">
        <w:r>
          <w:rPr>
            <w:rFonts w:hint="eastAsia"/>
          </w:rPr>
          <w:t>風雷震，雲中甲馬及九十一千餘人。中有服金甲及鐵甲、</w:t>
        </w:r>
      </w:ins>
    </w:p>
    <w:p w14:paraId="42C93E07">
      <w:pPr>
        <w:pStyle w:val="2"/>
        <w:rPr>
          <w:ins w:id="10562" w:author="伍逸群" w:date="2025-08-09T22:24:40Z"/>
          <w:rFonts w:hint="eastAsia"/>
        </w:rPr>
      </w:pPr>
      <w:ins w:id="10563" w:author="伍逸群" w:date="2025-08-09T22:24:40Z">
        <w:r>
          <w:rPr>
            <w:rFonts w:hint="eastAsia"/>
          </w:rPr>
          <w:t>不被甲者，以紅絹袜其首額。”清恽敬《广西按察使朱公神</w:t>
        </w:r>
      </w:ins>
    </w:p>
    <w:p w14:paraId="72DE1073">
      <w:pPr>
        <w:pStyle w:val="2"/>
        <w:rPr>
          <w:ins w:id="10564" w:author="伍逸群" w:date="2025-08-09T22:24:40Z"/>
          <w:rFonts w:hint="eastAsia"/>
        </w:rPr>
      </w:pPr>
      <w:ins w:id="10565" w:author="伍逸群" w:date="2025-08-09T22:24:40Z">
        <w:r>
          <w:rPr>
            <w:rFonts w:hint="eastAsia"/>
          </w:rPr>
          <w:t>道碑铭》：“縣胥鐵光保，最為劇賊。公登城紿使獻刀，即</w:t>
        </w:r>
      </w:ins>
    </w:p>
    <w:p w14:paraId="7032B357">
      <w:pPr>
        <w:pStyle w:val="2"/>
        <w:rPr>
          <w:ins w:id="10566" w:author="伍逸群" w:date="2025-08-09T22:24:40Z"/>
          <w:rFonts w:hint="eastAsia"/>
        </w:rPr>
      </w:pPr>
      <w:ins w:id="10567" w:author="伍逸群" w:date="2025-08-09T22:24:40Z">
        <w:r>
          <w:rPr>
            <w:rFonts w:hint="eastAsia"/>
          </w:rPr>
          <w:t>反接，以布袜其口，直掖下城。”</w:t>
        </w:r>
      </w:ins>
    </w:p>
    <w:p w14:paraId="049C146D">
      <w:pPr>
        <w:pStyle w:val="2"/>
        <w:rPr>
          <w:ins w:id="10568" w:author="伍逸群" w:date="2025-08-09T22:24:40Z"/>
          <w:rFonts w:hint="eastAsia"/>
        </w:rPr>
      </w:pPr>
      <w:ins w:id="10569" w:author="伍逸群" w:date="2025-08-09T22:24:40Z">
        <w:r>
          <w:rPr>
            <w:rFonts w:hint="eastAsia"/>
          </w:rPr>
          <w:t>袜</w:t>
        </w:r>
      </w:ins>
    </w:p>
    <w:p w14:paraId="3E68A25E">
      <w:pPr>
        <w:pStyle w:val="2"/>
        <w:rPr>
          <w:ins w:id="10570" w:author="伍逸群" w:date="2025-08-09T22:24:40Z"/>
          <w:rFonts w:hint="eastAsia"/>
        </w:rPr>
      </w:pPr>
      <w:ins w:id="10571" w:author="伍逸群" w:date="2025-08-09T22:24:40Z">
        <w:r>
          <w:rPr>
            <w:rFonts w:hint="eastAsia"/>
          </w:rPr>
          <w:t>2</w:t>
        </w:r>
      </w:ins>
    </w:p>
    <w:p w14:paraId="2FD7D143">
      <w:pPr>
        <w:pStyle w:val="2"/>
        <w:rPr>
          <w:ins w:id="10572" w:author="伍逸群" w:date="2025-08-09T22:24:40Z"/>
          <w:rFonts w:hint="eastAsia"/>
        </w:rPr>
      </w:pPr>
      <w:ins w:id="10573" w:author="伍逸群" w:date="2025-08-09T22:24:40Z">
        <w:r>
          <w:rPr>
            <w:rFonts w:hint="eastAsia"/>
          </w:rPr>
          <w:t>［wà《集韵》勿發切，入月，微。］同“襪”。今</w:t>
        </w:r>
      </w:ins>
    </w:p>
    <w:p w14:paraId="2D234053">
      <w:pPr>
        <w:pStyle w:val="2"/>
        <w:rPr>
          <w:ins w:id="10574" w:author="伍逸群" w:date="2025-08-09T22:24:40Z"/>
          <w:rFonts w:hint="eastAsia"/>
        </w:rPr>
      </w:pPr>
      <w:ins w:id="10575" w:author="伍逸群" w:date="2025-08-09T22:24:40Z">
        <w:r>
          <w:rPr>
            <w:rFonts w:hint="eastAsia"/>
          </w:rPr>
          <w:t>为“襪”的简化字。</w:t>
        </w:r>
      </w:ins>
    </w:p>
    <w:p w14:paraId="408D4A88">
      <w:pPr>
        <w:pStyle w:val="2"/>
        <w:rPr>
          <w:rFonts w:hint="eastAsia"/>
        </w:rPr>
      </w:pPr>
      <w:r>
        <w:rPr>
          <w:rFonts w:hint="eastAsia"/>
        </w:rPr>
        <w:t>【袜肚】腰巾。五代马缟《中华古今注·袜肚》：“袜</w:t>
      </w:r>
    </w:p>
    <w:p w14:paraId="5F544C38">
      <w:pPr>
        <w:pStyle w:val="2"/>
        <w:rPr>
          <w:ins w:id="10576" w:author="伍逸群" w:date="2025-08-09T22:24:40Z"/>
          <w:rFonts w:hint="eastAsia"/>
        </w:rPr>
      </w:pPr>
      <w:r>
        <w:rPr>
          <w:rFonts w:hint="eastAsia"/>
        </w:rPr>
        <w:t>肚蓋文王所制也，謂之腰巾，但以繒</w:t>
      </w:r>
      <w:del w:id="10577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578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之；宫女以綵</w:t>
      </w:r>
      <w:del w:id="10579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580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之，</w:t>
      </w:r>
    </w:p>
    <w:p w14:paraId="19159AC2">
      <w:pPr>
        <w:pStyle w:val="2"/>
        <w:rPr>
          <w:ins w:id="10581" w:author="伍逸群" w:date="2025-08-09T22:24:40Z"/>
          <w:rFonts w:hint="eastAsia"/>
        </w:rPr>
      </w:pPr>
      <w:r>
        <w:rPr>
          <w:rFonts w:hint="eastAsia"/>
        </w:rPr>
        <w:t>名曰腰綵。至漢武帝以四帶，名曰袜肚。至靈帝賜宫人</w:t>
      </w:r>
    </w:p>
    <w:p w14:paraId="0C8CA891">
      <w:pPr>
        <w:pStyle w:val="2"/>
        <w:rPr>
          <w:rFonts w:hint="eastAsia"/>
        </w:rPr>
      </w:pPr>
      <w:r>
        <w:rPr>
          <w:rFonts w:hint="eastAsia"/>
        </w:rPr>
        <w:t>蹙金絲合勝袜肚，亦名齊襠。”</w:t>
      </w:r>
    </w:p>
    <w:p w14:paraId="3FE8C63D">
      <w:pPr>
        <w:pStyle w:val="2"/>
        <w:rPr>
          <w:ins w:id="10582" w:author="伍逸群" w:date="2025-08-09T22:24:40Z"/>
          <w:rFonts w:hint="eastAsia"/>
        </w:rPr>
      </w:pPr>
      <w:r>
        <w:rPr>
          <w:rFonts w:hint="eastAsia"/>
        </w:rPr>
        <w:t>9【袜首】古代武士所用的束发头巾。亦谓戴上束发</w:t>
      </w:r>
    </w:p>
    <w:p w14:paraId="13DD3ABB">
      <w:pPr>
        <w:pStyle w:val="2"/>
        <w:rPr>
          <w:ins w:id="10583" w:author="伍逸群" w:date="2025-08-09T22:24:40Z"/>
          <w:rFonts w:hint="eastAsia"/>
        </w:rPr>
      </w:pPr>
      <w:r>
        <w:rPr>
          <w:rFonts w:hint="eastAsia"/>
        </w:rPr>
        <w:t>头巾，指武士打扮。唐韩愈《顺宗实录三》：“齊映除江西</w:t>
      </w:r>
    </w:p>
    <w:p w14:paraId="79D43858">
      <w:pPr>
        <w:pStyle w:val="2"/>
        <w:rPr>
          <w:ins w:id="10584" w:author="伍逸群" w:date="2025-08-09T22:24:40Z"/>
          <w:rFonts w:hint="eastAsia"/>
        </w:rPr>
      </w:pPr>
      <w:r>
        <w:rPr>
          <w:rFonts w:hint="eastAsia"/>
        </w:rPr>
        <w:t>觀察，過吉州。峘自以前輩，懷怏怏，不以刺史禮見，入</w:t>
      </w:r>
    </w:p>
    <w:p w14:paraId="3996806E">
      <w:pPr>
        <w:pStyle w:val="2"/>
        <w:rPr>
          <w:ins w:id="10585" w:author="伍逸群" w:date="2025-08-09T22:24:40Z"/>
          <w:rFonts w:hint="eastAsia"/>
        </w:rPr>
      </w:pPr>
      <w:r>
        <w:rPr>
          <w:rFonts w:hint="eastAsia"/>
        </w:rPr>
        <w:t>謁，從容步進，不袜首屬我器，映以</w:t>
      </w:r>
      <w:del w:id="10586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587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恨。”明徐渭《陶宅战</w:t>
      </w:r>
    </w:p>
    <w:p w14:paraId="7CD7AC28">
      <w:pPr>
        <w:pStyle w:val="2"/>
        <w:rPr>
          <w:rFonts w:hint="eastAsia"/>
        </w:rPr>
      </w:pPr>
      <w:r>
        <w:rPr>
          <w:rFonts w:hint="eastAsia"/>
        </w:rPr>
        <w:t>归序》：“然雅好結名士，居常策馬馳袜首。”</w:t>
      </w:r>
    </w:p>
    <w:p w14:paraId="2E845A6A">
      <w:pPr>
        <w:pStyle w:val="2"/>
        <w:rPr>
          <w:ins w:id="10588" w:author="伍逸群" w:date="2025-08-09T22:24:40Z"/>
          <w:rFonts w:hint="eastAsia"/>
        </w:rPr>
      </w:pPr>
      <w:r>
        <w:rPr>
          <w:rFonts w:hint="eastAsia"/>
        </w:rPr>
        <w:t>13【袜腹】即兜肚。《陈书·周迪传》：“迪性質朴，不</w:t>
      </w:r>
    </w:p>
    <w:p w14:paraId="1F4DA920">
      <w:pPr>
        <w:pStyle w:val="2"/>
        <w:rPr>
          <w:rFonts w:hint="eastAsia"/>
        </w:rPr>
      </w:pPr>
      <w:r>
        <w:rPr>
          <w:rFonts w:hint="eastAsia"/>
        </w:rPr>
        <w:t>事威儀，冬則短衣布袍，夏則紫紗袜腹。”参见“兜肚”。</w:t>
      </w:r>
    </w:p>
    <w:p w14:paraId="022296FC">
      <w:pPr>
        <w:pStyle w:val="2"/>
        <w:rPr>
          <w:ins w:id="10589" w:author="伍逸群" w:date="2025-08-09T22:24:40Z"/>
          <w:rFonts w:hint="eastAsia"/>
        </w:rPr>
      </w:pPr>
      <w:r>
        <w:rPr>
          <w:rFonts w:hint="eastAsia"/>
        </w:rPr>
        <w:t>18【袜額】即袜首。五代马缟《中华古今注·军容袜</w:t>
      </w:r>
    </w:p>
    <w:p w14:paraId="1610CD86">
      <w:pPr>
        <w:pStyle w:val="2"/>
        <w:rPr>
          <w:ins w:id="10590" w:author="伍逸群" w:date="2025-08-09T22:24:40Z"/>
          <w:rFonts w:hint="eastAsia"/>
        </w:rPr>
      </w:pPr>
      <w:r>
        <w:rPr>
          <w:rFonts w:hint="eastAsia"/>
        </w:rPr>
        <w:t>额》：“</w:t>
      </w:r>
      <w:del w:id="10591" w:author="伍逸群" w:date="2025-08-09T22:24:4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0592" w:author="伍逸群" w:date="2025-08-09T22:24:40Z">
        <w:r>
          <w:rPr>
            <w:rFonts w:hint="eastAsia"/>
            <w:sz w:val="18"/>
            <w:szCs w:val="18"/>
          </w:rPr>
          <w:delText>袜額</w:delText>
        </w:r>
      </w:del>
      <w:del w:id="10593" w:author="伍逸群" w:date="2025-08-09T22:24:4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0594" w:author="伍逸群" w:date="2025-08-09T22:24:40Z">
        <w:r>
          <w:rPr>
            <w:rFonts w:hint="eastAsia"/>
          </w:rPr>
          <w:t>〔袜額〕</w:t>
        </w:r>
      </w:ins>
      <w:r>
        <w:rPr>
          <w:rFonts w:hint="eastAsia"/>
        </w:rPr>
        <w:t>蓋武王之首服，皆佩刀以</w:t>
      </w:r>
      <w:del w:id="10595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596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衛從，乃是海神</w:t>
      </w:r>
    </w:p>
    <w:p w14:paraId="07A849BA">
      <w:pPr>
        <w:pStyle w:val="2"/>
        <w:rPr>
          <w:ins w:id="10597" w:author="伍逸群" w:date="2025-08-09T22:24:40Z"/>
          <w:rFonts w:hint="eastAsia"/>
        </w:rPr>
      </w:pPr>
      <w:r>
        <w:rPr>
          <w:rFonts w:hint="eastAsia"/>
        </w:rPr>
        <w:t>來朝也</w:t>
      </w:r>
      <w:del w:id="10598" w:author="伍逸群" w:date="2025-08-09T22:24:4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0599" w:author="伍逸群" w:date="2025-08-09T22:24:40Z">
        <w:r>
          <w:rPr>
            <w:rFonts w:hint="eastAsia"/>
          </w:rPr>
          <w:t>······</w:t>
        </w:r>
      </w:ins>
      <w:r>
        <w:rPr>
          <w:rFonts w:hint="eastAsia"/>
        </w:rPr>
        <w:t>後至秦始皇巡狩至海濱，亦有海神來朝，皆戴</w:t>
      </w:r>
    </w:p>
    <w:p w14:paraId="5C7358F0">
      <w:pPr>
        <w:pStyle w:val="2"/>
        <w:rPr>
          <w:ins w:id="10600" w:author="伍逸群" w:date="2025-08-09T22:24:40Z"/>
          <w:rFonts w:hint="eastAsia"/>
        </w:rPr>
      </w:pPr>
      <w:r>
        <w:rPr>
          <w:rFonts w:hint="eastAsia"/>
        </w:rPr>
        <w:t>袜額緋衫大口袴，以</w:t>
      </w:r>
      <w:del w:id="10601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602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軍容禮。至今不易其制。”参见“袜</w:t>
      </w:r>
    </w:p>
    <w:p w14:paraId="0F76D7E4">
      <w:pPr>
        <w:pStyle w:val="2"/>
        <w:rPr>
          <w:rFonts w:hint="eastAsia"/>
        </w:rPr>
      </w:pPr>
      <w:r>
        <w:rPr>
          <w:rFonts w:hint="eastAsia"/>
        </w:rPr>
        <w:t>首”。</w:t>
      </w:r>
    </w:p>
    <w:p w14:paraId="37596604">
      <w:pPr>
        <w:pStyle w:val="2"/>
        <w:rPr>
          <w:ins w:id="10603" w:author="伍逸群" w:date="2025-08-09T22:24:40Z"/>
          <w:rFonts w:hint="eastAsia"/>
        </w:rPr>
      </w:pPr>
      <w:del w:id="10604" w:author="伍逸群" w:date="2025-08-09T22:24:40Z">
        <w:r>
          <w:rPr>
            <w:rFonts w:hint="eastAsia"/>
            <w:sz w:val="18"/>
            <w:szCs w:val="18"/>
          </w:rPr>
          <w:delText>6</w:delText>
        </w:r>
      </w:del>
      <w:ins w:id="10605" w:author="伍逸群" w:date="2025-08-09T22:24:40Z">
        <w:r>
          <w:rPr>
            <w:rFonts w:hint="eastAsia"/>
          </w:rPr>
          <w:t>祛</w:t>
        </w:r>
      </w:ins>
    </w:p>
    <w:p w14:paraId="00F92F19">
      <w:pPr>
        <w:pStyle w:val="2"/>
        <w:rPr>
          <w:ins w:id="10606" w:author="伍逸群" w:date="2025-08-09T22:24:40Z"/>
          <w:rFonts w:hint="eastAsia"/>
        </w:rPr>
      </w:pPr>
      <w:ins w:id="10607" w:author="伍逸群" w:date="2025-08-09T22:24:40Z">
        <w:r>
          <w:rPr>
            <w:rFonts w:hint="eastAsia"/>
          </w:rPr>
          <w:t>［qū《广韵》去魚切，平魚，溪。］①袖口。亦泛</w:t>
        </w:r>
      </w:ins>
    </w:p>
    <w:p w14:paraId="59244362">
      <w:pPr>
        <w:pStyle w:val="2"/>
        <w:rPr>
          <w:ins w:id="10608" w:author="伍逸群" w:date="2025-08-09T22:24:40Z"/>
          <w:rFonts w:hint="eastAsia"/>
        </w:rPr>
      </w:pPr>
      <w:ins w:id="10609" w:author="伍逸群" w:date="2025-08-09T22:24:40Z">
        <w:r>
          <w:rPr>
            <w:rFonts w:hint="eastAsia"/>
          </w:rPr>
          <w:t>指衣袖。《诗·郑风·遵大路》：“遵大路兮，摻</w:t>
        </w:r>
      </w:ins>
    </w:p>
    <w:p w14:paraId="2BB4FD16">
      <w:pPr>
        <w:pStyle w:val="2"/>
        <w:rPr>
          <w:ins w:id="10610" w:author="伍逸群" w:date="2025-08-09T22:24:40Z"/>
          <w:rFonts w:hint="eastAsia"/>
        </w:rPr>
      </w:pPr>
      <w:ins w:id="10611" w:author="伍逸群" w:date="2025-08-09T22:24:40Z">
        <w:r>
          <w:rPr>
            <w:rFonts w:hint="eastAsia"/>
          </w:rPr>
          <w:t>執子之袪兮。”毛传：“祛，袂也。”孔颖达疏：“《喪服》云：</w:t>
        </w:r>
      </w:ins>
    </w:p>
    <w:p w14:paraId="5FA60AC5">
      <w:pPr>
        <w:pStyle w:val="2"/>
        <w:rPr>
          <w:ins w:id="10612" w:author="伍逸群" w:date="2025-08-09T22:24:40Z"/>
          <w:rFonts w:hint="eastAsia"/>
        </w:rPr>
      </w:pPr>
      <w:ins w:id="10613" w:author="伍逸群" w:date="2025-08-09T22:24:40Z">
        <w:r>
          <w:rPr>
            <w:rFonts w:hint="eastAsia"/>
          </w:rPr>
          <w:t>袂屬幅，袪尺二寸。＇則袂是袪之本，祛為袂之末。＜唐</w:t>
        </w:r>
      </w:ins>
    </w:p>
    <w:p w14:paraId="54D964A7">
      <w:pPr>
        <w:pStyle w:val="2"/>
        <w:rPr>
          <w:ins w:id="10614" w:author="伍逸群" w:date="2025-08-09T22:24:40Z"/>
          <w:rFonts w:hint="eastAsia"/>
        </w:rPr>
      </w:pPr>
      <w:ins w:id="10615" w:author="伍逸群" w:date="2025-08-09T22:24:40Z">
        <w:r>
          <w:rPr>
            <w:rFonts w:hint="eastAsia"/>
          </w:rPr>
          <w:t>風·羔裘》傳云：“袪，袂末。＇則袂、祛不同。此云“祛，袂＇</w:t>
        </w:r>
      </w:ins>
    </w:p>
    <w:p w14:paraId="0D9A666B">
      <w:pPr>
        <w:pStyle w:val="2"/>
        <w:rPr>
          <w:ins w:id="10616" w:author="伍逸群" w:date="2025-08-09T22:24:40Z"/>
          <w:rFonts w:hint="eastAsia"/>
        </w:rPr>
      </w:pPr>
      <w:ins w:id="10617" w:author="伍逸群" w:date="2025-08-09T22:24:40Z">
        <w:r>
          <w:rPr>
            <w:rFonts w:hint="eastAsia"/>
          </w:rPr>
          <w:t>者，以袪袂俱是衣袖本末别耳。”《淮南子·人间训》：“陽</w:t>
        </w:r>
      </w:ins>
    </w:p>
    <w:p w14:paraId="75943F00">
      <w:pPr>
        <w:pStyle w:val="2"/>
        <w:rPr>
          <w:ins w:id="10618" w:author="伍逸群" w:date="2025-08-09T22:24:40Z"/>
          <w:rFonts w:hint="eastAsia"/>
        </w:rPr>
      </w:pPr>
      <w:ins w:id="10619" w:author="伍逸群" w:date="2025-08-09T22:24:40Z">
        <w:r>
          <w:rPr>
            <w:rFonts w:hint="eastAsia"/>
          </w:rPr>
          <w:t>虎為亂於魯······門者出之。顧反而取其出之者，以戈推</w:t>
        </w:r>
      </w:ins>
    </w:p>
    <w:p w14:paraId="61175248">
      <w:pPr>
        <w:pStyle w:val="2"/>
        <w:rPr>
          <w:ins w:id="10620" w:author="伍逸群" w:date="2025-08-09T22:24:40Z"/>
          <w:rFonts w:hint="eastAsia"/>
        </w:rPr>
      </w:pPr>
      <w:ins w:id="10621" w:author="伍逸群" w:date="2025-08-09T22:24:40Z">
        <w:r>
          <w:rPr>
            <w:rFonts w:hint="eastAsia"/>
          </w:rPr>
          <w:t>之，攘袪薄腋。”宋叶適《太令人胡氏挽词》：“已刻《溪西</w:t>
        </w:r>
      </w:ins>
    </w:p>
    <w:p w14:paraId="19ED71E4">
      <w:pPr>
        <w:pStyle w:val="2"/>
        <w:rPr>
          <w:ins w:id="10622" w:author="伍逸群" w:date="2025-08-09T22:24:40Z"/>
          <w:rFonts w:hint="eastAsia"/>
        </w:rPr>
      </w:pPr>
      <w:ins w:id="10623" w:author="伍逸群" w:date="2025-08-09T22:24:40Z">
        <w:r>
          <w:rPr>
            <w:rFonts w:hint="eastAsia"/>
          </w:rPr>
          <w:t>志＞，潸然淚滿袪。”清王韬《淞滨琐话·白琼仙》：“婢前執</w:t>
        </w:r>
      </w:ins>
    </w:p>
    <w:p w14:paraId="73777423">
      <w:pPr>
        <w:pStyle w:val="2"/>
        <w:rPr>
          <w:ins w:id="10624" w:author="伍逸群" w:date="2025-08-09T22:24:40Z"/>
          <w:rFonts w:hint="eastAsia"/>
        </w:rPr>
      </w:pPr>
      <w:ins w:id="10625" w:author="伍逸群" w:date="2025-08-09T22:24:40Z">
        <w:r>
          <w:rPr>
            <w:rFonts w:hint="eastAsia"/>
          </w:rPr>
          <w:t>生祛，生不覺隨之俱行。行至池畔，誘生觀魚，為婢一手</w:t>
        </w:r>
      </w:ins>
    </w:p>
    <w:p w14:paraId="75562A27">
      <w:pPr>
        <w:pStyle w:val="2"/>
        <w:rPr>
          <w:ins w:id="10626" w:author="伍逸群" w:date="2025-08-09T22:24:40Z"/>
          <w:rFonts w:hint="eastAsia"/>
        </w:rPr>
      </w:pPr>
      <w:ins w:id="10627" w:author="伍逸群" w:date="2025-08-09T22:24:40Z">
        <w:r>
          <w:rPr>
            <w:rFonts w:hint="eastAsia"/>
          </w:rPr>
          <w:t>推入池中。”②举衣貌。引申为撩起；举起。《吕氏春秋·</w:t>
        </w:r>
      </w:ins>
    </w:p>
    <w:p w14:paraId="1F5B837B">
      <w:pPr>
        <w:pStyle w:val="2"/>
        <w:rPr>
          <w:ins w:id="10628" w:author="伍逸群" w:date="2025-08-09T22:24:40Z"/>
          <w:rFonts w:hint="eastAsia"/>
        </w:rPr>
      </w:pPr>
      <w:ins w:id="10629" w:author="伍逸群" w:date="2025-08-09T22:24:40Z">
        <w:r>
          <w:rPr>
            <w:rFonts w:hint="eastAsia"/>
          </w:rPr>
          <w:t>知化》：“子胥兩祛高蹶而出於庭。”高诱注：“兩手舉衣而</w:t>
        </w:r>
      </w:ins>
    </w:p>
    <w:p w14:paraId="20D72116">
      <w:pPr>
        <w:pStyle w:val="2"/>
        <w:rPr>
          <w:ins w:id="10630" w:author="伍逸群" w:date="2025-08-09T22:24:40Z"/>
          <w:rFonts w:hint="eastAsia"/>
        </w:rPr>
      </w:pPr>
      <w:ins w:id="10631" w:author="伍逸群" w:date="2025-08-09T22:24:40Z">
        <w:r>
          <w:rPr>
            <w:rFonts w:hint="eastAsia"/>
          </w:rPr>
          <w:t>行。”陈奇猷校释：“古人長衣，欲大踏步而行則必先舉衣，</w:t>
        </w:r>
      </w:ins>
    </w:p>
    <w:p w14:paraId="45013CE7">
      <w:pPr>
        <w:pStyle w:val="2"/>
        <w:rPr>
          <w:ins w:id="10632" w:author="伍逸群" w:date="2025-08-09T22:24:40Z"/>
          <w:rFonts w:hint="eastAsia"/>
        </w:rPr>
      </w:pPr>
      <w:ins w:id="10633" w:author="伍逸群" w:date="2025-08-09T22:24:40Z">
        <w:r>
          <w:rPr>
            <w:rFonts w:hint="eastAsia"/>
          </w:rPr>
          <w:t>故此文云然。”《文选·班固＜西都赋＞》：“張鳳蓋，建華旗，</w:t>
        </w:r>
      </w:ins>
    </w:p>
    <w:p w14:paraId="61253750">
      <w:pPr>
        <w:pStyle w:val="2"/>
        <w:rPr>
          <w:ins w:id="10634" w:author="伍逸群" w:date="2025-08-09T22:24:40Z"/>
          <w:rFonts w:hint="eastAsia"/>
        </w:rPr>
      </w:pPr>
      <w:ins w:id="10635" w:author="伍逸群" w:date="2025-08-09T22:24:40Z">
        <w:r>
          <w:rPr>
            <w:rFonts w:hint="eastAsia"/>
          </w:rPr>
          <w:t>袪黼帷，鏡清流。”李善注引高诱《淮南子》注：“袪，舉</w:t>
        </w:r>
      </w:ins>
    </w:p>
    <w:p w14:paraId="353D945D">
      <w:pPr>
        <w:pStyle w:val="2"/>
        <w:rPr>
          <w:ins w:id="10636" w:author="伍逸群" w:date="2025-08-09T22:24:40Z"/>
          <w:rFonts w:hint="eastAsia"/>
        </w:rPr>
      </w:pPr>
      <w:ins w:id="10637" w:author="伍逸群" w:date="2025-08-09T22:24:40Z">
        <w:r>
          <w:rPr>
            <w:rFonts w:hint="eastAsia"/>
          </w:rPr>
          <w:t>也。”又《傅毅＜舞赋＞》：“黼帳袪而結組兮，鋪首炳以</w:t>
        </w:r>
      </w:ins>
    </w:p>
    <w:p w14:paraId="0E470352">
      <w:pPr>
        <w:pStyle w:val="2"/>
        <w:rPr>
          <w:ins w:id="10638" w:author="伍逸群" w:date="2025-08-09T22:24:40Z"/>
          <w:rFonts w:hint="eastAsia"/>
        </w:rPr>
      </w:pPr>
      <w:ins w:id="10639" w:author="伍逸群" w:date="2025-08-09T22:24:40Z">
        <w:r>
          <w:rPr>
            <w:rFonts w:hint="eastAsia"/>
          </w:rPr>
          <w:t>焜煌。”李善注：“袪，猶舉也。”通“祛”。（1）除去。《文</w:t>
        </w:r>
      </w:ins>
    </w:p>
    <w:p w14:paraId="5C29CA06">
      <w:pPr>
        <w:pStyle w:val="2"/>
        <w:rPr>
          <w:ins w:id="10640" w:author="伍逸群" w:date="2025-08-09T22:24:40Z"/>
          <w:rFonts w:hint="eastAsia"/>
        </w:rPr>
      </w:pPr>
      <w:ins w:id="10641" w:author="伍逸群" w:date="2025-08-09T22:24:40Z">
        <w:r>
          <w:rPr>
            <w:rFonts w:hint="eastAsia"/>
          </w:rPr>
          <w:t>选·蔡邕＜郭有道碑文＞＞：“爾乃潛隱衡門，收朋勤誨，童</w:t>
        </w:r>
      </w:ins>
    </w:p>
    <w:p w14:paraId="1BA997C5">
      <w:pPr>
        <w:pStyle w:val="2"/>
        <w:rPr>
          <w:ins w:id="10642" w:author="伍逸群" w:date="2025-08-09T22:24:40Z"/>
          <w:rFonts w:hint="eastAsia"/>
        </w:rPr>
      </w:pPr>
      <w:ins w:id="10643" w:author="伍逸群" w:date="2025-08-09T22:24:40Z">
        <w:r>
          <w:rPr>
            <w:rFonts w:hint="eastAsia"/>
          </w:rPr>
          <w:t>蒙賴焉，用祛其蔽。”李善注：“袪，猶去也。”唐贾岛《寄远》</w:t>
        </w:r>
      </w:ins>
    </w:p>
    <w:p w14:paraId="03FE25E1">
      <w:pPr>
        <w:pStyle w:val="2"/>
        <w:rPr>
          <w:ins w:id="10644" w:author="伍逸群" w:date="2025-08-09T22:24:40Z"/>
          <w:rFonts w:hint="eastAsia"/>
        </w:rPr>
      </w:pPr>
      <w:ins w:id="10645" w:author="伍逸群" w:date="2025-08-09T22:24:40Z">
        <w:r>
          <w:rPr>
            <w:rFonts w:hint="eastAsia"/>
          </w:rPr>
          <w:t>诗：“始知相結密，不及相結疏；疏别恨應少，密離恨難</w:t>
        </w:r>
      </w:ins>
    </w:p>
    <w:p w14:paraId="44544664">
      <w:pPr>
        <w:pStyle w:val="2"/>
        <w:rPr>
          <w:ins w:id="10646" w:author="伍逸群" w:date="2025-08-09T22:24:40Z"/>
          <w:rFonts w:hint="eastAsia"/>
        </w:rPr>
      </w:pPr>
      <w:ins w:id="10647" w:author="伍逸群" w:date="2025-08-09T22:24:40Z">
        <w:r>
          <w:rPr>
            <w:rFonts w:hint="eastAsia"/>
          </w:rPr>
          <w:t>袪。”清恽敬《三代因革论七》：“官役顧則久，久則為民害</w:t>
        </w:r>
      </w:ins>
    </w:p>
    <w:p w14:paraId="5586EF6F">
      <w:pPr>
        <w:pStyle w:val="2"/>
        <w:rPr>
          <w:ins w:id="10648" w:author="伍逸群" w:date="2025-08-09T22:24:40Z"/>
          <w:rFonts w:hint="eastAsia"/>
        </w:rPr>
      </w:pPr>
      <w:ins w:id="10649" w:author="伍逸群" w:date="2025-08-09T22:24:40Z">
        <w:r>
          <w:rPr>
            <w:rFonts w:hint="eastAsia"/>
          </w:rPr>
          <w:t>無已時，如之何而可袪其害歟？”叶圣陶《穷愁》：“蓋失業</w:t>
        </w:r>
      </w:ins>
    </w:p>
    <w:p w14:paraId="1450B4BA">
      <w:pPr>
        <w:pStyle w:val="2"/>
        <w:rPr>
          <w:ins w:id="10650" w:author="伍逸群" w:date="2025-08-09T22:24:40Z"/>
          <w:rFonts w:hint="eastAsia"/>
        </w:rPr>
      </w:pPr>
      <w:ins w:id="10651" w:author="伍逸群" w:date="2025-08-09T22:24:40Z">
        <w:r>
          <w:rPr>
            <w:rFonts w:hint="eastAsia"/>
          </w:rPr>
          <w:t>之輩既衆，即求職之途益艱，欲袪其艱，遂不得不乞靈於</w:t>
        </w:r>
      </w:ins>
    </w:p>
    <w:p w14:paraId="63B6A4E3">
      <w:pPr>
        <w:pStyle w:val="2"/>
        <w:rPr>
          <w:ins w:id="10652" w:author="伍逸群" w:date="2025-08-09T22:24:40Z"/>
          <w:rFonts w:hint="eastAsia"/>
        </w:rPr>
      </w:pPr>
      <w:ins w:id="10653" w:author="伍逸群" w:date="2025-08-09T22:24:40Z">
        <w:r>
          <w:rPr>
            <w:rFonts w:hint="eastAsia"/>
          </w:rPr>
          <w:t>有力。”（2）见“祛祛”。（3）开散。《文选·谢惠连＜泛湖归出</w:t>
        </w:r>
      </w:ins>
    </w:p>
    <w:p w14:paraId="5A71B399">
      <w:pPr>
        <w:pStyle w:val="2"/>
        <w:rPr>
          <w:ins w:id="10654" w:author="伍逸群" w:date="2025-08-09T22:24:40Z"/>
          <w:rFonts w:hint="eastAsia"/>
        </w:rPr>
      </w:pPr>
      <w:ins w:id="10655" w:author="伍逸群" w:date="2025-08-09T22:24:40Z">
        <w:r>
          <w:rPr>
            <w:rFonts w:hint="eastAsia"/>
          </w:rPr>
          <w:t>楼中翫月＞诗＞：“近矚袪幽藴，遠視盪諠囂。”李善注引李</w:t>
        </w:r>
      </w:ins>
    </w:p>
    <w:p w14:paraId="2B8E9D1F">
      <w:pPr>
        <w:pStyle w:val="2"/>
        <w:rPr>
          <w:ins w:id="10656" w:author="伍逸群" w:date="2025-08-09T22:24:40Z"/>
          <w:rFonts w:hint="eastAsia"/>
        </w:rPr>
      </w:pPr>
      <w:ins w:id="10657" w:author="伍逸群" w:date="2025-08-09T22:24:40Z">
        <w:r>
          <w:rPr>
            <w:rFonts w:hint="eastAsia"/>
          </w:rPr>
          <w:t>奇《汉书注》：“袪，開散也。”</w:t>
        </w:r>
      </w:ins>
    </w:p>
    <w:p w14:paraId="42650B91">
      <w:pPr>
        <w:pStyle w:val="2"/>
        <w:rPr>
          <w:ins w:id="10658" w:author="伍逸群" w:date="2025-08-09T22:24:40Z"/>
          <w:rFonts w:hint="eastAsia"/>
        </w:rPr>
      </w:pPr>
      <w:r>
        <w:rPr>
          <w:rFonts w:hint="eastAsia"/>
        </w:rPr>
        <w:t>【袪衣受業】撩起衣服前往受业。形容虚心求教</w:t>
      </w:r>
      <w:del w:id="10659" w:author="伍逸群" w:date="2025-08-09T22:24:40Z">
        <w:r>
          <w:rPr>
            <w:rFonts w:hint="eastAsia"/>
            <w:sz w:val="18"/>
            <w:szCs w:val="18"/>
          </w:rPr>
          <w:delText>。《</w:delText>
        </w:r>
      </w:del>
      <w:ins w:id="10660" w:author="伍逸群" w:date="2025-08-09T22:24:40Z">
        <w:r>
          <w:rPr>
            <w:rFonts w:hint="eastAsia"/>
          </w:rPr>
          <w:t>。</w:t>
        </w:r>
      </w:ins>
    </w:p>
    <w:p w14:paraId="3821CE66">
      <w:pPr>
        <w:pStyle w:val="2"/>
        <w:rPr>
          <w:ins w:id="10661" w:author="伍逸群" w:date="2025-08-09T22:24:40Z"/>
          <w:rFonts w:hint="eastAsia"/>
        </w:rPr>
      </w:pPr>
      <w:ins w:id="10662" w:author="伍逸群" w:date="2025-08-09T22:24:40Z">
        <w:r>
          <w:rPr>
            <w:rFonts w:hint="eastAsia"/>
          </w:rPr>
          <w:t>《</w:t>
        </w:r>
      </w:ins>
      <w:r>
        <w:rPr>
          <w:rFonts w:hint="eastAsia"/>
        </w:rPr>
        <w:t>韩诗外传》卷三：“孟嘗君請學於閔子，使車往迎閔子，閔</w:t>
      </w:r>
    </w:p>
    <w:p w14:paraId="36EC6E85">
      <w:pPr>
        <w:pStyle w:val="2"/>
        <w:rPr>
          <w:ins w:id="10663" w:author="伍逸群" w:date="2025-08-09T22:24:40Z"/>
          <w:rFonts w:hint="eastAsia"/>
        </w:rPr>
      </w:pPr>
      <w:r>
        <w:rPr>
          <w:rFonts w:hint="eastAsia"/>
        </w:rPr>
        <w:t>子曰：</w:t>
      </w:r>
      <w:del w:id="10664" w:author="伍逸群" w:date="2025-08-09T22:24:40Z">
        <w:r>
          <w:rPr>
            <w:rFonts w:hint="eastAsia"/>
            <w:sz w:val="18"/>
            <w:szCs w:val="18"/>
          </w:rPr>
          <w:delText>‘</w:delText>
        </w:r>
      </w:del>
      <w:ins w:id="10665" w:author="伍逸群" w:date="2025-08-09T22:24:40Z">
        <w:r>
          <w:rPr>
            <w:rFonts w:hint="eastAsia"/>
          </w:rPr>
          <w:t>“</w:t>
        </w:r>
      </w:ins>
      <w:r>
        <w:rPr>
          <w:rFonts w:hint="eastAsia"/>
        </w:rPr>
        <w:t>禮有來學無往教</w:t>
      </w:r>
      <w:del w:id="10666" w:author="伍逸群" w:date="2025-08-09T22:24:4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0667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10668" w:author="伍逸群" w:date="2025-08-09T22:24:40Z">
        <w:r>
          <w:rPr>
            <w:rFonts w:hint="eastAsia"/>
          </w:rPr>
          <w:t>······，</w:t>
        </w:r>
      </w:ins>
      <w:r>
        <w:rPr>
          <w:rFonts w:hint="eastAsia"/>
        </w:rPr>
        <w:t>於是孟嘗君曰：</w:t>
      </w:r>
      <w:del w:id="10669" w:author="伍逸群" w:date="2025-08-09T22:24:40Z">
        <w:r>
          <w:rPr>
            <w:rFonts w:hint="eastAsia"/>
            <w:sz w:val="18"/>
            <w:szCs w:val="18"/>
          </w:rPr>
          <w:delText>‘</w:delText>
        </w:r>
      </w:del>
      <w:ins w:id="10670" w:author="伍逸群" w:date="2025-08-09T22:24:40Z">
        <w:r>
          <w:rPr>
            <w:rFonts w:hint="eastAsia"/>
          </w:rPr>
          <w:t>“</w:t>
        </w:r>
      </w:ins>
      <w:r>
        <w:rPr>
          <w:rFonts w:hint="eastAsia"/>
        </w:rPr>
        <w:t>敬聞命</w:t>
      </w:r>
    </w:p>
    <w:p w14:paraId="3CE1CA47">
      <w:pPr>
        <w:pStyle w:val="2"/>
        <w:rPr>
          <w:ins w:id="10671" w:author="伍逸群" w:date="2025-08-09T22:24:40Z"/>
          <w:rFonts w:hint="eastAsia"/>
        </w:rPr>
      </w:pPr>
      <w:r>
        <w:rPr>
          <w:rFonts w:hint="eastAsia"/>
        </w:rPr>
        <w:t>矣。</w:t>
      </w:r>
      <w:del w:id="10672" w:author="伍逸群" w:date="2025-08-09T22:24:40Z">
        <w:r>
          <w:rPr>
            <w:rFonts w:hint="eastAsia"/>
            <w:sz w:val="18"/>
            <w:szCs w:val="18"/>
          </w:rPr>
          <w:delText>’</w:delText>
        </w:r>
      </w:del>
      <w:ins w:id="10673" w:author="伍逸群" w:date="2025-08-09T22:24:40Z">
        <w:r>
          <w:rPr>
            <w:rFonts w:hint="eastAsia"/>
          </w:rPr>
          <w:t>＇</w:t>
        </w:r>
      </w:ins>
      <w:r>
        <w:rPr>
          <w:rFonts w:hint="eastAsia"/>
        </w:rPr>
        <w:t>明日袪衣請受業。”许维遹集释：“</w:t>
      </w:r>
      <w:del w:id="10674" w:author="伍逸群" w:date="2025-08-09T22:24:40Z">
        <w:r>
          <w:rPr>
            <w:rFonts w:hint="eastAsia"/>
            <w:sz w:val="18"/>
            <w:szCs w:val="18"/>
          </w:rPr>
          <w:delText>袪</w:delText>
        </w:r>
      </w:del>
      <w:ins w:id="10675" w:author="伍逸群" w:date="2025-08-09T22:24:40Z">
        <w:r>
          <w:rPr>
            <w:rFonts w:hint="eastAsia"/>
          </w:rPr>
          <w:t>祛</w:t>
        </w:r>
      </w:ins>
      <w:r>
        <w:rPr>
          <w:rFonts w:hint="eastAsia"/>
        </w:rPr>
        <w:t>衣，亦猶舉衣而</w:t>
      </w:r>
    </w:p>
    <w:p w14:paraId="798713D8">
      <w:pPr>
        <w:pStyle w:val="2"/>
        <w:rPr>
          <w:rFonts w:hint="eastAsia"/>
        </w:rPr>
      </w:pPr>
      <w:r>
        <w:rPr>
          <w:rFonts w:hint="eastAsia"/>
        </w:rPr>
        <w:t>往也。”</w:t>
      </w:r>
    </w:p>
    <w:p w14:paraId="19BE2A42">
      <w:pPr>
        <w:pStyle w:val="2"/>
        <w:rPr>
          <w:ins w:id="10676" w:author="伍逸群" w:date="2025-08-09T22:24:40Z"/>
          <w:rFonts w:hint="eastAsia"/>
        </w:rPr>
      </w:pPr>
      <w:r>
        <w:rPr>
          <w:rFonts w:hint="eastAsia"/>
        </w:rPr>
        <w:t>9【</w:t>
      </w:r>
      <w:del w:id="10677" w:author="伍逸群" w:date="2025-08-09T22:24:40Z">
        <w:r>
          <w:rPr>
            <w:rFonts w:hint="eastAsia"/>
            <w:sz w:val="18"/>
            <w:szCs w:val="18"/>
          </w:rPr>
          <w:delText>袪除</w:delText>
        </w:r>
      </w:del>
      <w:ins w:id="10678" w:author="伍逸群" w:date="2025-08-09T22:24:40Z">
        <w:r>
          <w:rPr>
            <w:rFonts w:hint="eastAsia"/>
          </w:rPr>
          <w:t>祛除</w:t>
        </w:r>
      </w:ins>
      <w:r>
        <w:rPr>
          <w:rFonts w:hint="eastAsia"/>
        </w:rPr>
        <w:t>】除去。</w:t>
      </w:r>
      <w:del w:id="10679" w:author="伍逸群" w:date="2025-08-09T22:24:40Z">
        <w:r>
          <w:rPr>
            <w:rFonts w:hint="eastAsia"/>
            <w:sz w:val="18"/>
            <w:szCs w:val="18"/>
          </w:rPr>
          <w:delText>袪</w:delText>
        </w:r>
      </w:del>
      <w:ins w:id="10680" w:author="伍逸群" w:date="2025-08-09T22:24:40Z">
        <w:r>
          <w:rPr>
            <w:rFonts w:hint="eastAsia"/>
          </w:rPr>
          <w:t>祛</w:t>
        </w:r>
      </w:ins>
      <w:r>
        <w:rPr>
          <w:rFonts w:hint="eastAsia"/>
        </w:rPr>
        <w:t>，通“祛”。《水浒传》第四十回：“</w:t>
      </w:r>
      <w:del w:id="10681" w:author="伍逸群" w:date="2025-08-09T22:24:40Z">
        <w:r>
          <w:rPr>
            <w:rFonts w:hint="eastAsia"/>
            <w:sz w:val="18"/>
            <w:szCs w:val="18"/>
          </w:rPr>
          <w:delText>黄文炳又道：‘</w:delText>
        </w:r>
      </w:del>
      <w:ins w:id="10682" w:author="伍逸群" w:date="2025-08-09T22:24:40Z">
        <w:r>
          <w:rPr>
            <w:rFonts w:hint="eastAsia"/>
          </w:rPr>
          <w:t>黄</w:t>
        </w:r>
      </w:ins>
    </w:p>
    <w:p w14:paraId="7EB21D00">
      <w:pPr>
        <w:pStyle w:val="2"/>
        <w:rPr>
          <w:ins w:id="10683" w:author="伍逸群" w:date="2025-08-09T22:24:40Z"/>
          <w:rFonts w:hint="eastAsia"/>
        </w:rPr>
      </w:pPr>
      <w:ins w:id="10684" w:author="伍逸群" w:date="2025-08-09T22:24:40Z">
        <w:r>
          <w:rPr>
            <w:rFonts w:hint="eastAsia"/>
          </w:rPr>
          <w:t>文炳又道：“</w:t>
        </w:r>
      </w:ins>
      <w:r>
        <w:rPr>
          <w:rFonts w:hint="eastAsia"/>
        </w:rPr>
        <w:t>眼見得這人也結連梁山泊，通同造意，謀叛</w:t>
      </w:r>
      <w:del w:id="10685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</w:p>
    <w:p w14:paraId="10EAB507">
      <w:pPr>
        <w:pStyle w:val="2"/>
        <w:rPr>
          <w:ins w:id="10686" w:author="伍逸群" w:date="2025-08-09T22:24:40Z"/>
          <w:rFonts w:hint="eastAsia"/>
        </w:rPr>
      </w:pPr>
      <w:ins w:id="10687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黨。若不袪除，必</w:t>
      </w:r>
      <w:del w:id="10688" w:author="伍逸群" w:date="2025-08-09T22:24:40Z">
        <w:r>
          <w:rPr>
            <w:rFonts w:hint="eastAsia"/>
            <w:sz w:val="18"/>
            <w:szCs w:val="18"/>
          </w:rPr>
          <w:delText>爲後患。’</w:delText>
        </w:r>
      </w:del>
      <w:ins w:id="10689" w:author="伍逸群" w:date="2025-08-09T22:24:40Z">
        <w:r>
          <w:rPr>
            <w:rFonts w:hint="eastAsia"/>
          </w:rPr>
          <w:t>為後患。＇</w:t>
        </w:r>
      </w:ins>
      <w:r>
        <w:rPr>
          <w:rFonts w:hint="eastAsia"/>
        </w:rPr>
        <w:t>”明袁宗道《谈＜论语＞》：“情</w:t>
      </w:r>
    </w:p>
    <w:p w14:paraId="1DFD6352">
      <w:pPr>
        <w:pStyle w:val="2"/>
        <w:rPr>
          <w:rFonts w:hint="eastAsia"/>
        </w:rPr>
      </w:pPr>
      <w:r>
        <w:rPr>
          <w:rFonts w:hint="eastAsia"/>
        </w:rPr>
        <w:t>念既生，而欲袪除之，亦紆曲也。”</w:t>
      </w:r>
    </w:p>
    <w:p w14:paraId="2D102968">
      <w:pPr>
        <w:pStyle w:val="2"/>
        <w:rPr>
          <w:ins w:id="10690" w:author="伍逸群" w:date="2025-08-09T22:24:40Z"/>
          <w:rFonts w:hint="eastAsia"/>
        </w:rPr>
      </w:pPr>
      <w:r>
        <w:rPr>
          <w:rFonts w:hint="eastAsia"/>
        </w:rPr>
        <w:t>10【</w:t>
      </w:r>
      <w:del w:id="10691" w:author="伍逸群" w:date="2025-08-09T22:24:40Z">
        <w:r>
          <w:rPr>
            <w:rFonts w:hint="eastAsia"/>
            <w:sz w:val="18"/>
            <w:szCs w:val="18"/>
          </w:rPr>
          <w:delText>袪袪</w:delText>
        </w:r>
      </w:del>
      <w:ins w:id="10692" w:author="伍逸群" w:date="2025-08-09T22:24:40Z">
        <w:r>
          <w:rPr>
            <w:rFonts w:hint="eastAsia"/>
          </w:rPr>
          <w:t>祛祛</w:t>
        </w:r>
      </w:ins>
      <w:r>
        <w:rPr>
          <w:rFonts w:hint="eastAsia"/>
        </w:rPr>
        <w:t>】强健貌。《诗·鲁颂·駉》：“有駰有騢，有驔</w:t>
      </w:r>
    </w:p>
    <w:p w14:paraId="48B03779">
      <w:pPr>
        <w:pStyle w:val="2"/>
        <w:rPr>
          <w:ins w:id="10693" w:author="伍逸群" w:date="2025-08-09T22:24:40Z"/>
          <w:rFonts w:hint="eastAsia"/>
        </w:rPr>
      </w:pPr>
      <w:r>
        <w:rPr>
          <w:rFonts w:hint="eastAsia"/>
        </w:rPr>
        <w:t>有魚，以車</w:t>
      </w:r>
      <w:del w:id="10694" w:author="伍逸群" w:date="2025-08-09T22:24:40Z">
        <w:r>
          <w:rPr>
            <w:rFonts w:hint="eastAsia"/>
            <w:sz w:val="18"/>
            <w:szCs w:val="18"/>
          </w:rPr>
          <w:delText>袪袪</w:delText>
        </w:r>
      </w:del>
      <w:ins w:id="10695" w:author="伍逸群" w:date="2025-08-09T22:24:40Z">
        <w:r>
          <w:rPr>
            <w:rFonts w:hint="eastAsia"/>
          </w:rPr>
          <w:t>祛祛</w:t>
        </w:r>
      </w:ins>
      <w:r>
        <w:rPr>
          <w:rFonts w:hint="eastAsia"/>
        </w:rPr>
        <w:t>。”朱熹集传：“</w:t>
      </w:r>
      <w:del w:id="10696" w:author="伍逸群" w:date="2025-08-09T22:24:40Z">
        <w:r>
          <w:rPr>
            <w:rFonts w:hint="eastAsia"/>
            <w:sz w:val="18"/>
            <w:szCs w:val="18"/>
          </w:rPr>
          <w:delText>袪</w:delText>
        </w:r>
      </w:del>
      <w:ins w:id="10697" w:author="伍逸群" w:date="2025-08-09T22:24:40Z">
        <w:r>
          <w:rPr>
            <w:rFonts w:hint="eastAsia"/>
          </w:rPr>
          <w:t>祛</w:t>
        </w:r>
      </w:ins>
      <w:r>
        <w:rPr>
          <w:rFonts w:hint="eastAsia"/>
        </w:rPr>
        <w:t>袪，彊健也。”一本作“祛</w:t>
      </w:r>
    </w:p>
    <w:p w14:paraId="27863592">
      <w:pPr>
        <w:pStyle w:val="2"/>
        <w:rPr>
          <w:rFonts w:hint="eastAsia"/>
        </w:rPr>
      </w:pPr>
      <w:r>
        <w:rPr>
          <w:rFonts w:hint="eastAsia"/>
        </w:rPr>
        <w:t>祛”。</w:t>
      </w:r>
    </w:p>
    <w:p w14:paraId="6AD88B3A">
      <w:pPr>
        <w:pStyle w:val="2"/>
        <w:rPr>
          <w:rFonts w:hint="eastAsia"/>
        </w:rPr>
      </w:pPr>
      <w:r>
        <w:rPr>
          <w:rFonts w:hint="eastAsia"/>
        </w:rPr>
        <w:t>11【祛痒】除病。祛，通“祛”。清陈梦雷《抒哀赋</w:t>
      </w:r>
      <w:del w:id="10698" w:author="伍逸群" w:date="2025-08-09T22:24:40Z">
        <w:r>
          <w:rPr>
            <w:rFonts w:hint="eastAsia"/>
            <w:sz w:val="18"/>
            <w:szCs w:val="18"/>
          </w:rPr>
          <w:delText>》</w:delText>
        </w:r>
      </w:del>
      <w:ins w:id="10699" w:author="伍逸群" w:date="2025-08-09T22:24:40Z">
        <w:r>
          <w:rPr>
            <w:rFonts w:hint="eastAsia"/>
          </w:rPr>
          <w:t>＞</w:t>
        </w:r>
      </w:ins>
      <w:r>
        <w:rPr>
          <w:rFonts w:hint="eastAsia"/>
        </w:rPr>
        <w:t>：“要</w:t>
      </w:r>
    </w:p>
    <w:p w14:paraId="2E476260">
      <w:pPr>
        <w:pStyle w:val="2"/>
        <w:rPr>
          <w:ins w:id="10700" w:author="伍逸群" w:date="2025-08-09T22:24:40Z"/>
          <w:rFonts w:hint="eastAsia"/>
        </w:rPr>
      </w:pPr>
      <w:ins w:id="10701" w:author="伍逸群" w:date="2025-08-09T22:24:40Z">
        <w:r>
          <w:rPr>
            <w:rFonts w:hint="eastAsia"/>
          </w:rPr>
          <w:t>--</w:t>
        </w:r>
      </w:ins>
    </w:p>
    <w:p w14:paraId="17A2FAD6">
      <w:pPr>
        <w:pStyle w:val="2"/>
        <w:rPr>
          <w:ins w:id="10702" w:author="伍逸群" w:date="2025-08-09T22:24:40Z"/>
          <w:rFonts w:hint="eastAsia"/>
        </w:rPr>
      </w:pPr>
      <w:r>
        <w:rPr>
          <w:rFonts w:hint="eastAsia"/>
        </w:rPr>
        <w:t>守懼以終始兮，雖顛躋其莫汩没；慎斯語以袪痒兮，更</w:t>
      </w:r>
      <w:del w:id="10703" w:author="伍逸群" w:date="2025-08-09T22:24:40Z">
        <w:r>
          <w:rPr>
            <w:rFonts w:hint="eastAsia"/>
            <w:sz w:val="18"/>
            <w:szCs w:val="18"/>
          </w:rPr>
          <w:delText>探索</w:delText>
        </w:r>
      </w:del>
      <w:ins w:id="10704" w:author="伍逸群" w:date="2025-08-09T22:24:40Z">
        <w:r>
          <w:rPr>
            <w:rFonts w:hint="eastAsia"/>
          </w:rPr>
          <w:t>探</w:t>
        </w:r>
      </w:ins>
    </w:p>
    <w:p w14:paraId="558137C9">
      <w:pPr>
        <w:pStyle w:val="2"/>
        <w:rPr>
          <w:rFonts w:hint="eastAsia"/>
        </w:rPr>
      </w:pPr>
      <w:ins w:id="10705" w:author="伍逸群" w:date="2025-08-09T22:24:40Z">
        <w:r>
          <w:rPr>
            <w:rFonts w:hint="eastAsia"/>
          </w:rPr>
          <w:t>索</w:t>
        </w:r>
      </w:ins>
      <w:r>
        <w:rPr>
          <w:rFonts w:hint="eastAsia"/>
        </w:rPr>
        <w:t>而旨長。”</w:t>
      </w:r>
    </w:p>
    <w:p w14:paraId="67F1AF39">
      <w:pPr>
        <w:pStyle w:val="2"/>
        <w:rPr>
          <w:ins w:id="10706" w:author="伍逸群" w:date="2025-08-09T22:24:40Z"/>
          <w:rFonts w:hint="eastAsia"/>
        </w:rPr>
      </w:pPr>
      <w:r>
        <w:rPr>
          <w:rFonts w:hint="eastAsia"/>
        </w:rPr>
        <w:t>13【</w:t>
      </w:r>
      <w:del w:id="10707" w:author="伍逸群" w:date="2025-08-09T22:24:40Z">
        <w:r>
          <w:rPr>
            <w:rFonts w:hint="eastAsia"/>
            <w:sz w:val="18"/>
            <w:szCs w:val="18"/>
          </w:rPr>
          <w:delText>袪</w:delText>
        </w:r>
      </w:del>
      <w:ins w:id="10708" w:author="伍逸群" w:date="2025-08-09T22:24:40Z">
        <w:r>
          <w:rPr>
            <w:rFonts w:hint="eastAsia"/>
          </w:rPr>
          <w:t>祛</w:t>
        </w:r>
      </w:ins>
      <w:r>
        <w:rPr>
          <w:rFonts w:hint="eastAsia"/>
        </w:rPr>
        <w:t>裼】谓缘饰袖口。裼，通“緆”。《礼记·檀弓</w:t>
      </w:r>
    </w:p>
    <w:p w14:paraId="0B3FE1D8">
      <w:pPr>
        <w:pStyle w:val="2"/>
        <w:rPr>
          <w:ins w:id="10709" w:author="伍逸群" w:date="2025-08-09T22:24:40Z"/>
          <w:rFonts w:hint="eastAsia"/>
        </w:rPr>
      </w:pPr>
      <w:r>
        <w:rPr>
          <w:rFonts w:hint="eastAsia"/>
        </w:rPr>
        <w:t>上》：“鹿裘衡長袪，袪裼之可也。”王引之《经义述闻·</w:t>
      </w:r>
      <w:del w:id="10710" w:author="伍逸群" w:date="2025-08-09T22:24:40Z">
        <w:r>
          <w:rPr>
            <w:rFonts w:hint="eastAsia"/>
            <w:sz w:val="18"/>
            <w:szCs w:val="18"/>
          </w:rPr>
          <w:delText>礼记</w:delText>
        </w:r>
      </w:del>
      <w:ins w:id="10711" w:author="伍逸群" w:date="2025-08-09T22:24:40Z">
        <w:r>
          <w:rPr>
            <w:rFonts w:hint="eastAsia"/>
          </w:rPr>
          <w:t>礼</w:t>
        </w:r>
      </w:ins>
    </w:p>
    <w:p w14:paraId="378E0941">
      <w:pPr>
        <w:pStyle w:val="2"/>
        <w:rPr>
          <w:ins w:id="10712" w:author="伍逸群" w:date="2025-08-09T22:24:40Z"/>
          <w:rFonts w:hint="eastAsia"/>
        </w:rPr>
      </w:pPr>
      <w:ins w:id="10713" w:author="伍逸群" w:date="2025-08-09T22:24:40Z">
        <w:r>
          <w:rPr>
            <w:rFonts w:hint="eastAsia"/>
          </w:rPr>
          <w:t>记</w:t>
        </w:r>
      </w:ins>
      <w:r>
        <w:rPr>
          <w:rFonts w:hint="eastAsia"/>
        </w:rPr>
        <w:t>上》：“裼，當讀</w:t>
      </w:r>
      <w:del w:id="10714" w:author="伍逸群" w:date="2025-08-09T22:24:40Z">
        <w:r>
          <w:rPr>
            <w:rFonts w:hint="eastAsia"/>
            <w:sz w:val="18"/>
            <w:szCs w:val="18"/>
          </w:rPr>
          <w:delText>爲</w:delText>
        </w:r>
      </w:del>
      <w:ins w:id="10715" w:author="伍逸群" w:date="2025-08-09T22:24:40Z">
        <w:r>
          <w:rPr>
            <w:rFonts w:hint="eastAsia"/>
          </w:rPr>
          <w:t>為</w:t>
        </w:r>
      </w:ins>
      <w:r>
        <w:rPr>
          <w:rFonts w:hint="eastAsia"/>
        </w:rPr>
        <w:t>緆。緆，緣也。</w:t>
      </w:r>
      <w:del w:id="10716" w:author="伍逸群" w:date="2025-08-09T22:24:40Z">
        <w:r>
          <w:rPr>
            <w:rFonts w:hint="eastAsia"/>
            <w:sz w:val="18"/>
            <w:szCs w:val="18"/>
          </w:rPr>
          <w:delText>‘袪裼之’</w:delText>
        </w:r>
      </w:del>
      <w:ins w:id="10717" w:author="伍逸群" w:date="2025-08-09T22:24:40Z">
        <w:r>
          <w:rPr>
            <w:rFonts w:hint="eastAsia"/>
          </w:rPr>
          <w:t>＇袪裼之＇</w:t>
        </w:r>
      </w:ins>
      <w:r>
        <w:rPr>
          <w:rFonts w:hint="eastAsia"/>
        </w:rPr>
        <w:t>者，謂緣此</w:t>
      </w:r>
      <w:del w:id="10718" w:author="伍逸群" w:date="2025-08-09T22:24:40Z">
        <w:r>
          <w:rPr>
            <w:rFonts w:hint="eastAsia"/>
            <w:sz w:val="18"/>
            <w:szCs w:val="18"/>
          </w:rPr>
          <w:delText>袪</w:delText>
        </w:r>
      </w:del>
    </w:p>
    <w:p w14:paraId="21B3024D">
      <w:pPr>
        <w:pStyle w:val="2"/>
        <w:rPr>
          <w:ins w:id="10719" w:author="伍逸群" w:date="2025-08-09T22:24:40Z"/>
          <w:rFonts w:hint="eastAsia"/>
        </w:rPr>
      </w:pPr>
      <w:ins w:id="10720" w:author="伍逸群" w:date="2025-08-09T22:24:40Z">
        <w:r>
          <w:rPr>
            <w:rFonts w:hint="eastAsia"/>
          </w:rPr>
          <w:t>祛</w:t>
        </w:r>
      </w:ins>
      <w:r>
        <w:rPr>
          <w:rFonts w:hint="eastAsia"/>
        </w:rPr>
        <w:t>也。《士喪礼記》</w:t>
      </w:r>
      <w:del w:id="10721" w:author="伍逸群" w:date="2025-08-09T22:24:40Z">
        <w:r>
          <w:rPr>
            <w:rFonts w:hint="eastAsia"/>
            <w:sz w:val="18"/>
            <w:szCs w:val="18"/>
          </w:rPr>
          <w:delText>‘縓綼緆’注曰：‘</w:delText>
        </w:r>
      </w:del>
      <w:ins w:id="10722" w:author="伍逸群" w:date="2025-08-09T22:24:40Z">
        <w:r>
          <w:rPr>
            <w:rFonts w:hint="eastAsia"/>
          </w:rPr>
          <w:t>＇縓綼緆＇注曰：“</w:t>
        </w:r>
      </w:ins>
      <w:r>
        <w:rPr>
          <w:rFonts w:hint="eastAsia"/>
        </w:rPr>
        <w:t>飾裳在幅曰</w:t>
      </w:r>
      <w:del w:id="10723" w:author="伍逸群" w:date="2025-08-09T22:24:40Z">
        <w:r>
          <w:rPr>
            <w:rFonts w:hint="eastAsia"/>
            <w:sz w:val="18"/>
            <w:szCs w:val="18"/>
          </w:rPr>
          <w:delText>總</w:delText>
        </w:r>
      </w:del>
      <w:ins w:id="10724" w:author="伍逸群" w:date="2025-08-09T22:24:40Z">
        <w:r>
          <w:rPr>
            <w:rFonts w:hint="eastAsia"/>
          </w:rPr>
          <w:t>綼</w:t>
        </w:r>
      </w:ins>
      <w:r>
        <w:rPr>
          <w:rFonts w:hint="eastAsia"/>
        </w:rPr>
        <w:t>，在下</w:t>
      </w:r>
    </w:p>
    <w:p w14:paraId="3021A584">
      <w:pPr>
        <w:pStyle w:val="2"/>
        <w:rPr>
          <w:ins w:id="10725" w:author="伍逸群" w:date="2025-08-09T22:24:41Z"/>
          <w:rFonts w:hint="eastAsia"/>
        </w:rPr>
      </w:pPr>
      <w:r>
        <w:rPr>
          <w:rFonts w:hint="eastAsia"/>
        </w:rPr>
        <w:t>曰緆。</w:t>
      </w:r>
      <w:del w:id="10726" w:author="伍逸群" w:date="2025-08-09T22:24:40Z">
        <w:r>
          <w:rPr>
            <w:rFonts w:hint="eastAsia"/>
            <w:sz w:val="18"/>
            <w:szCs w:val="18"/>
          </w:rPr>
          <w:delText>’是緆</w:delText>
        </w:r>
      </w:del>
      <w:ins w:id="10727" w:author="伍逸群" w:date="2025-08-09T22:24:41Z">
        <w:r>
          <w:rPr>
            <w:rFonts w:hint="eastAsia"/>
          </w:rPr>
          <w:t>＇是錫</w:t>
        </w:r>
      </w:ins>
      <w:r>
        <w:rPr>
          <w:rFonts w:hint="eastAsia"/>
        </w:rPr>
        <w:t>者，飾裳邊也。飾裳之邊曰緆，飾袖之邊亦</w:t>
      </w:r>
    </w:p>
    <w:p w14:paraId="3793B7EB">
      <w:pPr>
        <w:pStyle w:val="2"/>
        <w:rPr>
          <w:ins w:id="10728" w:author="伍逸群" w:date="2025-08-09T22:24:41Z"/>
          <w:rFonts w:hint="eastAsia"/>
        </w:rPr>
      </w:pPr>
      <w:r>
        <w:rPr>
          <w:rFonts w:hint="eastAsia"/>
        </w:rPr>
        <w:t>得曰緆。袖與裳之邊，皆垂而向下者也，故飾邊之名</w:t>
      </w:r>
      <w:del w:id="10729" w:author="伍逸群" w:date="2025-08-09T22:24:41Z">
        <w:r>
          <w:rPr>
            <w:rFonts w:hint="eastAsia"/>
            <w:sz w:val="18"/>
            <w:szCs w:val="18"/>
          </w:rPr>
          <w:delText>得以</w:delText>
        </w:r>
      </w:del>
      <w:ins w:id="10730" w:author="伍逸群" w:date="2025-08-09T22:24:41Z">
        <w:r>
          <w:rPr>
            <w:rFonts w:hint="eastAsia"/>
          </w:rPr>
          <w:t>得</w:t>
        </w:r>
      </w:ins>
    </w:p>
    <w:p w14:paraId="3C130B70">
      <w:pPr>
        <w:pStyle w:val="2"/>
        <w:rPr>
          <w:rFonts w:hint="eastAsia"/>
        </w:rPr>
      </w:pPr>
      <w:ins w:id="10731" w:author="伍逸群" w:date="2025-08-09T22:24:41Z">
        <w:r>
          <w:rPr>
            <w:rFonts w:hint="eastAsia"/>
          </w:rPr>
          <w:t>以</w:t>
        </w:r>
      </w:ins>
      <w:r>
        <w:rPr>
          <w:rFonts w:hint="eastAsia"/>
        </w:rPr>
        <w:t>相同矣。裼、緆古同聲，緆，正字也；裼，借字也。”</w:t>
      </w:r>
    </w:p>
    <w:p w14:paraId="11AF801F">
      <w:pPr>
        <w:pStyle w:val="2"/>
        <w:rPr>
          <w:ins w:id="10732" w:author="伍逸群" w:date="2025-08-09T22:24:41Z"/>
          <w:rFonts w:hint="eastAsia"/>
        </w:rPr>
      </w:pPr>
      <w:r>
        <w:rPr>
          <w:rFonts w:hint="eastAsia"/>
        </w:rPr>
        <w:t>15【</w:t>
      </w:r>
      <w:del w:id="10733" w:author="伍逸群" w:date="2025-08-09T22:24:41Z">
        <w:r>
          <w:rPr>
            <w:rFonts w:hint="eastAsia"/>
            <w:sz w:val="18"/>
            <w:szCs w:val="18"/>
          </w:rPr>
          <w:delText>袪</w:delText>
        </w:r>
      </w:del>
      <w:ins w:id="10734" w:author="伍逸群" w:date="2025-08-09T22:24:41Z">
        <w:r>
          <w:rPr>
            <w:rFonts w:hint="eastAsia"/>
          </w:rPr>
          <w:t>祛</w:t>
        </w:r>
      </w:ins>
      <w:r>
        <w:rPr>
          <w:rFonts w:hint="eastAsia"/>
        </w:rPr>
        <w:t>蕩】清除。</w:t>
      </w:r>
      <w:del w:id="10735" w:author="伍逸群" w:date="2025-08-09T22:24:41Z">
        <w:r>
          <w:rPr>
            <w:rFonts w:hint="eastAsia"/>
            <w:sz w:val="18"/>
            <w:szCs w:val="18"/>
          </w:rPr>
          <w:delText>袪</w:delText>
        </w:r>
      </w:del>
      <w:ins w:id="10736" w:author="伍逸群" w:date="2025-08-09T22:24:41Z">
        <w:r>
          <w:rPr>
            <w:rFonts w:hint="eastAsia"/>
          </w:rPr>
          <w:t>祛</w:t>
        </w:r>
      </w:ins>
      <w:r>
        <w:rPr>
          <w:rFonts w:hint="eastAsia"/>
        </w:rPr>
        <w:t>，通“祛”。《宋书·文帝纪》：“今氛</w:t>
      </w:r>
    </w:p>
    <w:p w14:paraId="660AC6C0">
      <w:pPr>
        <w:pStyle w:val="2"/>
        <w:rPr>
          <w:rFonts w:hint="eastAsia"/>
        </w:rPr>
      </w:pPr>
      <w:r>
        <w:rPr>
          <w:rFonts w:hint="eastAsia"/>
        </w:rPr>
        <w:t>祲袪蕩，宇内寧晏，旌賢弘化，於是乎始。”</w:t>
      </w:r>
    </w:p>
    <w:p w14:paraId="0BE02362">
      <w:pPr>
        <w:pStyle w:val="2"/>
        <w:rPr>
          <w:ins w:id="10737" w:author="伍逸群" w:date="2025-08-09T22:24:41Z"/>
          <w:rFonts w:hint="eastAsia"/>
        </w:rPr>
      </w:pPr>
      <w:ins w:id="10738" w:author="伍逸群" w:date="2025-08-09T22:24:41Z">
        <w:r>
          <w:rPr>
            <w:rFonts w:hint="eastAsia"/>
          </w:rPr>
          <w:t>5袣</w:t>
        </w:r>
      </w:ins>
    </w:p>
    <w:p w14:paraId="2E89B54B">
      <w:pPr>
        <w:pStyle w:val="2"/>
        <w:rPr>
          <w:ins w:id="10739" w:author="伍逸群" w:date="2025-08-09T22:24:41Z"/>
          <w:rFonts w:hint="eastAsia"/>
        </w:rPr>
      </w:pPr>
      <w:ins w:id="10740" w:author="伍逸群" w:date="2025-08-09T22:24:41Z">
        <w:r>
          <w:rPr>
            <w:rFonts w:hint="eastAsia"/>
          </w:rPr>
          <w:t>［yì《广韵》餘制切，去祭，以。］亦作“拽”。衣袖。</w:t>
        </w:r>
      </w:ins>
    </w:p>
    <w:p w14:paraId="1C8AFE69">
      <w:pPr>
        <w:pStyle w:val="2"/>
        <w:rPr>
          <w:ins w:id="10741" w:author="伍逸群" w:date="2025-08-09T22:24:41Z"/>
          <w:rFonts w:hint="eastAsia"/>
        </w:rPr>
      </w:pPr>
      <w:ins w:id="10742" w:author="伍逸群" w:date="2025-08-09T22:24:41Z">
        <w:r>
          <w:rPr>
            <w:rFonts w:hint="eastAsia"/>
          </w:rPr>
          <w:t>《汉书·司马相如传上》：“曳獨繭之褕袣，眇閻</w:t>
        </w:r>
      </w:ins>
    </w:p>
    <w:p w14:paraId="596744B3">
      <w:pPr>
        <w:pStyle w:val="2"/>
        <w:rPr>
          <w:ins w:id="10743" w:author="伍逸群" w:date="2025-08-09T22:24:41Z"/>
          <w:rFonts w:hint="eastAsia"/>
        </w:rPr>
      </w:pPr>
      <w:ins w:id="10744" w:author="伍逸群" w:date="2025-08-09T22:24:41Z">
        <w:r>
          <w:rPr>
            <w:rFonts w:hint="eastAsia"/>
          </w:rPr>
          <w:t>易以恤削。”颜师古注引张揖曰：“褕，襜褕也。袣，褏也。”</w:t>
        </w:r>
      </w:ins>
    </w:p>
    <w:p w14:paraId="60D02048">
      <w:pPr>
        <w:pStyle w:val="2"/>
        <w:rPr>
          <w:ins w:id="10745" w:author="伍逸群" w:date="2025-08-09T22:24:41Z"/>
          <w:rFonts w:hint="eastAsia"/>
        </w:rPr>
      </w:pPr>
      <w:ins w:id="10746" w:author="伍逸群" w:date="2025-08-09T22:24:41Z">
        <w:r>
          <w:rPr>
            <w:rFonts w:hint="eastAsia"/>
          </w:rPr>
          <w:t>一说衣长貌。《史记·司马相如列传》作“褕袘”。司马贞索</w:t>
        </w:r>
      </w:ins>
    </w:p>
    <w:p w14:paraId="450F4016">
      <w:pPr>
        <w:pStyle w:val="2"/>
        <w:rPr>
          <w:ins w:id="10747" w:author="伍逸群" w:date="2025-08-09T22:24:41Z"/>
          <w:rFonts w:hint="eastAsia"/>
        </w:rPr>
      </w:pPr>
      <w:ins w:id="10748" w:author="伍逸群" w:date="2025-08-09T22:24:41Z">
        <w:r>
          <w:rPr>
            <w:rFonts w:hint="eastAsia"/>
          </w:rPr>
          <w:t>隐引《埤苍》：“袣，衣長皃也。”明唐寅《娇女赋》：“襜黄潤</w:t>
        </w:r>
      </w:ins>
    </w:p>
    <w:p w14:paraId="561830D4">
      <w:pPr>
        <w:pStyle w:val="2"/>
        <w:rPr>
          <w:ins w:id="10749" w:author="伍逸群" w:date="2025-08-09T22:24:41Z"/>
          <w:rFonts w:hint="eastAsia"/>
        </w:rPr>
      </w:pPr>
      <w:ins w:id="10750" w:author="伍逸群" w:date="2025-08-09T22:24:41Z">
        <w:r>
          <w:rPr>
            <w:rFonts w:hint="eastAsia"/>
          </w:rPr>
          <w:t>兮袣方空，綈倒頓兮玉膏。”参见“褕袣”。</w:t>
        </w:r>
      </w:ins>
    </w:p>
    <w:p w14:paraId="5EFC1CDB">
      <w:pPr>
        <w:pStyle w:val="2"/>
        <w:rPr>
          <w:ins w:id="10751" w:author="伍逸群" w:date="2025-08-09T22:24:41Z"/>
          <w:rFonts w:hint="eastAsia"/>
        </w:rPr>
      </w:pPr>
      <w:r>
        <w:rPr>
          <w:rFonts w:hint="eastAsia"/>
        </w:rPr>
        <w:t>【袣襒】亦作“</w:t>
      </w:r>
      <w:del w:id="10752" w:author="伍逸群" w:date="2025-08-09T22:24:41Z">
        <w:r>
          <w:rPr>
            <w:rFonts w:hint="eastAsia"/>
            <w:sz w:val="18"/>
            <w:szCs w:val="18"/>
          </w:rPr>
          <w:delText>㹭</w:delText>
        </w:r>
      </w:del>
      <w:ins w:id="10753" w:author="伍逸群" w:date="2025-08-09T22:24:41Z">
        <w:r>
          <w:rPr>
            <w:rFonts w:hint="eastAsia"/>
          </w:rPr>
          <w:t>神</w:t>
        </w:r>
      </w:ins>
      <w:r>
        <w:rPr>
          <w:rFonts w:hint="eastAsia"/>
        </w:rPr>
        <w:t>襒”。明代宫廷内臣穿的一种常</w:t>
      </w:r>
    </w:p>
    <w:p w14:paraId="711B6CE5">
      <w:pPr>
        <w:pStyle w:val="2"/>
        <w:rPr>
          <w:ins w:id="10754" w:author="伍逸群" w:date="2025-08-09T22:24:41Z"/>
          <w:rFonts w:hint="eastAsia"/>
        </w:rPr>
      </w:pPr>
      <w:r>
        <w:rPr>
          <w:rFonts w:hint="eastAsia"/>
        </w:rPr>
        <w:t>服。也称“曳撒”。明刘若愚《酌中志·内臣佩服纪略》：</w:t>
      </w:r>
      <w:del w:id="10755" w:author="伍逸群" w:date="2025-08-09T22:24:41Z">
        <w:r>
          <w:rPr>
            <w:rFonts w:hint="eastAsia"/>
            <w:sz w:val="18"/>
            <w:szCs w:val="18"/>
          </w:rPr>
          <w:delText>“㹭糤</w:delText>
        </w:r>
      </w:del>
    </w:p>
    <w:p w14:paraId="58AC3409">
      <w:pPr>
        <w:pStyle w:val="2"/>
        <w:rPr>
          <w:ins w:id="10756" w:author="伍逸群" w:date="2025-08-09T22:24:41Z"/>
          <w:rFonts w:hint="eastAsia"/>
        </w:rPr>
      </w:pPr>
      <w:ins w:id="10757" w:author="伍逸群" w:date="2025-08-09T22:24:41Z">
        <w:r>
          <w:rPr>
            <w:rFonts w:hint="eastAsia"/>
          </w:rPr>
          <w:t>“神襒</w:t>
        </w:r>
      </w:ins>
      <w:r>
        <w:rPr>
          <w:rFonts w:hint="eastAsia"/>
        </w:rPr>
        <w:t>，其制後襟不斷，而兩傍有擺，前襟兩截而下，有馬</w:t>
      </w:r>
    </w:p>
    <w:p w14:paraId="19C01400">
      <w:pPr>
        <w:pStyle w:val="2"/>
        <w:rPr>
          <w:ins w:id="10758" w:author="伍逸群" w:date="2025-08-09T22:24:41Z"/>
          <w:rFonts w:hint="eastAsia"/>
        </w:rPr>
      </w:pPr>
      <w:r>
        <w:rPr>
          <w:rFonts w:hint="eastAsia"/>
        </w:rPr>
        <w:t>面褶，往兩傍起。”参阅《明史·</w:t>
      </w:r>
      <w:del w:id="10759" w:author="伍逸群" w:date="2025-08-09T22:24:41Z">
        <w:r>
          <w:rPr>
            <w:rFonts w:hint="eastAsia"/>
            <w:sz w:val="18"/>
            <w:szCs w:val="18"/>
          </w:rPr>
          <w:delText>與</w:delText>
        </w:r>
      </w:del>
      <w:ins w:id="10760" w:author="伍逸群" w:date="2025-08-09T22:24:41Z">
        <w:r>
          <w:rPr>
            <w:rFonts w:hint="eastAsia"/>
          </w:rPr>
          <w:t>舆</w:t>
        </w:r>
      </w:ins>
      <w:r>
        <w:rPr>
          <w:rFonts w:hint="eastAsia"/>
        </w:rPr>
        <w:t>服志三》、沈从文《中国</w:t>
      </w:r>
      <w:del w:id="10761" w:author="伍逸群" w:date="2025-08-09T22:24:41Z">
        <w:r>
          <w:rPr>
            <w:rFonts w:hint="eastAsia"/>
            <w:sz w:val="18"/>
            <w:szCs w:val="18"/>
          </w:rPr>
          <w:delText>古代</w:delText>
        </w:r>
      </w:del>
      <w:ins w:id="10762" w:author="伍逸群" w:date="2025-08-09T22:24:41Z">
        <w:r>
          <w:rPr>
            <w:rFonts w:hint="eastAsia"/>
          </w:rPr>
          <w:t>古</w:t>
        </w:r>
      </w:ins>
    </w:p>
    <w:p w14:paraId="3D97ED72">
      <w:pPr>
        <w:pStyle w:val="2"/>
        <w:rPr>
          <w:rFonts w:hint="eastAsia"/>
        </w:rPr>
      </w:pPr>
      <w:ins w:id="10763" w:author="伍逸群" w:date="2025-08-09T22:24:41Z">
        <w:r>
          <w:rPr>
            <w:rFonts w:hint="eastAsia"/>
          </w:rPr>
          <w:t>代</w:t>
        </w:r>
      </w:ins>
      <w:r>
        <w:rPr>
          <w:rFonts w:hint="eastAsia"/>
        </w:rPr>
        <w:t>服饰研究·明宪宗行乐图中杂剧人内监宫女和帝王》。</w:t>
      </w:r>
    </w:p>
    <w:p w14:paraId="0374828C">
      <w:pPr>
        <w:pStyle w:val="2"/>
        <w:rPr>
          <w:ins w:id="10764" w:author="伍逸群" w:date="2025-08-09T22:24:41Z"/>
          <w:rFonts w:hint="eastAsia"/>
        </w:rPr>
      </w:pPr>
      <w:ins w:id="10765" w:author="伍逸群" w:date="2025-08-09T22:24:41Z">
        <w:r>
          <w:rPr>
            <w:rFonts w:hint="eastAsia"/>
          </w:rPr>
          <w:t>袥</w:t>
        </w:r>
      </w:ins>
    </w:p>
    <w:p w14:paraId="4C8D6C52">
      <w:pPr>
        <w:pStyle w:val="2"/>
        <w:rPr>
          <w:ins w:id="10766" w:author="伍逸群" w:date="2025-08-09T22:24:41Z"/>
          <w:rFonts w:hint="eastAsia"/>
        </w:rPr>
      </w:pPr>
      <w:ins w:id="10767" w:author="伍逸群" w:date="2025-08-09T22:24:41Z">
        <w:r>
          <w:rPr>
            <w:rFonts w:hint="eastAsia"/>
          </w:rPr>
          <w:t>［tuō《广韵》他各切，入鐸，透。］①开拓使之</w:t>
        </w:r>
      </w:ins>
    </w:p>
    <w:p w14:paraId="531F2EE8">
      <w:pPr>
        <w:pStyle w:val="2"/>
        <w:rPr>
          <w:ins w:id="10768" w:author="伍逸群" w:date="2025-08-09T22:24:41Z"/>
          <w:rFonts w:hint="eastAsia"/>
        </w:rPr>
      </w:pPr>
      <w:ins w:id="10769" w:author="伍逸群" w:date="2025-08-09T22:24:41Z">
        <w:r>
          <w:rPr>
            <w:rFonts w:hint="eastAsia"/>
          </w:rPr>
          <w:t>广大。汉扬雄《太玄·莹》：“天地開闢，宇宙</w:t>
        </w:r>
      </w:ins>
    </w:p>
    <w:p w14:paraId="0C5CA6A0">
      <w:pPr>
        <w:pStyle w:val="2"/>
        <w:rPr>
          <w:ins w:id="10770" w:author="伍逸群" w:date="2025-08-09T22:24:41Z"/>
          <w:rFonts w:hint="eastAsia"/>
        </w:rPr>
      </w:pPr>
      <w:ins w:id="10771" w:author="伍逸群" w:date="2025-08-09T22:24:41Z">
        <w:r>
          <w:rPr>
            <w:rFonts w:hint="eastAsia"/>
          </w:rPr>
          <w:t>袥袒。”《隶释·汉桐柏淮源庙碑》：“開袥神門，立闕四</w:t>
        </w:r>
      </w:ins>
    </w:p>
    <w:p w14:paraId="06DB4E11">
      <w:pPr>
        <w:pStyle w:val="2"/>
        <w:rPr>
          <w:ins w:id="10772" w:author="伍逸群" w:date="2025-08-09T22:24:41Z"/>
          <w:rFonts w:hint="eastAsia"/>
        </w:rPr>
      </w:pPr>
      <w:ins w:id="10773" w:author="伍逸群" w:date="2025-08-09T22:24:41Z">
        <w:r>
          <w:rPr>
            <w:rFonts w:hint="eastAsia"/>
          </w:rPr>
          <w:t>達。”清王筠《说文句读·衣部》：“《廣雅》袥，大也＇，《玉</w:t>
        </w:r>
      </w:ins>
    </w:p>
    <w:p w14:paraId="57058C05">
      <w:pPr>
        <w:pStyle w:val="2"/>
        <w:rPr>
          <w:ins w:id="10774" w:author="伍逸群" w:date="2025-08-09T22:24:41Z"/>
          <w:rFonts w:hint="eastAsia"/>
        </w:rPr>
      </w:pPr>
      <w:ins w:id="10775" w:author="伍逸群" w:date="2025-08-09T22:24:41Z">
        <w:r>
          <w:rPr>
            <w:rFonts w:hint="eastAsia"/>
          </w:rPr>
          <w:t>篇》＇廣大也＇，漢《白石神君碑》“於是遂開袥舊兆＇，即今</w:t>
        </w:r>
      </w:ins>
    </w:p>
    <w:p w14:paraId="722DFDEC">
      <w:pPr>
        <w:pStyle w:val="2"/>
        <w:rPr>
          <w:ins w:id="10776" w:author="伍逸群" w:date="2025-08-09T22:24:41Z"/>
          <w:rFonts w:hint="eastAsia"/>
        </w:rPr>
      </w:pPr>
      <w:ins w:id="10777" w:author="伍逸群" w:date="2025-08-09T22:24:41Z">
        <w:r>
          <w:rPr>
            <w:rFonts w:hint="eastAsia"/>
          </w:rPr>
          <w:t>所用開拓字也。”②在衣服的某一部位衬上布。黄侃＜蕲</w:t>
        </w:r>
      </w:ins>
    </w:p>
    <w:p w14:paraId="5DE9F857">
      <w:pPr>
        <w:pStyle w:val="2"/>
        <w:rPr>
          <w:ins w:id="10778" w:author="伍逸群" w:date="2025-08-09T22:24:41Z"/>
          <w:rFonts w:hint="eastAsia"/>
        </w:rPr>
      </w:pPr>
      <w:ins w:id="10779" w:author="伍逸群" w:date="2025-08-09T22:24:41Z">
        <w:r>
          <w:rPr>
            <w:rFonts w:hint="eastAsia"/>
          </w:rPr>
          <w:t>春语》：“袥······今吾鄉謂單衣領下别加裹一圍，曰袥肩，</w:t>
        </w:r>
      </w:ins>
    </w:p>
    <w:p w14:paraId="0669A2F8">
      <w:pPr>
        <w:pStyle w:val="2"/>
        <w:rPr>
          <w:ins w:id="10780" w:author="伍逸群" w:date="2025-08-09T22:24:41Z"/>
          <w:rFonts w:hint="eastAsia"/>
        </w:rPr>
      </w:pPr>
      <w:ins w:id="10781" w:author="伍逸群" w:date="2025-08-09T22:24:41Z">
        <w:r>
          <w:rPr>
            <w:rFonts w:hint="eastAsia"/>
          </w:rPr>
          <w:t>即此字。”</w:t>
        </w:r>
      </w:ins>
    </w:p>
    <w:p w14:paraId="143D66B5">
      <w:pPr>
        <w:pStyle w:val="2"/>
        <w:rPr>
          <w:ins w:id="10782" w:author="伍逸群" w:date="2025-08-09T22:24:41Z"/>
          <w:rFonts w:hint="eastAsia"/>
        </w:rPr>
      </w:pPr>
      <w:ins w:id="10783" w:author="伍逸群" w:date="2025-08-09T22:24:41Z">
        <w:r>
          <w:rPr>
            <w:rFonts w:hint="eastAsia"/>
          </w:rPr>
          <w:t>袚</w:t>
        </w:r>
      </w:ins>
    </w:p>
    <w:p w14:paraId="1244EAFD">
      <w:pPr>
        <w:pStyle w:val="2"/>
        <w:rPr>
          <w:ins w:id="10784" w:author="伍逸群" w:date="2025-08-09T22:24:41Z"/>
          <w:rFonts w:hint="eastAsia"/>
        </w:rPr>
      </w:pPr>
      <w:ins w:id="10785" w:author="伍逸群" w:date="2025-08-09T22:24:41Z">
        <w:r>
          <w:rPr>
            <w:rFonts w:hint="eastAsia"/>
          </w:rPr>
          <w:t>1</w:t>
        </w:r>
      </w:ins>
    </w:p>
    <w:p w14:paraId="5FB555D1">
      <w:pPr>
        <w:pStyle w:val="2"/>
        <w:rPr>
          <w:ins w:id="10786" w:author="伍逸群" w:date="2025-08-09T22:24:41Z"/>
          <w:rFonts w:hint="eastAsia"/>
        </w:rPr>
      </w:pPr>
      <w:ins w:id="10787" w:author="伍逸群" w:date="2025-08-09T22:24:41Z">
        <w:r>
          <w:rPr>
            <w:rFonts w:hint="eastAsia"/>
          </w:rPr>
          <w:t>［bō《广韵》北末切，入末，幫。《集韵》分勿切，</w:t>
        </w:r>
      </w:ins>
    </w:p>
    <w:p w14:paraId="192D820C">
      <w:pPr>
        <w:pStyle w:val="2"/>
        <w:rPr>
          <w:ins w:id="10788" w:author="伍逸群" w:date="2025-08-09T22:24:41Z"/>
          <w:rFonts w:hint="eastAsia"/>
        </w:rPr>
      </w:pPr>
      <w:ins w:id="10789" w:author="伍逸群" w:date="2025-08-09T22:24:41Z">
        <w:r>
          <w:rPr>
            <w:rFonts w:hint="eastAsia"/>
          </w:rPr>
          <w:t>入勿，非。］①蔽膝。《方言》第四：“蔽厀，江淮</w:t>
        </w:r>
      </w:ins>
    </w:p>
    <w:p w14:paraId="3A0ED3EE">
      <w:pPr>
        <w:pStyle w:val="2"/>
        <w:rPr>
          <w:ins w:id="10790" w:author="伍逸群" w:date="2025-08-09T22:24:41Z"/>
          <w:rFonts w:hint="eastAsia"/>
        </w:rPr>
      </w:pPr>
      <w:ins w:id="10791" w:author="伍逸群" w:date="2025-08-09T22:24:41Z">
        <w:r>
          <w:rPr>
            <w:rFonts w:hint="eastAsia"/>
          </w:rPr>
          <w:t>之間謂之褘，或謂之袚。”《广雅·释器》：“大巾、褘、衻、襜、</w:t>
        </w:r>
      </w:ins>
    </w:p>
    <w:p w14:paraId="191F91F1">
      <w:pPr>
        <w:pStyle w:val="2"/>
        <w:rPr>
          <w:ins w:id="10792" w:author="伍逸群" w:date="2025-08-09T22:24:41Z"/>
          <w:rFonts w:hint="eastAsia"/>
        </w:rPr>
      </w:pPr>
      <w:ins w:id="10793" w:author="伍逸群" w:date="2025-08-09T22:24:41Z">
        <w:r>
          <w:rPr>
            <w:rFonts w:hint="eastAsia"/>
          </w:rPr>
          <w:t>袚，蔽郯也。”②古代乐舞中舞者所执的舞具。《史记·孔子</w:t>
        </w:r>
      </w:ins>
    </w:p>
    <w:p w14:paraId="2B5CA226">
      <w:pPr>
        <w:pStyle w:val="2"/>
        <w:rPr>
          <w:ins w:id="10794" w:author="伍逸群" w:date="2025-08-09T22:24:41Z"/>
          <w:rFonts w:hint="eastAsia"/>
        </w:rPr>
      </w:pPr>
      <w:ins w:id="10795" w:author="伍逸群" w:date="2025-08-09T22:24:41Z">
        <w:r>
          <w:rPr>
            <w:rFonts w:hint="eastAsia"/>
          </w:rPr>
          <w:t>世家》：“景公曰：“諾。”於是旍、旄、羽、祓、矛、戟、劍、撥</w:t>
        </w:r>
      </w:ins>
    </w:p>
    <w:p w14:paraId="6C005576">
      <w:pPr>
        <w:pStyle w:val="2"/>
        <w:rPr>
          <w:ins w:id="10796" w:author="伍逸群" w:date="2025-08-09T22:24:41Z"/>
          <w:rFonts w:hint="eastAsia"/>
        </w:rPr>
      </w:pPr>
      <w:ins w:id="10797" w:author="伍逸群" w:date="2025-08-09T22:24:41Z">
        <w:r>
          <w:rPr>
            <w:rFonts w:hint="eastAsia"/>
          </w:rPr>
          <w:t>鼓噪而至。”司马贞索隐：“袚音弗，謂舞者所執，故《周禮》</w:t>
        </w:r>
      </w:ins>
    </w:p>
    <w:p w14:paraId="4E402462">
      <w:pPr>
        <w:pStyle w:val="2"/>
        <w:rPr>
          <w:ins w:id="10798" w:author="伍逸群" w:date="2025-08-09T22:24:41Z"/>
          <w:rFonts w:hint="eastAsia"/>
        </w:rPr>
      </w:pPr>
      <w:ins w:id="10799" w:author="伍逸群" w:date="2025-08-09T22:24:41Z">
        <w:r>
          <w:rPr>
            <w:rFonts w:hint="eastAsia"/>
          </w:rPr>
          <w:t>樂有《袚舞》。”</w:t>
        </w:r>
      </w:ins>
    </w:p>
    <w:p w14:paraId="6DD5A2A9">
      <w:pPr>
        <w:pStyle w:val="2"/>
        <w:rPr>
          <w:ins w:id="10800" w:author="伍逸群" w:date="2025-08-09T22:24:41Z"/>
          <w:rFonts w:hint="eastAsia"/>
        </w:rPr>
      </w:pPr>
      <w:ins w:id="10801" w:author="伍逸群" w:date="2025-08-09T22:24:41Z">
        <w:r>
          <w:rPr>
            <w:rFonts w:hint="eastAsia"/>
          </w:rPr>
          <w:t>袚</w:t>
        </w:r>
      </w:ins>
    </w:p>
    <w:p w14:paraId="5814DF4E">
      <w:pPr>
        <w:pStyle w:val="2"/>
        <w:rPr>
          <w:ins w:id="10802" w:author="伍逸群" w:date="2025-08-09T22:24:41Z"/>
          <w:rFonts w:hint="eastAsia"/>
        </w:rPr>
      </w:pPr>
      <w:ins w:id="10803" w:author="伍逸群" w:date="2025-08-09T22:24:41Z">
        <w:r>
          <w:rPr>
            <w:rFonts w:hint="eastAsia"/>
          </w:rPr>
          <w:t>2</w:t>
        </w:r>
      </w:ins>
    </w:p>
    <w:p w14:paraId="391FA521">
      <w:pPr>
        <w:pStyle w:val="2"/>
        <w:rPr>
          <w:ins w:id="10804" w:author="伍逸群" w:date="2025-08-09T22:24:41Z"/>
          <w:rFonts w:hint="eastAsia"/>
        </w:rPr>
      </w:pPr>
      <w:ins w:id="10805" w:author="伍逸群" w:date="2025-08-09T22:24:41Z">
        <w:r>
          <w:rPr>
            <w:rFonts w:hint="eastAsia"/>
          </w:rPr>
          <w:t>［fú《集韵》敷勿切，入勿，敷。］通“祓”。古时</w:t>
        </w:r>
      </w:ins>
    </w:p>
    <w:p w14:paraId="7A29223E">
      <w:pPr>
        <w:pStyle w:val="2"/>
        <w:rPr>
          <w:ins w:id="10806" w:author="伍逸群" w:date="2025-08-09T22:24:41Z"/>
          <w:rFonts w:hint="eastAsia"/>
        </w:rPr>
      </w:pPr>
      <w:ins w:id="10807" w:author="伍逸群" w:date="2025-08-09T22:24:41Z">
        <w:r>
          <w:rPr>
            <w:rFonts w:hint="eastAsia"/>
          </w:rPr>
          <w:t>一种除灾求福的祭祀。亦泛指扫除。《西京杂</w:t>
        </w:r>
      </w:ins>
    </w:p>
    <w:p w14:paraId="3BAC7D84">
      <w:pPr>
        <w:pStyle w:val="2"/>
        <w:rPr>
          <w:ins w:id="10808" w:author="伍逸群" w:date="2025-08-09T22:24:41Z"/>
          <w:rFonts w:hint="eastAsia"/>
        </w:rPr>
      </w:pPr>
      <w:ins w:id="10809" w:author="伍逸群" w:date="2025-08-09T22:24:41Z">
        <w:r>
          <w:rPr>
            <w:rFonts w:hint="eastAsia"/>
          </w:rPr>
          <w:t>记》卷三：“正月上辰，出池邊盥濯，食蓬餌，以袚妖邪。”</w:t>
        </w:r>
      </w:ins>
    </w:p>
    <w:p w14:paraId="3DA751FA">
      <w:pPr>
        <w:pStyle w:val="2"/>
        <w:rPr>
          <w:ins w:id="10810" w:author="伍逸群" w:date="2025-08-09T22:24:41Z"/>
          <w:rFonts w:hint="eastAsia"/>
        </w:rPr>
      </w:pPr>
      <w:ins w:id="10811" w:author="伍逸群" w:date="2025-08-09T22:24:41Z">
        <w:r>
          <w:rPr>
            <w:rFonts w:hint="eastAsia"/>
          </w:rPr>
          <w:t>［tǎn《广韵》徒旱切，上旱，定。］亦作“襢”。①</w:t>
        </w:r>
      </w:ins>
    </w:p>
    <w:p w14:paraId="5BC49B5B">
      <w:pPr>
        <w:pStyle w:val="2"/>
        <w:rPr>
          <w:ins w:id="10812" w:author="伍逸群" w:date="2025-08-09T22:24:41Z"/>
          <w:rFonts w:hint="eastAsia"/>
        </w:rPr>
      </w:pPr>
      <w:ins w:id="10813" w:author="伍逸群" w:date="2025-08-09T22:24:41Z">
        <w:r>
          <w:rPr>
            <w:rFonts w:hint="eastAsia"/>
          </w:rPr>
          <w:t>袒</w:t>
        </w:r>
      </w:ins>
    </w:p>
    <w:p w14:paraId="56C84760">
      <w:pPr>
        <w:pStyle w:val="2"/>
        <w:rPr>
          <w:ins w:id="10814" w:author="伍逸群" w:date="2025-08-09T22:24:41Z"/>
          <w:rFonts w:hint="eastAsia"/>
        </w:rPr>
      </w:pPr>
      <w:ins w:id="10815" w:author="伍逸群" w:date="2025-08-09T22:24:41Z">
        <w:r>
          <w:rPr>
            <w:rFonts w:hint="eastAsia"/>
          </w:rPr>
          <w:t>脱衣露出上身。《礼记·曲礼上》：“冠毋免，勞毋</w:t>
        </w:r>
      </w:ins>
    </w:p>
    <w:p w14:paraId="4AB79BA3">
      <w:pPr>
        <w:pStyle w:val="2"/>
        <w:rPr>
          <w:ins w:id="10816" w:author="伍逸群" w:date="2025-08-09T22:24:41Z"/>
          <w:rFonts w:hint="eastAsia"/>
        </w:rPr>
      </w:pPr>
      <w:ins w:id="10817" w:author="伍逸群" w:date="2025-08-09T22:24:41Z">
        <w:r>
          <w:rPr>
            <w:rFonts w:hint="eastAsia"/>
          </w:rPr>
          <w:t>袒，暑毋褰裳。”陆德明释文：“袒，露也。”孔颖达疏：“雖有</w:t>
        </w:r>
      </w:ins>
    </w:p>
    <w:p w14:paraId="09CE1D56">
      <w:pPr>
        <w:pStyle w:val="2"/>
        <w:rPr>
          <w:ins w:id="10818" w:author="伍逸群" w:date="2025-08-09T22:24:41Z"/>
          <w:rFonts w:hint="eastAsia"/>
        </w:rPr>
      </w:pPr>
      <w:ins w:id="10819" w:author="伍逸群" w:date="2025-08-09T22:24:41Z">
        <w:r>
          <w:rPr>
            <w:rFonts w:hint="eastAsia"/>
          </w:rPr>
          <w:t>疲勞之事厭患其衣，而不得袒露身體。”《吕氏春秋·上</w:t>
        </w:r>
      </w:ins>
    </w:p>
    <w:p w14:paraId="006A94E4">
      <w:pPr>
        <w:pStyle w:val="2"/>
        <w:rPr>
          <w:ins w:id="10820" w:author="伍逸群" w:date="2025-08-09T22:24:41Z"/>
          <w:rFonts w:hint="eastAsia"/>
        </w:rPr>
      </w:pPr>
      <w:ins w:id="10821" w:author="伍逸群" w:date="2025-08-09T22:24:41Z">
        <w:r>
          <w:rPr>
            <w:rFonts w:hint="eastAsia"/>
          </w:rPr>
          <w:t>德》：“曹共公視其駢脅，使袒而捕池魚。”清侯方域《宁南</w:t>
        </w:r>
      </w:ins>
    </w:p>
    <w:p w14:paraId="07306A2F">
      <w:pPr>
        <w:pStyle w:val="2"/>
        <w:rPr>
          <w:ins w:id="10822" w:author="伍逸群" w:date="2025-08-09T22:24:41Z"/>
          <w:rFonts w:hint="eastAsia"/>
        </w:rPr>
      </w:pPr>
      <w:ins w:id="10823" w:author="伍逸群" w:date="2025-08-09T22:24:41Z">
        <w:r>
          <w:rPr>
            <w:rFonts w:hint="eastAsia"/>
          </w:rPr>
          <w:t>侯传》：“世威堅不動，竟袒而負司徒公以出。”郭沫若《女</w:t>
        </w:r>
      </w:ins>
    </w:p>
    <w:p w14:paraId="542276D7">
      <w:pPr>
        <w:pStyle w:val="2"/>
        <w:rPr>
          <w:ins w:id="10824" w:author="伍逸群" w:date="2025-08-09T22:24:41Z"/>
          <w:rFonts w:hint="eastAsia"/>
        </w:rPr>
      </w:pPr>
      <w:ins w:id="10825" w:author="伍逸群" w:date="2025-08-09T22:24:41Z">
        <w:r>
          <w:rPr>
            <w:rFonts w:hint="eastAsia"/>
          </w:rPr>
          <w:t>神·湘累》：“老翁一人，银发椎髻，白须髯，袒上身，在船之</w:t>
        </w:r>
      </w:ins>
    </w:p>
    <w:p w14:paraId="0A7C7A7A">
      <w:pPr>
        <w:pStyle w:val="2"/>
        <w:rPr>
          <w:ins w:id="10826" w:author="伍逸群" w:date="2025-08-09T22:24:41Z"/>
          <w:rFonts w:hint="eastAsia"/>
        </w:rPr>
      </w:pPr>
      <w:ins w:id="10827" w:author="伍逸群" w:date="2025-08-09T22:24:41Z">
        <w:r>
          <w:rPr>
            <w:rFonts w:hint="eastAsia"/>
          </w:rPr>
          <w:t>此侧往来撑篙，口中漫作欸乃之声。”引申为显露，显示。</w:t>
        </w:r>
      </w:ins>
    </w:p>
    <w:p w14:paraId="7C0198F5">
      <w:pPr>
        <w:pStyle w:val="2"/>
        <w:rPr>
          <w:ins w:id="10828" w:author="伍逸群" w:date="2025-08-09T22:24:41Z"/>
          <w:rFonts w:hint="eastAsia"/>
        </w:rPr>
      </w:pPr>
      <w:ins w:id="10829" w:author="伍逸群" w:date="2025-08-09T22:24:41Z">
        <w:r>
          <w:rPr>
            <w:rFonts w:hint="eastAsia"/>
          </w:rPr>
          <w:t>魏巍《谁是最可爱的人·依依惜别的深情》：“在每一座礼</w:t>
        </w:r>
      </w:ins>
    </w:p>
    <w:p w14:paraId="18E62F60">
      <w:pPr>
        <w:pStyle w:val="2"/>
        <w:rPr>
          <w:ins w:id="10830" w:author="伍逸群" w:date="2025-08-09T22:24:41Z"/>
          <w:rFonts w:hint="eastAsia"/>
        </w:rPr>
      </w:pPr>
      <w:ins w:id="10831" w:author="伍逸群" w:date="2025-08-09T22:24:41Z">
        <w:r>
          <w:rPr>
            <w:rFonts w:hint="eastAsia"/>
          </w:rPr>
          <w:t>品室里，都袒出了他们的一颗颗红心。”②古代行礼时脱</w:t>
        </w:r>
      </w:ins>
    </w:p>
    <w:p w14:paraId="07918725">
      <w:pPr>
        <w:pStyle w:val="2"/>
        <w:rPr>
          <w:ins w:id="10832" w:author="伍逸群" w:date="2025-08-09T22:24:41Z"/>
          <w:rFonts w:hint="eastAsia"/>
        </w:rPr>
      </w:pPr>
      <w:ins w:id="10833" w:author="伍逸群" w:date="2025-08-09T22:24:41Z">
        <w:r>
          <w:rPr>
            <w:rFonts w:hint="eastAsia"/>
          </w:rPr>
          <w:t>去上衣的左袖，露出裼衣。《仪礼·乡射礼》：“司射適堂西，</w:t>
        </w:r>
      </w:ins>
    </w:p>
    <w:p w14:paraId="7110E623">
      <w:pPr>
        <w:pStyle w:val="2"/>
        <w:rPr>
          <w:ins w:id="10834" w:author="伍逸群" w:date="2025-08-09T22:24:41Z"/>
          <w:rFonts w:hint="eastAsia"/>
        </w:rPr>
      </w:pPr>
      <w:ins w:id="10835" w:author="伍逸群" w:date="2025-08-09T22:24:41Z">
        <w:r>
          <w:rPr>
            <w:rFonts w:hint="eastAsia"/>
          </w:rPr>
          <w:t>袒決遂。”郑玄注：“袒，左免衣也。”《礼记·檀弓上》：“主人</w:t>
        </w:r>
      </w:ins>
    </w:p>
    <w:p w14:paraId="17D38659">
      <w:pPr>
        <w:pStyle w:val="2"/>
        <w:rPr>
          <w:ins w:id="10836" w:author="伍逸群" w:date="2025-08-09T22:24:41Z"/>
          <w:rFonts w:hint="eastAsia"/>
        </w:rPr>
      </w:pPr>
      <w:ins w:id="10837" w:author="伍逸群" w:date="2025-08-09T22:24:41Z">
        <w:r>
          <w:rPr>
            <w:rFonts w:hint="eastAsia"/>
          </w:rPr>
          <w:t>既小斂，袒、括髪。”孔颖达疏：“凡弔喪之禮，主人未變之</w:t>
        </w:r>
      </w:ins>
    </w:p>
    <w:p w14:paraId="2008D8AB">
      <w:pPr>
        <w:pStyle w:val="2"/>
        <w:rPr>
          <w:ins w:id="10838" w:author="伍逸群" w:date="2025-08-09T22:24:41Z"/>
          <w:rFonts w:hint="eastAsia"/>
        </w:rPr>
      </w:pPr>
      <w:ins w:id="10839" w:author="伍逸群" w:date="2025-08-09T22:24:41Z">
        <w:r>
          <w:rPr>
            <w:rFonts w:hint="eastAsia"/>
          </w:rPr>
          <w:t>前，弔者吉服而弔，吉服謂羔裘、玄冠、緇衣、素裳，又袒去</w:t>
        </w:r>
      </w:ins>
    </w:p>
    <w:p w14:paraId="180608F0">
      <w:pPr>
        <w:pStyle w:val="2"/>
        <w:rPr>
          <w:ins w:id="10840" w:author="伍逸群" w:date="2025-08-09T22:24:41Z"/>
          <w:rFonts w:hint="eastAsia"/>
        </w:rPr>
      </w:pPr>
      <w:ins w:id="10841" w:author="伍逸群" w:date="2025-08-09T22:24:41Z">
        <w:r>
          <w:rPr>
            <w:rFonts w:hint="eastAsia"/>
          </w:rPr>
          <w:t>上服以露裼衣，則此裼裘而弔是也。”亦指脱去衣袖而露</w:t>
        </w:r>
      </w:ins>
    </w:p>
    <w:p w14:paraId="6307EF0D">
      <w:pPr>
        <w:pStyle w:val="2"/>
        <w:rPr>
          <w:ins w:id="10842" w:author="伍逸群" w:date="2025-08-09T22:24:41Z"/>
          <w:rFonts w:hint="eastAsia"/>
        </w:rPr>
      </w:pPr>
      <w:ins w:id="10843" w:author="伍逸群" w:date="2025-08-09T22:24:41Z">
        <w:r>
          <w:rPr>
            <w:rFonts w:hint="eastAsia"/>
          </w:rPr>
          <w:t>出臂膊。《汉书·高后纪》：“爲吕氏右袒，爲劉氏左袒。”颜</w:t>
        </w:r>
      </w:ins>
    </w:p>
    <w:p w14:paraId="7A1E5A00">
      <w:pPr>
        <w:pStyle w:val="2"/>
        <w:rPr>
          <w:ins w:id="10844" w:author="伍逸群" w:date="2025-08-09T22:24:41Z"/>
          <w:rFonts w:hint="eastAsia"/>
        </w:rPr>
      </w:pPr>
      <w:ins w:id="10845" w:author="伍逸群" w:date="2025-08-09T22:24:41Z">
        <w:r>
          <w:rPr>
            <w:rFonts w:hint="eastAsia"/>
          </w:rPr>
          <w:t>师古注：“袒，脱衣袖而肉袒也。左右者，偏脱其一耳。”③</w:t>
        </w:r>
      </w:ins>
    </w:p>
    <w:p w14:paraId="7E25BEAE">
      <w:pPr>
        <w:pStyle w:val="2"/>
        <w:rPr>
          <w:ins w:id="10846" w:author="伍逸群" w:date="2025-08-09T22:24:41Z"/>
          <w:rFonts w:hint="eastAsia"/>
        </w:rPr>
      </w:pPr>
      <w:ins w:id="10847" w:author="伍逸群" w:date="2025-08-09T22:24:41Z">
        <w:r>
          <w:rPr>
            <w:rFonts w:hint="eastAsia"/>
          </w:rPr>
          <w:t>袒露右肩。佛教徒表示恭敬的一种方式。《法苑珠林》卷二</w:t>
        </w:r>
      </w:ins>
    </w:p>
    <w:p w14:paraId="6F88E35A">
      <w:pPr>
        <w:pStyle w:val="2"/>
        <w:rPr>
          <w:ins w:id="10848" w:author="伍逸群" w:date="2025-08-09T22:24:41Z"/>
          <w:rFonts w:hint="eastAsia"/>
        </w:rPr>
      </w:pPr>
      <w:ins w:id="10849" w:author="伍逸群" w:date="2025-08-09T22:24:41Z">
        <w:r>
          <w:rPr>
            <w:rFonts w:hint="eastAsia"/>
          </w:rPr>
          <w:t>八：“依《律》云：偏露右肩，或偏露一肩，或偏露一膊，所言</w:t>
        </w:r>
      </w:ins>
    </w:p>
    <w:p w14:paraId="2EB8B3A9">
      <w:pPr>
        <w:pStyle w:val="2"/>
        <w:rPr>
          <w:ins w:id="10850" w:author="伍逸群" w:date="2025-08-09T22:24:41Z"/>
          <w:rFonts w:hint="eastAsia"/>
        </w:rPr>
      </w:pPr>
      <w:ins w:id="10851" w:author="伍逸群" w:date="2025-08-09T22:24:41Z">
        <w:r>
          <w:rPr>
            <w:rFonts w:hint="eastAsia"/>
          </w:rPr>
          <w:t>袒者，謂肉袒也······故知肉袒肩露，乃是立敬之極。”清蔡</w:t>
        </w:r>
      </w:ins>
    </w:p>
    <w:p w14:paraId="7D48166C">
      <w:pPr>
        <w:pStyle w:val="2"/>
        <w:rPr>
          <w:ins w:id="10852" w:author="伍逸群" w:date="2025-08-09T22:24:41Z"/>
          <w:rFonts w:hint="eastAsia"/>
        </w:rPr>
      </w:pPr>
      <w:ins w:id="10853" w:author="伍逸群" w:date="2025-08-09T22:24:41Z">
        <w:r>
          <w:rPr>
            <w:rFonts w:hint="eastAsia"/>
          </w:rPr>
          <w:t>德晋《袒裼袭解辨》：“至佛氏始有偏袒右肩之語，梅誕生</w:t>
        </w:r>
      </w:ins>
    </w:p>
    <w:p w14:paraId="61D07E73">
      <w:pPr>
        <w:pStyle w:val="2"/>
        <w:rPr>
          <w:ins w:id="10854" w:author="伍逸群" w:date="2025-08-09T22:24:41Z"/>
          <w:rFonts w:hint="eastAsia"/>
        </w:rPr>
      </w:pPr>
      <w:ins w:id="10855" w:author="伍逸群" w:date="2025-08-09T22:24:41Z">
        <w:r>
          <w:rPr>
            <w:rFonts w:hint="eastAsia"/>
          </w:rPr>
          <w:t>云：“袒，偏脱衣。＇則是佛氏之袒，非古人之祖也。”④敞露</w:t>
        </w:r>
      </w:ins>
    </w:p>
    <w:p w14:paraId="34831B5F">
      <w:pPr>
        <w:pStyle w:val="2"/>
        <w:rPr>
          <w:ins w:id="10856" w:author="伍逸群" w:date="2025-08-09T22:24:41Z"/>
          <w:rFonts w:hint="eastAsia"/>
        </w:rPr>
      </w:pPr>
      <w:ins w:id="10857" w:author="伍逸群" w:date="2025-08-09T22:24:41Z">
        <w:r>
          <w:rPr>
            <w:rFonts w:hint="eastAsia"/>
          </w:rPr>
          <w:t>而无遮蔽。《礼记·丧服大记》：“父母之喪，居倚廬，不塗，</w:t>
        </w:r>
      </w:ins>
    </w:p>
    <w:p w14:paraId="6F25091B">
      <w:pPr>
        <w:pStyle w:val="2"/>
        <w:rPr>
          <w:ins w:id="10858" w:author="伍逸群" w:date="2025-08-09T22:24:41Z"/>
          <w:rFonts w:hint="eastAsia"/>
        </w:rPr>
      </w:pPr>
      <w:ins w:id="10859" w:author="伍逸群" w:date="2025-08-09T22:24:41Z">
        <w:r>
          <w:rPr>
            <w:rFonts w:hint="eastAsia"/>
          </w:rPr>
          <w:t>寢苫枕凷，非喪事不言，君為廬宫之，大夫士襢之。”郑玄</w:t>
        </w:r>
      </w:ins>
    </w:p>
    <w:p w14:paraId="0EDE6214">
      <w:pPr>
        <w:pStyle w:val="2"/>
        <w:rPr>
          <w:ins w:id="10860" w:author="伍逸群" w:date="2025-08-09T22:24:41Z"/>
          <w:rFonts w:hint="eastAsia"/>
        </w:rPr>
      </w:pPr>
      <w:ins w:id="10861" w:author="伍逸群" w:date="2025-08-09T22:24:41Z">
        <w:r>
          <w:rPr>
            <w:rFonts w:hint="eastAsia"/>
          </w:rPr>
          <w:t>注：“宫謂圍障之也；襢，袒也，謂不障。”孔颖达疏：“其廬</w:t>
        </w:r>
      </w:ins>
    </w:p>
    <w:p w14:paraId="12930C2D">
      <w:pPr>
        <w:pStyle w:val="2"/>
        <w:rPr>
          <w:ins w:id="10862" w:author="伍逸群" w:date="2025-08-09T22:24:41Z"/>
          <w:rFonts w:hint="eastAsia"/>
        </w:rPr>
      </w:pPr>
      <w:ins w:id="10863" w:author="伍逸群" w:date="2025-08-09T22:24:41Z">
        <w:r>
          <w:rPr>
            <w:rFonts w:hint="eastAsia"/>
          </w:rPr>
          <w:t>袒露不帷障也。”⑤解开。《礼记·少仪》：“車則説綏，執</w:t>
        </w:r>
      </w:ins>
    </w:p>
    <w:p w14:paraId="4D278DF6">
      <w:pPr>
        <w:pStyle w:val="2"/>
        <w:rPr>
          <w:ins w:id="10864" w:author="伍逸群" w:date="2025-08-09T22:24:41Z"/>
          <w:rFonts w:hint="eastAsia"/>
        </w:rPr>
      </w:pPr>
      <w:ins w:id="10865" w:author="伍逸群" w:date="2025-08-09T22:24:41Z">
        <w:r>
          <w:rPr>
            <w:rFonts w:hint="eastAsia"/>
          </w:rPr>
          <w:t>以將命。甲若有以前之，則執以將命；無以前之，則袒櫜</w:t>
        </w:r>
      </w:ins>
    </w:p>
    <w:p w14:paraId="1027A90B">
      <w:pPr>
        <w:pStyle w:val="2"/>
        <w:rPr>
          <w:ins w:id="10866" w:author="伍逸群" w:date="2025-08-09T22:24:41Z"/>
          <w:rFonts w:hint="eastAsia"/>
        </w:rPr>
      </w:pPr>
      <w:ins w:id="10867" w:author="伍逸群" w:date="2025-08-09T22:24:41Z">
        <w:r>
          <w:rPr>
            <w:rFonts w:hint="eastAsia"/>
          </w:rPr>
          <w:t>奉胄。”孔颖达疏：“袒，開也。”⑥袒护，偏袒。宋韩淲＜涧</w:t>
        </w:r>
      </w:ins>
    </w:p>
    <w:p w14:paraId="64C16C33">
      <w:pPr>
        <w:pStyle w:val="2"/>
        <w:rPr>
          <w:ins w:id="10868" w:author="伍逸群" w:date="2025-08-09T22:24:41Z"/>
          <w:rFonts w:hint="eastAsia"/>
        </w:rPr>
      </w:pPr>
      <w:ins w:id="10869" w:author="伍逸群" w:date="2025-08-09T22:24:41Z">
        <w:r>
          <w:rPr>
            <w:rFonts w:hint="eastAsia"/>
          </w:rPr>
          <w:t>泉日记》卷中：“劉蓋張魏公門下士也，故論紹興初建炎間</w:t>
        </w:r>
      </w:ins>
    </w:p>
    <w:p w14:paraId="74ACF539">
      <w:pPr>
        <w:pStyle w:val="2"/>
        <w:rPr>
          <w:ins w:id="10870" w:author="伍逸群" w:date="2025-08-09T22:24:41Z"/>
          <w:rFonts w:hint="eastAsia"/>
        </w:rPr>
      </w:pPr>
      <w:ins w:id="10871" w:author="伍逸群" w:date="2025-08-09T22:24:41Z">
        <w:r>
          <w:rPr>
            <w:rFonts w:hint="eastAsia"/>
          </w:rPr>
          <w:t>事，袒張為多，不甚公平。”清蒲松龄《聊斋志异·青梅》：</w:t>
        </w:r>
      </w:ins>
    </w:p>
    <w:p w14:paraId="6A221D02">
      <w:pPr>
        <w:pStyle w:val="2"/>
        <w:rPr>
          <w:ins w:id="10872" w:author="伍逸群" w:date="2025-08-09T22:24:41Z"/>
          <w:rFonts w:hint="eastAsia"/>
        </w:rPr>
      </w:pPr>
      <w:ins w:id="10873" w:author="伍逸群" w:date="2025-08-09T22:24:41Z">
        <w:r>
          <w:rPr>
            <w:rFonts w:hint="eastAsia"/>
          </w:rPr>
          <w:t>“梅曰：“小姐聞公子而賢之也，妾故窺其意以為言。冰人</w:t>
        </w:r>
      </w:ins>
    </w:p>
    <w:p w14:paraId="0F1F6E6E">
      <w:pPr>
        <w:pStyle w:val="2"/>
        <w:rPr>
          <w:ins w:id="10874" w:author="伍逸群" w:date="2025-08-09T22:24:41Z"/>
          <w:rFonts w:hint="eastAsia"/>
        </w:rPr>
      </w:pPr>
      <w:ins w:id="10875" w:author="伍逸群" w:date="2025-08-09T22:24:41Z">
        <w:r>
          <w:rPr>
            <w:rFonts w:hint="eastAsia"/>
          </w:rPr>
          <w:t>往，我兩人袒焉，計合允遂。””</w:t>
        </w:r>
      </w:ins>
    </w:p>
    <w:p w14:paraId="7E147D35">
      <w:pPr>
        <w:pStyle w:val="2"/>
        <w:rPr>
          <w:ins w:id="10876" w:author="伍逸群" w:date="2025-08-09T22:24:41Z"/>
          <w:rFonts w:hint="eastAsia"/>
        </w:rPr>
      </w:pPr>
      <w:r>
        <w:rPr>
          <w:rFonts w:hint="eastAsia"/>
        </w:rPr>
        <w:t>5【袒左】古行礼时，袒出上衣之左袖，以左袖插入前</w:t>
      </w:r>
    </w:p>
    <w:p w14:paraId="5EA5A4DC">
      <w:pPr>
        <w:pStyle w:val="2"/>
        <w:rPr>
          <w:ins w:id="10877" w:author="伍逸群" w:date="2025-08-09T22:24:41Z"/>
          <w:rFonts w:hint="eastAsia"/>
        </w:rPr>
      </w:pPr>
      <w:r>
        <w:rPr>
          <w:rFonts w:hint="eastAsia"/>
        </w:rPr>
        <w:t>襟之右，而露出裼衣；或袒所有衣服之左袖，而露出左臂。</w:t>
      </w:r>
    </w:p>
    <w:p w14:paraId="4EDE5F2C">
      <w:pPr>
        <w:pStyle w:val="2"/>
        <w:rPr>
          <w:ins w:id="10878" w:author="伍逸群" w:date="2025-08-09T22:24:41Z"/>
          <w:rFonts w:hint="eastAsia"/>
        </w:rPr>
      </w:pPr>
      <w:r>
        <w:rPr>
          <w:rFonts w:hint="eastAsia"/>
        </w:rPr>
        <w:t>古代凡礼事皆左袒。《仪礼·乡射礼》“司射適堂西，袒决</w:t>
      </w:r>
    </w:p>
    <w:p w14:paraId="291152C2">
      <w:pPr>
        <w:pStyle w:val="2"/>
        <w:rPr>
          <w:ins w:id="10879" w:author="伍逸群" w:date="2025-08-09T22:24:41Z"/>
          <w:rFonts w:hint="eastAsia"/>
        </w:rPr>
      </w:pPr>
      <w:r>
        <w:rPr>
          <w:rFonts w:hint="eastAsia"/>
        </w:rPr>
        <w:t>遂”唐贾公彦疏：“凡事無問吉凶，皆袒左，是以《士喪》</w:t>
      </w:r>
      <w:del w:id="10880" w:author="伍逸群" w:date="2025-08-09T22:24:41Z">
        <w:r>
          <w:rPr>
            <w:rFonts w:hint="eastAsia"/>
            <w:sz w:val="18"/>
            <w:szCs w:val="18"/>
          </w:rPr>
          <w:delText>主人</w:delText>
        </w:r>
      </w:del>
      <w:ins w:id="10881" w:author="伍逸群" w:date="2025-08-09T22:24:41Z">
        <w:r>
          <w:rPr>
            <w:rFonts w:hint="eastAsia"/>
          </w:rPr>
          <w:t>主</w:t>
        </w:r>
      </w:ins>
    </w:p>
    <w:p w14:paraId="762D36A4">
      <w:pPr>
        <w:pStyle w:val="2"/>
        <w:rPr>
          <w:ins w:id="10882" w:author="伍逸群" w:date="2025-08-09T22:24:41Z"/>
          <w:rFonts w:hint="eastAsia"/>
        </w:rPr>
      </w:pPr>
      <w:ins w:id="10883" w:author="伍逸群" w:date="2025-08-09T22:24:41Z">
        <w:r>
          <w:rPr>
            <w:rFonts w:hint="eastAsia"/>
          </w:rPr>
          <w:t>人</w:t>
        </w:r>
      </w:ins>
      <w:r>
        <w:rPr>
          <w:rFonts w:hint="eastAsia"/>
        </w:rPr>
        <w:t>左袒，此及《大射》亦皆袒左，不以凶吉相反，惟有受刑</w:t>
      </w:r>
    </w:p>
    <w:p w14:paraId="624F0840">
      <w:pPr>
        <w:pStyle w:val="2"/>
        <w:rPr>
          <w:rFonts w:hint="eastAsia"/>
        </w:rPr>
      </w:pPr>
      <w:r>
        <w:rPr>
          <w:rFonts w:hint="eastAsia"/>
        </w:rPr>
        <w:t>袒右。”</w:t>
      </w:r>
    </w:p>
    <w:p w14:paraId="1022F57F">
      <w:pPr>
        <w:pStyle w:val="2"/>
        <w:rPr>
          <w:ins w:id="10884" w:author="伍逸群" w:date="2025-08-09T22:24:41Z"/>
          <w:rFonts w:hint="eastAsia"/>
        </w:rPr>
      </w:pPr>
      <w:r>
        <w:rPr>
          <w:rFonts w:hint="eastAsia"/>
        </w:rPr>
        <w:t>【袒右】</w:t>
      </w:r>
      <w:del w:id="10885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0886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脱去右袖，露出右臂。（1）古代罪人</w:t>
      </w:r>
    </w:p>
    <w:p w14:paraId="2057A0D3">
      <w:pPr>
        <w:pStyle w:val="2"/>
        <w:rPr>
          <w:ins w:id="10887" w:author="伍逸群" w:date="2025-08-09T22:24:41Z"/>
          <w:rFonts w:hint="eastAsia"/>
        </w:rPr>
      </w:pPr>
      <w:r>
        <w:rPr>
          <w:rFonts w:hint="eastAsia"/>
        </w:rPr>
        <w:t>受刑的标志。《仪礼·乡射礼》“司射適堂西，袒决</w:t>
      </w:r>
    </w:p>
    <w:p w14:paraId="3FC22E44">
      <w:pPr>
        <w:pStyle w:val="2"/>
        <w:rPr>
          <w:ins w:id="10888" w:author="伍逸群" w:date="2025-08-09T22:24:41Z"/>
          <w:rFonts w:hint="eastAsia"/>
        </w:rPr>
      </w:pPr>
      <w:r>
        <w:rPr>
          <w:rFonts w:hint="eastAsia"/>
        </w:rPr>
        <w:t>遂”唐贾公彦疏：“凡事無問吉凶，皆袒左</w:t>
      </w:r>
      <w:del w:id="10889" w:author="伍逸群" w:date="2025-08-09T22:24:4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0890" w:author="伍逸群" w:date="2025-08-09T22:24:41Z">
        <w:r>
          <w:rPr>
            <w:rFonts w:hint="eastAsia"/>
          </w:rPr>
          <w:t>······</w:t>
        </w:r>
      </w:ins>
      <w:r>
        <w:rPr>
          <w:rFonts w:hint="eastAsia"/>
        </w:rPr>
        <w:t>惟有受刑</w:t>
      </w:r>
    </w:p>
    <w:p w14:paraId="6546330B">
      <w:pPr>
        <w:pStyle w:val="2"/>
        <w:rPr>
          <w:ins w:id="10891" w:author="伍逸群" w:date="2025-08-09T22:24:41Z"/>
          <w:rFonts w:hint="eastAsia"/>
        </w:rPr>
      </w:pPr>
      <w:r>
        <w:rPr>
          <w:rFonts w:hint="eastAsia"/>
        </w:rPr>
        <w:t>袒右。”参见“袒左”。（2）古时表示参加起事的标志。《</w:t>
      </w:r>
      <w:del w:id="10892" w:author="伍逸群" w:date="2025-08-09T22:24:41Z">
        <w:r>
          <w:rPr>
            <w:rFonts w:hint="eastAsia"/>
            <w:sz w:val="18"/>
            <w:szCs w:val="18"/>
          </w:rPr>
          <w:delText>战国策</w:delText>
        </w:r>
      </w:del>
      <w:ins w:id="10893" w:author="伍逸群" w:date="2025-08-09T22:24:41Z">
        <w:r>
          <w:rPr>
            <w:rFonts w:hint="eastAsia"/>
          </w:rPr>
          <w:t>战</w:t>
        </w:r>
      </w:ins>
    </w:p>
    <w:p w14:paraId="728E298B">
      <w:pPr>
        <w:pStyle w:val="2"/>
        <w:rPr>
          <w:ins w:id="10894" w:author="伍逸群" w:date="2025-08-09T22:24:41Z"/>
          <w:rFonts w:hint="eastAsia"/>
        </w:rPr>
      </w:pPr>
      <w:ins w:id="10895" w:author="伍逸群" w:date="2025-08-09T22:24:41Z">
        <w:r>
          <w:rPr>
            <w:rFonts w:hint="eastAsia"/>
          </w:rPr>
          <w:t>国策</w:t>
        </w:r>
      </w:ins>
      <w:r>
        <w:rPr>
          <w:rFonts w:hint="eastAsia"/>
        </w:rPr>
        <w:t>·齐策六》：“王孫賈乃入市中曰：</w:t>
      </w:r>
      <w:del w:id="10896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淖齒亂齊國，殺閔</w:t>
      </w:r>
    </w:p>
    <w:p w14:paraId="50A16AAC">
      <w:pPr>
        <w:pStyle w:val="2"/>
        <w:rPr>
          <w:ins w:id="10897" w:author="伍逸群" w:date="2025-08-09T22:24:41Z"/>
          <w:rFonts w:hint="eastAsia"/>
        </w:rPr>
      </w:pPr>
      <w:r>
        <w:rPr>
          <w:rFonts w:hint="eastAsia"/>
        </w:rPr>
        <w:t>王，欲與我誅者袒右。</w:t>
      </w:r>
      <w:del w:id="10898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0899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市人從者四百人，與之誅淖齒，刺</w:t>
      </w:r>
    </w:p>
    <w:p w14:paraId="6741098E">
      <w:pPr>
        <w:pStyle w:val="2"/>
        <w:rPr>
          <w:ins w:id="10900" w:author="伍逸群" w:date="2025-08-09T22:24:41Z"/>
          <w:rFonts w:hint="eastAsia"/>
        </w:rPr>
      </w:pPr>
      <w:r>
        <w:rPr>
          <w:rFonts w:hint="eastAsia"/>
        </w:rPr>
        <w:t>而殺之。”《汉书·陈胜传》：“乃詐稱公子扶蘇、項燕，從民</w:t>
      </w:r>
    </w:p>
    <w:p w14:paraId="26A9D29C">
      <w:pPr>
        <w:pStyle w:val="2"/>
        <w:rPr>
          <w:ins w:id="10901" w:author="伍逸群" w:date="2025-08-09T22:24:41Z"/>
          <w:rFonts w:hint="eastAsia"/>
        </w:rPr>
      </w:pPr>
      <w:r>
        <w:rPr>
          <w:rFonts w:hint="eastAsia"/>
        </w:rPr>
        <w:t>望也。袒右，稱大楚。”颜师古注：“袒右者，脱右肩之衣。</w:t>
      </w:r>
    </w:p>
    <w:p w14:paraId="118AFFAC">
      <w:pPr>
        <w:pStyle w:val="2"/>
        <w:rPr>
          <w:ins w:id="10902" w:author="伍逸群" w:date="2025-08-09T22:24:41Z"/>
          <w:rFonts w:hint="eastAsia"/>
        </w:rPr>
      </w:pPr>
      <w:r>
        <w:rPr>
          <w:rFonts w:hint="eastAsia"/>
        </w:rPr>
        <w:t>當時取異於凡衆也。”</w:t>
      </w:r>
      <w:del w:id="10903" w:author="伍逸群" w:date="2025-08-09T22:24:41Z">
        <w:r>
          <w:rPr>
            <w:rFonts w:hint="eastAsia"/>
            <w:sz w:val="18"/>
            <w:szCs w:val="18"/>
          </w:rPr>
          <w:delText>❷</w:delText>
        </w:r>
      </w:del>
      <w:ins w:id="10904" w:author="伍逸群" w:date="2025-08-09T22:24:41Z">
        <w:r>
          <w:rPr>
            <w:rFonts w:hint="eastAsia"/>
          </w:rPr>
          <w:t>②</w:t>
        </w:r>
      </w:ins>
      <w:r>
        <w:rPr>
          <w:rFonts w:hint="eastAsia"/>
        </w:rPr>
        <w:t>汉吕后死，太尉周勃入北军，“行</w:t>
      </w:r>
    </w:p>
    <w:p w14:paraId="68E87C9D">
      <w:pPr>
        <w:pStyle w:val="2"/>
        <w:rPr>
          <w:ins w:id="10905" w:author="伍逸群" w:date="2025-08-09T22:24:41Z"/>
          <w:rFonts w:hint="eastAsia"/>
        </w:rPr>
      </w:pPr>
      <w:r>
        <w:rPr>
          <w:rFonts w:hint="eastAsia"/>
        </w:rPr>
        <w:t>令軍中曰：</w:t>
      </w:r>
      <w:del w:id="10906" w:author="伍逸群" w:date="2025-08-09T22:24:41Z">
        <w:r>
          <w:rPr>
            <w:rFonts w:hint="eastAsia"/>
            <w:sz w:val="18"/>
            <w:szCs w:val="18"/>
          </w:rPr>
          <w:delText>‘爲</w:delText>
        </w:r>
      </w:del>
      <w:ins w:id="10907" w:author="伍逸群" w:date="2025-08-09T22:24:41Z">
        <w:r>
          <w:rPr>
            <w:rFonts w:hint="eastAsia"/>
          </w:rPr>
          <w:t>“為</w:t>
        </w:r>
      </w:ins>
      <w:r>
        <w:rPr>
          <w:rFonts w:hint="eastAsia"/>
        </w:rPr>
        <w:t>吕氏右袒，</w:t>
      </w:r>
      <w:del w:id="10908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0909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劉氏左袒。</w:t>
      </w:r>
      <w:del w:id="10910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0911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軍皆左袒。”周勃</w:t>
      </w:r>
    </w:p>
    <w:p w14:paraId="3CC98607">
      <w:pPr>
        <w:pStyle w:val="2"/>
        <w:rPr>
          <w:ins w:id="10912" w:author="伍逸群" w:date="2025-08-09T22:24:41Z"/>
          <w:rFonts w:hint="eastAsia"/>
        </w:rPr>
      </w:pPr>
      <w:r>
        <w:rPr>
          <w:rFonts w:hint="eastAsia"/>
        </w:rPr>
        <w:t>遂率兵尽杀吕党。事见《史记·吕太后本纪》。后遂以</w:t>
      </w:r>
    </w:p>
    <w:p w14:paraId="14C12B60">
      <w:pPr>
        <w:pStyle w:val="2"/>
        <w:rPr>
          <w:ins w:id="10913" w:author="伍逸群" w:date="2025-08-09T22:24:41Z"/>
          <w:rFonts w:hint="eastAsia"/>
        </w:rPr>
      </w:pPr>
      <w:r>
        <w:rPr>
          <w:rFonts w:hint="eastAsia"/>
        </w:rPr>
        <w:t>“袒右”表示对旧势力的拥护。李大钊《新旧思潮之</w:t>
      </w:r>
      <w:del w:id="10914" w:author="伍逸群" w:date="2025-08-09T22:24:41Z">
        <w:r>
          <w:rPr>
            <w:rFonts w:hint="eastAsia"/>
            <w:sz w:val="18"/>
            <w:szCs w:val="18"/>
          </w:rPr>
          <w:delText>激战</w:delText>
        </w:r>
      </w:del>
      <w:ins w:id="10915" w:author="伍逸群" w:date="2025-08-09T22:24:41Z">
        <w:r>
          <w:rPr>
            <w:rFonts w:hint="eastAsia"/>
          </w:rPr>
          <w:t>激</w:t>
        </w:r>
      </w:ins>
    </w:p>
    <w:p w14:paraId="2A7D9459">
      <w:pPr>
        <w:pStyle w:val="2"/>
        <w:rPr>
          <w:rFonts w:hint="eastAsia"/>
        </w:rPr>
      </w:pPr>
      <w:ins w:id="10916" w:author="伍逸群" w:date="2025-08-09T22:24:41Z">
        <w:r>
          <w:rPr>
            <w:rFonts w:hint="eastAsia"/>
          </w:rPr>
          <w:t>战</w:t>
        </w:r>
      </w:ins>
      <w:r>
        <w:rPr>
          <w:rFonts w:hint="eastAsia"/>
        </w:rPr>
        <w:t>》：“若是公众袒右你们，那个能够推倒你们。”</w:t>
      </w:r>
    </w:p>
    <w:p w14:paraId="6CD5BF04">
      <w:pPr>
        <w:pStyle w:val="2"/>
        <w:rPr>
          <w:ins w:id="10917" w:author="伍逸群" w:date="2025-08-09T22:24:41Z"/>
          <w:rFonts w:hint="eastAsia"/>
        </w:rPr>
      </w:pPr>
      <w:del w:id="10918" w:author="伍逸群" w:date="2025-08-09T22:24:41Z">
        <w:r>
          <w:rPr>
            <w:rFonts w:hint="eastAsia"/>
            <w:sz w:val="18"/>
            <w:szCs w:val="18"/>
          </w:rPr>
          <w:delText>6</w:delText>
        </w:r>
      </w:del>
      <w:r>
        <w:rPr>
          <w:rFonts w:hint="eastAsia"/>
        </w:rPr>
        <w:t>【袒肉】谓脱去上衣，裸露肢体。古人谢罪或祭祀</w:t>
      </w:r>
    </w:p>
    <w:p w14:paraId="10909670">
      <w:pPr>
        <w:pStyle w:val="2"/>
        <w:rPr>
          <w:ins w:id="10919" w:author="伍逸群" w:date="2025-08-09T22:24:41Z"/>
          <w:rFonts w:hint="eastAsia"/>
        </w:rPr>
      </w:pPr>
      <w:r>
        <w:rPr>
          <w:rFonts w:hint="eastAsia"/>
        </w:rPr>
        <w:t>时的一种表示。《晏子春秋·外篇上十一》：“若此而得祔，</w:t>
      </w:r>
    </w:p>
    <w:p w14:paraId="12F7D95E">
      <w:pPr>
        <w:pStyle w:val="2"/>
        <w:rPr>
          <w:ins w:id="10920" w:author="伍逸群" w:date="2025-08-09T22:24:41Z"/>
          <w:rFonts w:hint="eastAsia"/>
        </w:rPr>
      </w:pPr>
      <w:r>
        <w:rPr>
          <w:rFonts w:hint="eastAsia"/>
        </w:rPr>
        <w:t>是生臣而安死母也；若此而不得，則臣請輓尸車而寄之于</w:t>
      </w:r>
    </w:p>
    <w:p w14:paraId="416366B8">
      <w:pPr>
        <w:pStyle w:val="2"/>
        <w:rPr>
          <w:ins w:id="10921" w:author="伍逸群" w:date="2025-08-09T22:24:41Z"/>
          <w:rFonts w:hint="eastAsia"/>
        </w:rPr>
      </w:pPr>
      <w:r>
        <w:rPr>
          <w:rFonts w:hint="eastAsia"/>
        </w:rPr>
        <w:t>國門外宇溜之下，身不敢飲食，擁轅執輅，木乾鳥栖，袒肉</w:t>
      </w:r>
    </w:p>
    <w:p w14:paraId="7D65A992">
      <w:pPr>
        <w:pStyle w:val="2"/>
        <w:rPr>
          <w:rFonts w:hint="eastAsia"/>
        </w:rPr>
      </w:pPr>
      <w:r>
        <w:rPr>
          <w:rFonts w:hint="eastAsia"/>
        </w:rPr>
        <w:t>暴骸，以望君愍之。”</w:t>
      </w:r>
    </w:p>
    <w:p w14:paraId="04117BCE">
      <w:pPr>
        <w:pStyle w:val="2"/>
        <w:rPr>
          <w:ins w:id="10922" w:author="伍逸群" w:date="2025-08-09T22:24:41Z"/>
          <w:rFonts w:hint="eastAsia"/>
        </w:rPr>
      </w:pPr>
      <w:del w:id="10923" w:author="伍逸群" w:date="2025-08-09T22:24:4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【袒免】（</w:t>
      </w:r>
      <w:del w:id="10924" w:author="伍逸群" w:date="2025-08-09T22:24:4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0925" w:author="伍逸群" w:date="2025-08-09T22:24:41Z">
        <w:r>
          <w:rPr>
            <w:rFonts w:hint="eastAsia"/>
          </w:rPr>
          <w:t>-</w:t>
        </w:r>
      </w:ins>
      <w:r>
        <w:rPr>
          <w:rFonts w:hint="eastAsia"/>
        </w:rPr>
        <w:t>wèn）袒衣免冠。古代丧礼：凡五服</w:t>
      </w:r>
      <w:del w:id="10926" w:author="伍逸群" w:date="2025-08-09T22:24:41Z">
        <w:r>
          <w:rPr>
            <w:rFonts w:hint="eastAsia"/>
            <w:sz w:val="18"/>
            <w:szCs w:val="18"/>
          </w:rPr>
          <w:delText>以外</w:delText>
        </w:r>
      </w:del>
      <w:ins w:id="10927" w:author="伍逸群" w:date="2025-08-09T22:24:41Z">
        <w:r>
          <w:rPr>
            <w:rFonts w:hint="eastAsia"/>
          </w:rPr>
          <w:t>以</w:t>
        </w:r>
      </w:ins>
    </w:p>
    <w:p w14:paraId="039CF991">
      <w:pPr>
        <w:pStyle w:val="2"/>
        <w:rPr>
          <w:ins w:id="10928" w:author="伍逸群" w:date="2025-08-09T22:24:41Z"/>
          <w:rFonts w:hint="eastAsia"/>
        </w:rPr>
      </w:pPr>
      <w:ins w:id="10929" w:author="伍逸群" w:date="2025-08-09T22:24:41Z">
        <w:r>
          <w:rPr>
            <w:rFonts w:hint="eastAsia"/>
          </w:rPr>
          <w:t>外</w:t>
        </w:r>
      </w:ins>
      <w:r>
        <w:rPr>
          <w:rFonts w:hint="eastAsia"/>
        </w:rPr>
        <w:t>的远亲，无丧服之制，唯脱上衣，露左臂，脱冠扎发，</w:t>
      </w:r>
    </w:p>
    <w:p w14:paraId="35F5749D">
      <w:pPr>
        <w:pStyle w:val="2"/>
        <w:rPr>
          <w:ins w:id="10930" w:author="伍逸群" w:date="2025-08-09T22:24:41Z"/>
          <w:rFonts w:hint="eastAsia"/>
        </w:rPr>
      </w:pPr>
      <w:r>
        <w:rPr>
          <w:rFonts w:hint="eastAsia"/>
        </w:rPr>
        <w:t>用宽一寸布从颈下前部交于额上，又向后绕于髻，以示</w:t>
      </w:r>
    </w:p>
    <w:p w14:paraId="6364A7D8">
      <w:pPr>
        <w:pStyle w:val="2"/>
        <w:rPr>
          <w:ins w:id="10931" w:author="伍逸群" w:date="2025-08-09T22:24:41Z"/>
          <w:rFonts w:hint="eastAsia"/>
        </w:rPr>
      </w:pPr>
      <w:r>
        <w:rPr>
          <w:rFonts w:hint="eastAsia"/>
        </w:rPr>
        <w:t>哀思。《礼记·大传》：“五世袒免，殺同姓也。”陆德明</w:t>
      </w:r>
    </w:p>
    <w:p w14:paraId="48B6AFF1">
      <w:pPr>
        <w:pStyle w:val="2"/>
        <w:rPr>
          <w:ins w:id="10932" w:author="伍逸群" w:date="2025-08-09T22:24:41Z"/>
          <w:rFonts w:hint="eastAsia"/>
        </w:rPr>
      </w:pPr>
      <w:r>
        <w:rPr>
          <w:rFonts w:hint="eastAsia"/>
        </w:rPr>
        <w:t>释文：“免，音問。”孔颖达疏：“謂其承高祖之父者也，</w:t>
      </w:r>
    </w:p>
    <w:p w14:paraId="78D52148">
      <w:pPr>
        <w:pStyle w:val="2"/>
        <w:rPr>
          <w:ins w:id="10933" w:author="伍逸群" w:date="2025-08-09T22:24:41Z"/>
          <w:rFonts w:hint="eastAsia"/>
        </w:rPr>
      </w:pPr>
      <w:r>
        <w:rPr>
          <w:rFonts w:hint="eastAsia"/>
        </w:rPr>
        <w:t>言服袒免而無正服，減殺同姓也。”《晏子春秋·外篇上</w:t>
      </w:r>
    </w:p>
    <w:p w14:paraId="5B453344">
      <w:pPr>
        <w:pStyle w:val="2"/>
        <w:rPr>
          <w:ins w:id="10934" w:author="伍逸群" w:date="2025-08-09T22:24:41Z"/>
          <w:rFonts w:hint="eastAsia"/>
        </w:rPr>
      </w:pPr>
      <w:r>
        <w:rPr>
          <w:rFonts w:hint="eastAsia"/>
        </w:rPr>
        <w:t>十一》：“</w:t>
      </w:r>
      <w:del w:id="10935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0936" w:author="伍逸群" w:date="2025-08-09T22:24:41Z">
        <w:r>
          <w:rPr>
            <w:rFonts w:hint="eastAsia"/>
          </w:rPr>
          <w:t>〔</w:t>
        </w:r>
      </w:ins>
      <w:r>
        <w:rPr>
          <w:rFonts w:hint="eastAsia"/>
        </w:rPr>
        <w:t>景公</w:t>
      </w:r>
      <w:del w:id="10937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0938" w:author="伍逸群" w:date="2025-08-09T22:24:41Z">
        <w:r>
          <w:rPr>
            <w:rFonts w:hint="eastAsia"/>
          </w:rPr>
          <w:t>〕</w:t>
        </w:r>
      </w:ins>
      <w:r>
        <w:rPr>
          <w:rFonts w:hint="eastAsia"/>
        </w:rPr>
        <w:t>迺使男子袒免，女子髮笄者以百數，</w:t>
      </w:r>
      <w:del w:id="10939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0940" w:author="伍逸群" w:date="2025-08-09T22:24:41Z">
        <w:r>
          <w:rPr>
            <w:rFonts w:hint="eastAsia"/>
          </w:rPr>
          <w:t>為</w:t>
        </w:r>
      </w:ins>
    </w:p>
    <w:p w14:paraId="26B24B09">
      <w:pPr>
        <w:pStyle w:val="2"/>
        <w:rPr>
          <w:ins w:id="10941" w:author="伍逸群" w:date="2025-08-09T22:24:41Z"/>
          <w:rFonts w:hint="eastAsia"/>
        </w:rPr>
      </w:pPr>
      <w:r>
        <w:rPr>
          <w:rFonts w:hint="eastAsia"/>
        </w:rPr>
        <w:t>開凶門，以迎盆成适。”《旧唐书·孝友传·崔沔》：“堂</w:t>
      </w:r>
    </w:p>
    <w:p w14:paraId="7E0B35D1">
      <w:pPr>
        <w:pStyle w:val="2"/>
        <w:rPr>
          <w:ins w:id="10942" w:author="伍逸群" w:date="2025-08-09T22:24:41Z"/>
          <w:rFonts w:hint="eastAsia"/>
        </w:rPr>
      </w:pPr>
      <w:r>
        <w:rPr>
          <w:rFonts w:hint="eastAsia"/>
        </w:rPr>
        <w:t>姨、堂舅、舅母服請加至袒免。”《儿女英雄传》第二十</w:t>
      </w:r>
    </w:p>
    <w:p w14:paraId="4F344FCC">
      <w:pPr>
        <w:pStyle w:val="2"/>
        <w:rPr>
          <w:ins w:id="10943" w:author="伍逸群" w:date="2025-08-09T22:24:41Z"/>
          <w:rFonts w:hint="eastAsia"/>
        </w:rPr>
      </w:pPr>
      <w:r>
        <w:rPr>
          <w:rFonts w:hint="eastAsia"/>
        </w:rPr>
        <w:t>回：“怎的叫作</w:t>
      </w:r>
      <w:del w:id="10944" w:author="伍逸群" w:date="2025-08-09T22:24:41Z">
        <w:r>
          <w:rPr>
            <w:rFonts w:hint="eastAsia"/>
            <w:sz w:val="18"/>
            <w:szCs w:val="18"/>
          </w:rPr>
          <w:delText>‘袒免’</w:delText>
        </w:r>
      </w:del>
      <w:ins w:id="10945" w:author="伍逸群" w:date="2025-08-09T22:24:41Z">
        <w:r>
          <w:rPr>
            <w:rFonts w:hint="eastAsia"/>
          </w:rPr>
          <w:t>“袒免＇</w:t>
        </w:r>
      </w:ins>
      <w:r>
        <w:rPr>
          <w:rFonts w:hint="eastAsia"/>
        </w:rPr>
        <w:t>，就如如今男去冠纓，女去首飾，再</w:t>
      </w:r>
    </w:p>
    <w:p w14:paraId="7254DC69">
      <w:pPr>
        <w:pStyle w:val="2"/>
        <w:rPr>
          <w:rFonts w:hint="eastAsia"/>
        </w:rPr>
      </w:pPr>
      <w:r>
        <w:rPr>
          <w:rFonts w:hint="eastAsia"/>
        </w:rPr>
        <w:t>繫條孝帶兒，戴個孝髻兒一般。”</w:t>
      </w:r>
    </w:p>
    <w:p w14:paraId="230458E3">
      <w:pPr>
        <w:pStyle w:val="2"/>
        <w:rPr>
          <w:rFonts w:hint="eastAsia"/>
        </w:rPr>
      </w:pPr>
      <w:r>
        <w:rPr>
          <w:rFonts w:hint="eastAsia"/>
        </w:rPr>
        <w:t>【袒免親】（免</w:t>
      </w:r>
      <w:ins w:id="10946" w:author="伍逸群" w:date="2025-08-09T22:24:41Z">
        <w:r>
          <w:rPr>
            <w:rFonts w:hint="eastAsia"/>
          </w:rPr>
          <w:t xml:space="preserve"> </w:t>
        </w:r>
      </w:ins>
      <w:r>
        <w:rPr>
          <w:rFonts w:hint="eastAsia"/>
        </w:rPr>
        <w:t>wèn）指五服以外的远亲，如高祖的</w:t>
      </w:r>
    </w:p>
    <w:p w14:paraId="307E48AD">
      <w:pPr>
        <w:pStyle w:val="2"/>
        <w:rPr>
          <w:ins w:id="10947" w:author="伍逸群" w:date="2025-08-09T22:24:41Z"/>
          <w:rFonts w:hint="eastAsia"/>
        </w:rPr>
      </w:pPr>
      <w:r>
        <w:rPr>
          <w:rFonts w:hint="eastAsia"/>
        </w:rPr>
        <w:t>亲兄弟、曾祖的堂兄弟、祖父的再从兄弟、父亲的三从</w:t>
      </w:r>
      <w:del w:id="10948" w:author="伍逸群" w:date="2025-08-09T22:24:41Z">
        <w:r>
          <w:rPr>
            <w:rFonts w:hint="eastAsia"/>
            <w:sz w:val="18"/>
            <w:szCs w:val="18"/>
          </w:rPr>
          <w:delText>兄弟</w:delText>
        </w:r>
      </w:del>
      <w:ins w:id="10949" w:author="伍逸群" w:date="2025-08-09T22:24:41Z">
        <w:r>
          <w:rPr>
            <w:rFonts w:hint="eastAsia"/>
          </w:rPr>
          <w:t>兄</w:t>
        </w:r>
      </w:ins>
    </w:p>
    <w:p w14:paraId="26F4785C">
      <w:pPr>
        <w:pStyle w:val="2"/>
        <w:rPr>
          <w:ins w:id="10950" w:author="伍逸群" w:date="2025-08-09T22:24:41Z"/>
          <w:rFonts w:hint="eastAsia"/>
        </w:rPr>
      </w:pPr>
      <w:ins w:id="10951" w:author="伍逸群" w:date="2025-08-09T22:24:41Z">
        <w:r>
          <w:rPr>
            <w:rFonts w:hint="eastAsia"/>
          </w:rPr>
          <w:t>弟</w:t>
        </w:r>
      </w:ins>
      <w:r>
        <w:rPr>
          <w:rFonts w:hint="eastAsia"/>
        </w:rPr>
        <w:t>、自己的四从兄弟及三从侄、再从侄孙等。《唐律·户婚</w:t>
      </w:r>
    </w:p>
    <w:p w14:paraId="05AF7209">
      <w:pPr>
        <w:pStyle w:val="2"/>
        <w:rPr>
          <w:ins w:id="10952" w:author="伍逸群" w:date="2025-08-09T22:24:41Z"/>
          <w:rFonts w:hint="eastAsia"/>
        </w:rPr>
      </w:pPr>
      <w:r>
        <w:rPr>
          <w:rFonts w:hint="eastAsia"/>
        </w:rPr>
        <w:t>下·为袒免妻嫁娶》：“諸嘗</w:t>
      </w:r>
      <w:del w:id="10953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0954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袒免親之妻而嫁娶者，各杖</w:t>
      </w:r>
    </w:p>
    <w:p w14:paraId="464831A3">
      <w:pPr>
        <w:pStyle w:val="2"/>
        <w:rPr>
          <w:rFonts w:hint="eastAsia"/>
        </w:rPr>
      </w:pPr>
      <w:r>
        <w:rPr>
          <w:rFonts w:hint="eastAsia"/>
        </w:rPr>
        <w:t>一百。”</w:t>
      </w:r>
    </w:p>
    <w:p w14:paraId="2B117D88">
      <w:pPr>
        <w:pStyle w:val="2"/>
        <w:rPr>
          <w:ins w:id="10955" w:author="伍逸群" w:date="2025-08-09T22:24:41Z"/>
          <w:rFonts w:hint="eastAsia"/>
        </w:rPr>
      </w:pPr>
      <w:del w:id="10956" w:author="伍逸群" w:date="2025-08-09T22:24:4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【袒庇】袒护包庇。清昭</w:t>
      </w:r>
      <w:del w:id="10957" w:author="伍逸群" w:date="2025-08-09T22:24:41Z">
        <w:r>
          <w:rPr>
            <w:rFonts w:hint="eastAsia"/>
            <w:sz w:val="18"/>
            <w:szCs w:val="18"/>
          </w:rPr>
          <w:delText>橞</w:delText>
        </w:r>
      </w:del>
      <w:ins w:id="10958" w:author="伍逸群" w:date="2025-08-09T22:24:41Z">
        <w:r>
          <w:rPr>
            <w:rFonts w:hint="eastAsia"/>
          </w:rPr>
          <w:t>槤</w:t>
        </w:r>
      </w:ins>
      <w:r>
        <w:rPr>
          <w:rFonts w:hint="eastAsia"/>
        </w:rPr>
        <w:t>《啸亭杂录·张文和之</w:t>
      </w:r>
    </w:p>
    <w:p w14:paraId="6B30E0FF">
      <w:pPr>
        <w:pStyle w:val="2"/>
        <w:rPr>
          <w:ins w:id="10959" w:author="伍逸群" w:date="2025-08-09T22:24:41Z"/>
          <w:rFonts w:hint="eastAsia"/>
        </w:rPr>
      </w:pPr>
      <w:r>
        <w:rPr>
          <w:rFonts w:hint="eastAsia"/>
        </w:rPr>
        <w:t>才》：“當時頗譏，其袒庇同鄉，誅鋤異己，屢</w:t>
      </w:r>
      <w:del w:id="10960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0961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言官所劾。”</w:t>
      </w:r>
      <w:del w:id="10962" w:author="伍逸群" w:date="2025-08-09T22:24:41Z">
        <w:r>
          <w:rPr>
            <w:rFonts w:hint="eastAsia"/>
            <w:sz w:val="18"/>
            <w:szCs w:val="18"/>
          </w:rPr>
          <w:delText>《甘</w:delText>
        </w:r>
      </w:del>
    </w:p>
    <w:p w14:paraId="53A35CAE">
      <w:pPr>
        <w:pStyle w:val="2"/>
        <w:rPr>
          <w:ins w:id="10963" w:author="伍逸群" w:date="2025-08-09T22:24:41Z"/>
          <w:rFonts w:hint="eastAsia"/>
        </w:rPr>
      </w:pPr>
      <w:ins w:id="10964" w:author="伍逸群" w:date="2025-08-09T22:24:41Z">
        <w:r>
          <w:rPr>
            <w:rFonts w:hint="eastAsia"/>
          </w:rPr>
          <w:t>《廿</w:t>
        </w:r>
      </w:ins>
      <w:r>
        <w:rPr>
          <w:rFonts w:hint="eastAsia"/>
        </w:rPr>
        <w:t>载繁华梦》第十三回：“因恐馬氏不是目中親見的，</w:t>
      </w:r>
      <w:del w:id="10965" w:author="伍逸群" w:date="2025-08-09T22:24:41Z">
        <w:r>
          <w:rPr>
            <w:rFonts w:hint="eastAsia"/>
            <w:sz w:val="18"/>
            <w:szCs w:val="18"/>
          </w:rPr>
          <w:delText>必然</w:delText>
        </w:r>
      </w:del>
      <w:ins w:id="10966" w:author="伍逸群" w:date="2025-08-09T22:24:41Z">
        <w:r>
          <w:rPr>
            <w:rFonts w:hint="eastAsia"/>
          </w:rPr>
          <w:t>必</w:t>
        </w:r>
      </w:ins>
    </w:p>
    <w:p w14:paraId="4D6B0201">
      <w:pPr>
        <w:pStyle w:val="2"/>
        <w:rPr>
          <w:ins w:id="10967" w:author="伍逸群" w:date="2025-08-09T22:24:41Z"/>
          <w:rFonts w:hint="eastAsia"/>
        </w:rPr>
      </w:pPr>
      <w:ins w:id="10968" w:author="伍逸群" w:date="2025-08-09T22:24:41Z">
        <w:r>
          <w:rPr>
            <w:rFonts w:hint="eastAsia"/>
          </w:rPr>
          <w:t>然</w:t>
        </w:r>
      </w:ins>
      <w:r>
        <w:rPr>
          <w:rFonts w:hint="eastAsia"/>
        </w:rPr>
        <w:t>袒庇丫鬟，這時反教丫鬟的膽子愈加大了。”郭沫若《</w:t>
      </w:r>
      <w:del w:id="10969" w:author="伍逸群" w:date="2025-08-09T22:24:41Z">
        <w:r>
          <w:rPr>
            <w:rFonts w:hint="eastAsia"/>
            <w:sz w:val="18"/>
            <w:szCs w:val="18"/>
          </w:rPr>
          <w:delText>盲肠</w:delText>
        </w:r>
      </w:del>
      <w:ins w:id="10970" w:author="伍逸群" w:date="2025-08-09T22:24:41Z">
        <w:r>
          <w:rPr>
            <w:rFonts w:hint="eastAsia"/>
          </w:rPr>
          <w:t>盲</w:t>
        </w:r>
      </w:ins>
    </w:p>
    <w:p w14:paraId="062C3231">
      <w:pPr>
        <w:pStyle w:val="2"/>
        <w:rPr>
          <w:ins w:id="10971" w:author="伍逸群" w:date="2025-08-09T22:24:41Z"/>
          <w:rFonts w:hint="eastAsia"/>
        </w:rPr>
      </w:pPr>
      <w:ins w:id="10972" w:author="伍逸群" w:date="2025-08-09T22:24:41Z">
        <w:r>
          <w:rPr>
            <w:rFonts w:hint="eastAsia"/>
          </w:rPr>
          <w:t>肠</w:t>
        </w:r>
      </w:ins>
      <w:r>
        <w:rPr>
          <w:rFonts w:hint="eastAsia"/>
        </w:rPr>
        <w:t>炎·“五卅”惨案怒吼》：“但是事发以来已经半月以上</w:t>
      </w:r>
    </w:p>
    <w:p w14:paraId="1E8FCA68">
      <w:pPr>
        <w:pStyle w:val="2"/>
        <w:rPr>
          <w:ins w:id="10973" w:author="伍逸群" w:date="2025-08-09T22:24:41Z"/>
          <w:rFonts w:hint="eastAsia"/>
        </w:rPr>
      </w:pPr>
      <w:r>
        <w:rPr>
          <w:rFonts w:hint="eastAsia"/>
        </w:rPr>
        <w:t>了，英国政府还在袒庇他们在华官吏的非法行为，使他们</w:t>
      </w:r>
    </w:p>
    <w:p w14:paraId="0BB81F7A">
      <w:pPr>
        <w:pStyle w:val="2"/>
        <w:rPr>
          <w:rFonts w:hint="eastAsia"/>
        </w:rPr>
      </w:pPr>
      <w:r>
        <w:rPr>
          <w:rFonts w:hint="eastAsia"/>
        </w:rPr>
        <w:t>强硬到底，死不认罪。”</w:t>
      </w:r>
    </w:p>
    <w:p w14:paraId="1B234E7D">
      <w:pPr>
        <w:pStyle w:val="2"/>
        <w:rPr>
          <w:ins w:id="10974" w:author="伍逸群" w:date="2025-08-09T22:24:41Z"/>
          <w:rFonts w:hint="eastAsia"/>
        </w:rPr>
      </w:pPr>
      <w:r>
        <w:rPr>
          <w:rFonts w:hint="eastAsia"/>
        </w:rPr>
        <w:t>8【袒服】即僧却崎。僧尼五衣之一。为一种覆肩掩</w:t>
      </w:r>
    </w:p>
    <w:p w14:paraId="23808474">
      <w:pPr>
        <w:pStyle w:val="2"/>
        <w:rPr>
          <w:ins w:id="10975" w:author="伍逸群" w:date="2025-08-09T22:24:41Z"/>
          <w:rFonts w:hint="eastAsia"/>
        </w:rPr>
      </w:pPr>
      <w:r>
        <w:rPr>
          <w:rFonts w:hint="eastAsia"/>
        </w:rPr>
        <w:t>腋衣。唐时亦称掩腋。晋慧远</w:t>
      </w:r>
      <w:del w:id="10976" w:author="伍逸群" w:date="2025-08-09T22:24:41Z">
        <w:r>
          <w:rPr>
            <w:rFonts w:hint="eastAsia"/>
            <w:sz w:val="18"/>
            <w:szCs w:val="18"/>
          </w:rPr>
          <w:delText>《</w:delText>
        </w:r>
      </w:del>
      <w:ins w:id="10977" w:author="伍逸群" w:date="2025-08-09T22:24:41Z">
        <w:r>
          <w:rPr>
            <w:rFonts w:hint="eastAsia"/>
          </w:rPr>
          <w:t>＜</w:t>
        </w:r>
      </w:ins>
      <w:r>
        <w:rPr>
          <w:rFonts w:hint="eastAsia"/>
        </w:rPr>
        <w:t>沙门袒服论》：“中國之所</w:t>
      </w:r>
    </w:p>
    <w:p w14:paraId="5F5BAB0C">
      <w:pPr>
        <w:pStyle w:val="2"/>
        <w:rPr>
          <w:ins w:id="10978" w:author="伍逸群" w:date="2025-08-09T22:24:41Z"/>
          <w:rFonts w:hint="eastAsia"/>
        </w:rPr>
      </w:pPr>
      <w:r>
        <w:rPr>
          <w:rFonts w:hint="eastAsia"/>
        </w:rPr>
        <w:t>無，或得之於異俗，其民不移，故其道未亡，是以天竺國</w:t>
      </w:r>
    </w:p>
    <w:p w14:paraId="7B301AB4">
      <w:pPr>
        <w:pStyle w:val="2"/>
        <w:rPr>
          <w:ins w:id="10979" w:author="伍逸群" w:date="2025-08-09T22:24:41Z"/>
          <w:rFonts w:hint="eastAsia"/>
        </w:rPr>
      </w:pPr>
      <w:r>
        <w:rPr>
          <w:rFonts w:hint="eastAsia"/>
        </w:rPr>
        <w:t>法，盡敬於所尊，表誠於神明，率皆袒服。所謂去飾之基</w:t>
      </w:r>
    </w:p>
    <w:p w14:paraId="4F0EDB1E">
      <w:pPr>
        <w:pStyle w:val="2"/>
        <w:rPr>
          <w:ins w:id="10980" w:author="伍逸群" w:date="2025-08-09T22:24:41Z"/>
          <w:rFonts w:hint="eastAsia"/>
        </w:rPr>
      </w:pPr>
      <w:r>
        <w:rPr>
          <w:rFonts w:hint="eastAsia"/>
        </w:rPr>
        <w:t>者也。”宋无名氏《异闻总录》卷一：“</w:t>
      </w:r>
      <w:del w:id="10981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0982" w:author="伍逸群" w:date="2025-08-09T22:24:41Z">
        <w:r>
          <w:rPr>
            <w:rFonts w:hint="eastAsia"/>
          </w:rPr>
          <w:t>〔</w:t>
        </w:r>
      </w:ins>
      <w:r>
        <w:rPr>
          <w:rFonts w:hint="eastAsia"/>
        </w:rPr>
        <w:t>董秀才</w:t>
      </w:r>
      <w:del w:id="10983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0984" w:author="伍逸群" w:date="2025-08-09T22:24:41Z">
        <w:r>
          <w:rPr>
            <w:rFonts w:hint="eastAsia"/>
          </w:rPr>
          <w:t>〕</w:t>
        </w:r>
      </w:ins>
      <w:r>
        <w:rPr>
          <w:rFonts w:hint="eastAsia"/>
        </w:rPr>
        <w:t>曰：</w:t>
      </w:r>
      <w:del w:id="10985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但嘗遺</w:t>
      </w:r>
    </w:p>
    <w:p w14:paraId="5CC2A3AC">
      <w:pPr>
        <w:pStyle w:val="2"/>
        <w:rPr>
          <w:rFonts w:hint="eastAsia"/>
        </w:rPr>
      </w:pPr>
      <w:r>
        <w:rPr>
          <w:rFonts w:hint="eastAsia"/>
        </w:rPr>
        <w:t>一袒服。</w:t>
      </w:r>
      <w:del w:id="10986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0987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取視之，穢而無縫。”参见“僧却崎”。</w:t>
      </w:r>
    </w:p>
    <w:p w14:paraId="0FC4B2B9">
      <w:pPr>
        <w:pStyle w:val="2"/>
        <w:rPr>
          <w:ins w:id="10988" w:author="伍逸群" w:date="2025-08-09T22:24:41Z"/>
          <w:rFonts w:hint="eastAsia"/>
        </w:rPr>
      </w:pPr>
      <w:r>
        <w:rPr>
          <w:rFonts w:hint="eastAsia"/>
        </w:rPr>
        <w:t>【袒肩】袒露右肩。唐李华《衢州龙兴寺故律师体</w:t>
      </w:r>
    </w:p>
    <w:p w14:paraId="1FE0A0EB">
      <w:pPr>
        <w:pStyle w:val="2"/>
        <w:rPr>
          <w:ins w:id="10989" w:author="伍逸群" w:date="2025-08-09T22:24:41Z"/>
          <w:rFonts w:hint="eastAsia"/>
        </w:rPr>
      </w:pPr>
      <w:r>
        <w:rPr>
          <w:rFonts w:hint="eastAsia"/>
        </w:rPr>
        <w:t>公碑》：“江南律範，端嚴第一，衲衣袒肩，跣足行乞。”参见</w:t>
      </w:r>
    </w:p>
    <w:p w14:paraId="2B81F2D7">
      <w:pPr>
        <w:pStyle w:val="2"/>
        <w:rPr>
          <w:rFonts w:hint="eastAsia"/>
        </w:rPr>
      </w:pPr>
      <w:r>
        <w:rPr>
          <w:rFonts w:hint="eastAsia"/>
        </w:rPr>
        <w:t>“袒服”。</w:t>
      </w:r>
    </w:p>
    <w:p w14:paraId="03650985">
      <w:pPr>
        <w:pStyle w:val="2"/>
        <w:rPr>
          <w:ins w:id="10990" w:author="伍逸群" w:date="2025-08-09T22:24:41Z"/>
          <w:rFonts w:hint="eastAsia"/>
        </w:rPr>
      </w:pPr>
      <w:r>
        <w:rPr>
          <w:rFonts w:hint="eastAsia"/>
        </w:rPr>
        <w:t>9【袒括】古丧礼，死者已小敛，吊丧者袒衣括发而</w:t>
      </w:r>
    </w:p>
    <w:p w14:paraId="5D362F20">
      <w:pPr>
        <w:pStyle w:val="2"/>
        <w:rPr>
          <w:ins w:id="10991" w:author="伍逸群" w:date="2025-08-09T22:24:41Z"/>
          <w:rFonts w:hint="eastAsia"/>
        </w:rPr>
      </w:pPr>
      <w:r>
        <w:rPr>
          <w:rFonts w:hint="eastAsia"/>
        </w:rPr>
        <w:t>吊。语出《礼记·檀弓上》：“主人既小斂，袒、括</w:t>
      </w:r>
      <w:del w:id="10992" w:author="伍逸群" w:date="2025-08-09T22:24:41Z">
        <w:r>
          <w:rPr>
            <w:rFonts w:hint="eastAsia"/>
            <w:sz w:val="18"/>
            <w:szCs w:val="18"/>
          </w:rPr>
          <w:delText>髮</w:delText>
        </w:r>
      </w:del>
      <w:ins w:id="10993" w:author="伍逸群" w:date="2025-08-09T22:24:41Z">
        <w:r>
          <w:rPr>
            <w:rFonts w:hint="eastAsia"/>
          </w:rPr>
          <w:t>髪</w:t>
        </w:r>
      </w:ins>
      <w:r>
        <w:rPr>
          <w:rFonts w:hint="eastAsia"/>
        </w:rPr>
        <w:t>。”《宋</w:t>
      </w:r>
    </w:p>
    <w:p w14:paraId="05B305C6">
      <w:pPr>
        <w:pStyle w:val="2"/>
        <w:rPr>
          <w:ins w:id="10994" w:author="伍逸群" w:date="2025-08-09T22:24:41Z"/>
          <w:rFonts w:hint="eastAsia"/>
        </w:rPr>
      </w:pPr>
      <w:r>
        <w:rPr>
          <w:rFonts w:hint="eastAsia"/>
        </w:rPr>
        <w:t>书·孝义传·何子平》：“</w:t>
      </w:r>
      <w:del w:id="10995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0996" w:author="伍逸群" w:date="2025-08-09T22:24:41Z">
        <w:r>
          <w:rPr>
            <w:rFonts w:hint="eastAsia"/>
            <w:sz w:val="18"/>
            <w:szCs w:val="18"/>
          </w:rPr>
          <w:delText>何子平</w:delText>
        </w:r>
      </w:del>
      <w:del w:id="10997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0998" w:author="伍逸群" w:date="2025-08-09T22:24:41Z">
        <w:r>
          <w:rPr>
            <w:rFonts w:hint="eastAsia"/>
          </w:rPr>
          <w:t>〔何子平〕</w:t>
        </w:r>
      </w:ins>
      <w:r>
        <w:rPr>
          <w:rFonts w:hint="eastAsia"/>
        </w:rPr>
        <w:t>母喪去官，哀毁踰禮，</w:t>
      </w:r>
    </w:p>
    <w:p w14:paraId="34497340">
      <w:pPr>
        <w:pStyle w:val="2"/>
        <w:rPr>
          <w:ins w:id="10999" w:author="伍逸群" w:date="2025-08-09T22:24:41Z"/>
          <w:rFonts w:hint="eastAsia"/>
        </w:rPr>
      </w:pPr>
      <w:r>
        <w:rPr>
          <w:rFonts w:hint="eastAsia"/>
        </w:rPr>
        <w:t>每至哭踊，頓</w:t>
      </w:r>
      <w:del w:id="11000" w:author="伍逸群" w:date="2025-08-09T22:24:41Z">
        <w:r>
          <w:rPr>
            <w:rFonts w:hint="eastAsia"/>
            <w:sz w:val="18"/>
            <w:szCs w:val="18"/>
          </w:rPr>
          <w:delText>絶</w:delText>
        </w:r>
      </w:del>
      <w:ins w:id="11001" w:author="伍逸群" w:date="2025-08-09T22:24:41Z">
        <w:r>
          <w:rPr>
            <w:rFonts w:hint="eastAsia"/>
          </w:rPr>
          <w:t>絕</w:t>
        </w:r>
      </w:ins>
      <w:r>
        <w:rPr>
          <w:rFonts w:hint="eastAsia"/>
        </w:rPr>
        <w:t>方蘇。值大明末，東土飢荒，繼以師旅，八</w:t>
      </w:r>
    </w:p>
    <w:p w14:paraId="1CC28451">
      <w:pPr>
        <w:pStyle w:val="2"/>
        <w:rPr>
          <w:ins w:id="11002" w:author="伍逸群" w:date="2025-08-09T22:24:41Z"/>
          <w:rFonts w:hint="eastAsia"/>
        </w:rPr>
      </w:pPr>
      <w:r>
        <w:rPr>
          <w:rFonts w:hint="eastAsia"/>
        </w:rPr>
        <w:t>年不得營葬，晝夜號絶擗踊，不闋俄頃，叫慕之音，常如袒</w:t>
      </w:r>
    </w:p>
    <w:p w14:paraId="166D57BE">
      <w:pPr>
        <w:pStyle w:val="2"/>
        <w:rPr>
          <w:ins w:id="11003" w:author="伍逸群" w:date="2025-08-09T22:24:41Z"/>
          <w:rFonts w:hint="eastAsia"/>
        </w:rPr>
      </w:pPr>
      <w:r>
        <w:rPr>
          <w:rFonts w:hint="eastAsia"/>
        </w:rPr>
        <w:t>括之日。”《周书·齐炀王宪传》：“吾與齊王異生，俱非正</w:t>
      </w:r>
    </w:p>
    <w:p w14:paraId="4676F7B3">
      <w:pPr>
        <w:pStyle w:val="2"/>
        <w:rPr>
          <w:ins w:id="11004" w:author="伍逸群" w:date="2025-08-09T22:24:41Z"/>
          <w:rFonts w:hint="eastAsia"/>
        </w:rPr>
      </w:pPr>
      <w:r>
        <w:rPr>
          <w:rFonts w:hint="eastAsia"/>
        </w:rPr>
        <w:t>嫡，特</w:t>
      </w:r>
      <w:del w:id="11005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006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吾意，今袒括是同。”清方文《述哀》诗：“</w:t>
      </w:r>
      <w:del w:id="11007" w:author="伍逸群" w:date="2025-08-09T22:24:41Z">
        <w:r>
          <w:rPr>
            <w:rFonts w:hint="eastAsia"/>
            <w:sz w:val="18"/>
            <w:szCs w:val="18"/>
          </w:rPr>
          <w:delText>泱甸</w:delText>
        </w:r>
      </w:del>
      <w:ins w:id="11008" w:author="伍逸群" w:date="2025-08-09T22:24:41Z">
        <w:r>
          <w:rPr>
            <w:rFonts w:hint="eastAsia"/>
          </w:rPr>
          <w:t>浹旬</w:t>
        </w:r>
      </w:ins>
      <w:r>
        <w:rPr>
          <w:rFonts w:hint="eastAsia"/>
        </w:rPr>
        <w:t>書始</w:t>
      </w:r>
    </w:p>
    <w:p w14:paraId="62A3A275">
      <w:pPr>
        <w:pStyle w:val="2"/>
        <w:rPr>
          <w:rFonts w:hint="eastAsia"/>
        </w:rPr>
      </w:pPr>
      <w:r>
        <w:rPr>
          <w:rFonts w:hint="eastAsia"/>
        </w:rPr>
        <w:t>到，旅次聊袒括。”</w:t>
      </w:r>
    </w:p>
    <w:p w14:paraId="59A3F801">
      <w:pPr>
        <w:pStyle w:val="2"/>
        <w:rPr>
          <w:ins w:id="11009" w:author="伍逸群" w:date="2025-08-09T22:24:41Z"/>
          <w:rFonts w:hint="eastAsia"/>
        </w:rPr>
      </w:pPr>
      <w:r>
        <w:rPr>
          <w:rFonts w:hint="eastAsia"/>
        </w:rPr>
        <w:t>10【袒哭】袒左痛哭。古代哀悼死者的一种表示。</w:t>
      </w:r>
      <w:del w:id="11010" w:author="伍逸群" w:date="2025-08-09T22:24:41Z">
        <w:r>
          <w:rPr>
            <w:rFonts w:hint="eastAsia"/>
            <w:sz w:val="18"/>
            <w:szCs w:val="18"/>
          </w:rPr>
          <w:delText>南朝</w:delText>
        </w:r>
      </w:del>
      <w:ins w:id="11011" w:author="伍逸群" w:date="2025-08-09T22:24:41Z">
        <w:r>
          <w:rPr>
            <w:rFonts w:hint="eastAsia"/>
          </w:rPr>
          <w:t>南</w:t>
        </w:r>
      </w:ins>
    </w:p>
    <w:p w14:paraId="2549127C">
      <w:pPr>
        <w:pStyle w:val="2"/>
        <w:rPr>
          <w:ins w:id="11012" w:author="伍逸群" w:date="2025-08-09T22:24:41Z"/>
          <w:rFonts w:hint="eastAsia"/>
        </w:rPr>
      </w:pPr>
      <w:ins w:id="11013" w:author="伍逸群" w:date="2025-08-09T22:24:41Z">
        <w:r>
          <w:rPr>
            <w:rFonts w:hint="eastAsia"/>
          </w:rPr>
          <w:t>朝</w:t>
        </w:r>
      </w:ins>
      <w:r>
        <w:rPr>
          <w:rFonts w:hint="eastAsia"/>
        </w:rPr>
        <w:t>陈沈炯《劝进梁元帝第三表》：“四海同哀，六軍袒</w:t>
      </w:r>
    </w:p>
    <w:p w14:paraId="596A8387">
      <w:pPr>
        <w:pStyle w:val="2"/>
        <w:rPr>
          <w:rFonts w:hint="eastAsia"/>
        </w:rPr>
      </w:pPr>
      <w:r>
        <w:rPr>
          <w:rFonts w:hint="eastAsia"/>
        </w:rPr>
        <w:t>哭。”</w:t>
      </w:r>
    </w:p>
    <w:p w14:paraId="654EB1EC">
      <w:pPr>
        <w:pStyle w:val="2"/>
        <w:rPr>
          <w:ins w:id="11014" w:author="伍逸群" w:date="2025-08-09T22:24:41Z"/>
          <w:rFonts w:hint="eastAsia"/>
        </w:rPr>
      </w:pPr>
      <w:del w:id="11015" w:author="伍逸群" w:date="2025-08-09T22:24:41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1016" w:author="伍逸群" w:date="2025-08-09T22:24:41Z">
        <w:r>
          <w:rPr>
            <w:rFonts w:hint="eastAsia"/>
          </w:rPr>
          <w:t>12</w:t>
        </w:r>
      </w:ins>
      <w:r>
        <w:rPr>
          <w:rFonts w:hint="eastAsia"/>
        </w:rPr>
        <w:t>【袒割】袒右膊而割切牲肉，古代天子敬老、养老之</w:t>
      </w:r>
    </w:p>
    <w:p w14:paraId="147C0E1F">
      <w:pPr>
        <w:pStyle w:val="2"/>
        <w:rPr>
          <w:ins w:id="11017" w:author="伍逸群" w:date="2025-08-09T22:24:41Z"/>
          <w:rFonts w:hint="eastAsia"/>
        </w:rPr>
      </w:pPr>
      <w:r>
        <w:rPr>
          <w:rFonts w:hint="eastAsia"/>
        </w:rPr>
        <w:t>礼。语出《礼记·乐记》：“食三老、五更於太學，天子袒而</w:t>
      </w:r>
    </w:p>
    <w:p w14:paraId="5C1A2431">
      <w:pPr>
        <w:pStyle w:val="2"/>
        <w:rPr>
          <w:ins w:id="11018" w:author="伍逸群" w:date="2025-08-09T22:24:41Z"/>
          <w:rFonts w:hint="eastAsia"/>
        </w:rPr>
      </w:pPr>
      <w:r>
        <w:rPr>
          <w:rFonts w:hint="eastAsia"/>
        </w:rPr>
        <w:t>割牲，執醬而饋，執爵而酳。”《文选·张衡＜东京赋＞》：“執</w:t>
      </w:r>
    </w:p>
    <w:p w14:paraId="2A170B9B">
      <w:pPr>
        <w:pStyle w:val="2"/>
        <w:rPr>
          <w:ins w:id="11019" w:author="伍逸群" w:date="2025-08-09T22:24:41Z"/>
          <w:rFonts w:hint="eastAsia"/>
        </w:rPr>
      </w:pPr>
      <w:r>
        <w:rPr>
          <w:rFonts w:hint="eastAsia"/>
        </w:rPr>
        <w:t>鑾刀以袒割，奉觴豆於國叟。”薛综注：“言天子親執鑾刀，</w:t>
      </w:r>
    </w:p>
    <w:p w14:paraId="1C142D56">
      <w:pPr>
        <w:pStyle w:val="2"/>
        <w:rPr>
          <w:ins w:id="11020" w:author="伍逸群" w:date="2025-08-09T22:24:41Z"/>
          <w:rFonts w:hint="eastAsia"/>
        </w:rPr>
      </w:pPr>
      <w:r>
        <w:rPr>
          <w:rFonts w:hint="eastAsia"/>
        </w:rPr>
        <w:t>袒右膊而割牲，以示敬也。”《周书·于谨传》：“是以古先</w:t>
      </w:r>
    </w:p>
    <w:p w14:paraId="43915146">
      <w:pPr>
        <w:pStyle w:val="2"/>
        <w:rPr>
          <w:ins w:id="11021" w:author="伍逸群" w:date="2025-08-09T22:24:41Z"/>
          <w:rFonts w:hint="eastAsia"/>
        </w:rPr>
      </w:pPr>
      <w:r>
        <w:rPr>
          <w:rFonts w:hint="eastAsia"/>
        </w:rPr>
        <w:t>明后，感若斯典，立三老五更，躬自袒割。”《资治通鉴·陈</w:t>
      </w:r>
    </w:p>
    <w:p w14:paraId="3B65F58D">
      <w:pPr>
        <w:pStyle w:val="2"/>
        <w:rPr>
          <w:rFonts w:hint="eastAsia"/>
        </w:rPr>
      </w:pPr>
      <w:r>
        <w:rPr>
          <w:rFonts w:hint="eastAsia"/>
        </w:rPr>
        <w:t>文帝天嘉四年》：“有司進饌，帝跪設醬豆，親</w:t>
      </w:r>
      <w:del w:id="11022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023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之袒割。”</w:t>
      </w:r>
    </w:p>
    <w:p w14:paraId="5CD5CDAF">
      <w:pPr>
        <w:pStyle w:val="2"/>
        <w:rPr>
          <w:ins w:id="11024" w:author="伍逸群" w:date="2025-08-09T22:24:41Z"/>
          <w:rFonts w:hint="eastAsia"/>
        </w:rPr>
      </w:pPr>
      <w:r>
        <w:rPr>
          <w:rFonts w:hint="eastAsia"/>
        </w:rPr>
        <w:t>【袒開】</w:t>
      </w:r>
      <w:del w:id="11025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1026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袒露解开。《水浒传》第二一回：“口裏説</w:t>
      </w:r>
    </w:p>
    <w:p w14:paraId="4DF360AA">
      <w:pPr>
        <w:pStyle w:val="2"/>
        <w:rPr>
          <w:ins w:id="11027" w:author="伍逸群" w:date="2025-08-09T22:24:41Z"/>
          <w:rFonts w:hint="eastAsia"/>
        </w:rPr>
      </w:pPr>
      <w:r>
        <w:rPr>
          <w:rFonts w:hint="eastAsia"/>
        </w:rPr>
        <w:t>着，一頭鋪被，脱下上截襖兒，解了下面裙子，袒開胸前，</w:t>
      </w:r>
    </w:p>
    <w:p w14:paraId="42058D76">
      <w:pPr>
        <w:pStyle w:val="2"/>
        <w:rPr>
          <w:ins w:id="11028" w:author="伍逸群" w:date="2025-08-09T22:24:41Z"/>
          <w:rFonts w:hint="eastAsia"/>
        </w:rPr>
      </w:pPr>
      <w:r>
        <w:rPr>
          <w:rFonts w:hint="eastAsia"/>
        </w:rPr>
        <w:t>脱下截襯衣。”</w:t>
      </w:r>
      <w:del w:id="11029" w:author="伍逸群" w:date="2025-08-09T22:24:41Z">
        <w:r>
          <w:rPr>
            <w:rFonts w:hint="eastAsia"/>
            <w:sz w:val="18"/>
            <w:szCs w:val="18"/>
          </w:rPr>
          <w:delText>❷</w:delText>
        </w:r>
      </w:del>
      <w:ins w:id="11030" w:author="伍逸群" w:date="2025-08-09T22:24:41Z">
        <w:r>
          <w:rPr>
            <w:rFonts w:hint="eastAsia"/>
          </w:rPr>
          <w:t>②</w:t>
        </w:r>
      </w:ins>
      <w:r>
        <w:rPr>
          <w:rFonts w:hint="eastAsia"/>
        </w:rPr>
        <w:t>毫无掩饰地敞开。吴组缃《山洪》二四：</w:t>
      </w:r>
    </w:p>
    <w:p w14:paraId="1F6FA688">
      <w:pPr>
        <w:pStyle w:val="2"/>
        <w:rPr>
          <w:ins w:id="11031" w:author="伍逸群" w:date="2025-08-09T22:24:41Z"/>
          <w:rFonts w:hint="eastAsia"/>
        </w:rPr>
      </w:pPr>
      <w:r>
        <w:rPr>
          <w:rFonts w:hint="eastAsia"/>
        </w:rPr>
        <w:t>“因此，三官渴想对他们袒开胸怀，把心里所有的</w:t>
      </w:r>
      <w:del w:id="11032" w:author="伍逸群" w:date="2025-08-09T22:24:41Z">
        <w:r>
          <w:rPr>
            <w:rFonts w:hint="eastAsia"/>
            <w:sz w:val="18"/>
            <w:szCs w:val="18"/>
          </w:rPr>
          <w:delText>和盘托出来</w:delText>
        </w:r>
      </w:del>
      <w:ins w:id="11033" w:author="伍逸群" w:date="2025-08-09T22:24:41Z">
        <w:r>
          <w:rPr>
            <w:rFonts w:hint="eastAsia"/>
          </w:rPr>
          <w:t>和盘托</w:t>
        </w:r>
      </w:ins>
    </w:p>
    <w:p w14:paraId="3C144295">
      <w:pPr>
        <w:pStyle w:val="2"/>
        <w:rPr>
          <w:rFonts w:hint="eastAsia"/>
        </w:rPr>
      </w:pPr>
      <w:ins w:id="11034" w:author="伍逸群" w:date="2025-08-09T22:24:41Z">
        <w:r>
          <w:rPr>
            <w:rFonts w:hint="eastAsia"/>
          </w:rPr>
          <w:t>出来</w:t>
        </w:r>
      </w:ins>
      <w:r>
        <w:rPr>
          <w:rFonts w:hint="eastAsia"/>
        </w:rPr>
        <w:t>。”</w:t>
      </w:r>
    </w:p>
    <w:p w14:paraId="08E58BCB">
      <w:pPr>
        <w:pStyle w:val="2"/>
        <w:rPr>
          <w:ins w:id="11035" w:author="伍逸群" w:date="2025-08-09T22:24:41Z"/>
          <w:rFonts w:hint="eastAsia"/>
        </w:rPr>
      </w:pPr>
      <w:r>
        <w:rPr>
          <w:rFonts w:hint="eastAsia"/>
        </w:rPr>
        <w:t>13【袒裘】谓在君之侧袒出正服、裼衣、皮衣的左袖而</w:t>
      </w:r>
    </w:p>
    <w:p w14:paraId="2A3CB8A6">
      <w:pPr>
        <w:pStyle w:val="2"/>
        <w:rPr>
          <w:ins w:id="11036" w:author="伍逸群" w:date="2025-08-09T22:24:41Z"/>
          <w:rFonts w:hint="eastAsia"/>
        </w:rPr>
      </w:pPr>
      <w:r>
        <w:rPr>
          <w:rFonts w:hint="eastAsia"/>
        </w:rPr>
        <w:t>露出中衣。是一种违礼的不敬之举。《左传·哀公十七</w:t>
      </w:r>
    </w:p>
    <w:p w14:paraId="6D6AE07D">
      <w:pPr>
        <w:pStyle w:val="2"/>
        <w:rPr>
          <w:ins w:id="11037" w:author="伍逸群" w:date="2025-08-09T22:24:41Z"/>
          <w:rFonts w:hint="eastAsia"/>
        </w:rPr>
      </w:pPr>
      <w:r>
        <w:rPr>
          <w:rFonts w:hint="eastAsia"/>
        </w:rPr>
        <w:t>年》：“大子請使良夫。良夫乘衷甸兩牡，紫衣狐裘。至，</w:t>
      </w:r>
    </w:p>
    <w:p w14:paraId="2DD90E4A">
      <w:pPr>
        <w:pStyle w:val="2"/>
        <w:rPr>
          <w:ins w:id="11038" w:author="伍逸群" w:date="2025-08-09T22:24:41Z"/>
          <w:rFonts w:hint="eastAsia"/>
        </w:rPr>
      </w:pPr>
      <w:r>
        <w:rPr>
          <w:rFonts w:hint="eastAsia"/>
        </w:rPr>
        <w:t>袒裘，不釋劍而食。大子使牽以退，數之以三罪而殺之。”</w:t>
      </w:r>
    </w:p>
    <w:p w14:paraId="37D17347">
      <w:pPr>
        <w:pStyle w:val="2"/>
        <w:rPr>
          <w:ins w:id="11039" w:author="伍逸群" w:date="2025-08-09T22:24:41Z"/>
          <w:rFonts w:hint="eastAsia"/>
        </w:rPr>
      </w:pPr>
      <w:r>
        <w:rPr>
          <w:rFonts w:hint="eastAsia"/>
        </w:rPr>
        <w:t>杜预注：“食而熱，故偏袒，亦不敬。”孔颖达疏：“在君之</w:t>
      </w:r>
    </w:p>
    <w:p w14:paraId="7F63633C">
      <w:pPr>
        <w:pStyle w:val="2"/>
        <w:rPr>
          <w:ins w:id="11040" w:author="伍逸群" w:date="2025-08-09T22:24:41Z"/>
          <w:rFonts w:hint="eastAsia"/>
        </w:rPr>
      </w:pPr>
      <w:r>
        <w:rPr>
          <w:rFonts w:hint="eastAsia"/>
        </w:rPr>
        <w:t>所，於法唯有露裼衣耳，無露裘之時。今良夫</w:t>
      </w:r>
      <w:del w:id="11041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042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食熱之</w:t>
      </w:r>
    </w:p>
    <w:p w14:paraId="3DF1F5E1">
      <w:pPr>
        <w:pStyle w:val="2"/>
        <w:rPr>
          <w:ins w:id="11043" w:author="伍逸群" w:date="2025-08-09T22:24:41Z"/>
          <w:rFonts w:hint="eastAsia"/>
        </w:rPr>
      </w:pPr>
      <w:r>
        <w:rPr>
          <w:rFonts w:hint="eastAsia"/>
        </w:rPr>
        <w:t>故，偏袒其裘，則并裘亦袒，是不敬也</w:t>
      </w:r>
      <w:del w:id="11044" w:author="伍逸群" w:date="2025-08-09T22:24:4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045" w:author="伍逸群" w:date="2025-08-09T22:24:41Z">
        <w:r>
          <w:rPr>
            <w:rFonts w:hint="eastAsia"/>
          </w:rPr>
          <w:t>······</w:t>
        </w:r>
      </w:ins>
      <w:r>
        <w:rPr>
          <w:rFonts w:hint="eastAsia"/>
        </w:rPr>
        <w:t>三罪：紫衣、袒</w:t>
      </w:r>
    </w:p>
    <w:p w14:paraId="2177A6EF">
      <w:pPr>
        <w:pStyle w:val="2"/>
        <w:rPr>
          <w:rFonts w:hint="eastAsia"/>
        </w:rPr>
      </w:pPr>
      <w:r>
        <w:rPr>
          <w:rFonts w:hint="eastAsia"/>
        </w:rPr>
        <w:t>裘、</w:t>
      </w:r>
      <w:del w:id="11046" w:author="伍逸群" w:date="2025-08-09T22:24:41Z">
        <w:r>
          <w:rPr>
            <w:rFonts w:hint="eastAsia"/>
            <w:sz w:val="18"/>
            <w:szCs w:val="18"/>
          </w:rPr>
          <w:delText>帶</w:delText>
        </w:r>
      </w:del>
      <w:ins w:id="11047" w:author="伍逸群" w:date="2025-08-09T22:24:41Z">
        <w:r>
          <w:rPr>
            <w:rFonts w:hint="eastAsia"/>
          </w:rPr>
          <w:t>带</w:t>
        </w:r>
      </w:ins>
      <w:r>
        <w:rPr>
          <w:rFonts w:hint="eastAsia"/>
        </w:rPr>
        <w:t>劍。”</w:t>
      </w:r>
    </w:p>
    <w:p w14:paraId="379A568C">
      <w:pPr>
        <w:pStyle w:val="2"/>
        <w:rPr>
          <w:ins w:id="11048" w:author="伍逸群" w:date="2025-08-09T22:24:41Z"/>
          <w:rFonts w:hint="eastAsia"/>
        </w:rPr>
      </w:pPr>
      <w:r>
        <w:rPr>
          <w:rFonts w:hint="eastAsia"/>
        </w:rPr>
        <w:t>【袒跣】</w:t>
      </w:r>
      <w:del w:id="11049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1050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谓脱袜赤足。古人致敬谢罪的一种</w:t>
      </w:r>
      <w:del w:id="11051" w:author="伍逸群" w:date="2025-08-09T22:24:41Z">
        <w:r>
          <w:rPr>
            <w:rFonts w:hint="eastAsia"/>
            <w:sz w:val="18"/>
            <w:szCs w:val="18"/>
          </w:rPr>
          <w:delText>礼节</w:delText>
        </w:r>
      </w:del>
      <w:ins w:id="11052" w:author="伍逸群" w:date="2025-08-09T22:24:41Z">
        <w:r>
          <w:rPr>
            <w:rFonts w:hint="eastAsia"/>
          </w:rPr>
          <w:t>礼</w:t>
        </w:r>
      </w:ins>
    </w:p>
    <w:p w14:paraId="3D66B703">
      <w:pPr>
        <w:pStyle w:val="2"/>
        <w:rPr>
          <w:ins w:id="11053" w:author="伍逸群" w:date="2025-08-09T22:24:41Z"/>
          <w:rFonts w:hint="eastAsia"/>
        </w:rPr>
      </w:pPr>
      <w:ins w:id="11054" w:author="伍逸群" w:date="2025-08-09T22:24:41Z">
        <w:r>
          <w:rPr>
            <w:rFonts w:hint="eastAsia"/>
          </w:rPr>
          <w:t>节</w:t>
        </w:r>
      </w:ins>
      <w:r>
        <w:rPr>
          <w:rFonts w:hint="eastAsia"/>
        </w:rPr>
        <w:t>。《史记·吴王濞列传》：“膠西王乃袒跣，席稾，飲水，</w:t>
      </w:r>
    </w:p>
    <w:p w14:paraId="1C8B9E38">
      <w:pPr>
        <w:pStyle w:val="2"/>
        <w:rPr>
          <w:ins w:id="11055" w:author="伍逸群" w:date="2025-08-09T22:24:41Z"/>
          <w:rFonts w:hint="eastAsia"/>
        </w:rPr>
      </w:pPr>
      <w:r>
        <w:rPr>
          <w:rFonts w:hint="eastAsia"/>
        </w:rPr>
        <w:t>謝太后。”《後汉书·文苑传上·杜笃》：“於是同穴裘褐之</w:t>
      </w:r>
    </w:p>
    <w:p w14:paraId="711B36DF">
      <w:pPr>
        <w:pStyle w:val="2"/>
        <w:rPr>
          <w:rFonts w:hint="eastAsia"/>
        </w:rPr>
      </w:pPr>
      <w:ins w:id="11056" w:author="伍逸群" w:date="2025-08-09T22:24:41Z">
        <w:r>
          <w:rPr>
            <w:rFonts w:hint="eastAsia"/>
          </w:rPr>
          <w:t>部</w:t>
        </w:r>
      </w:ins>
    </w:p>
    <w:p w14:paraId="2C6FA60F">
      <w:pPr>
        <w:pStyle w:val="2"/>
        <w:rPr>
          <w:ins w:id="11057" w:author="伍逸群" w:date="2025-08-09T22:24:41Z"/>
          <w:rFonts w:hint="eastAsia"/>
        </w:rPr>
      </w:pPr>
      <w:r>
        <w:rPr>
          <w:rFonts w:hint="eastAsia"/>
        </w:rPr>
        <w:t>域，共川鼻飲之國，莫不袒跣稽顙，失氣虜伏。”亦表示对</w:t>
      </w:r>
      <w:del w:id="11058" w:author="伍逸群" w:date="2025-08-09T22:24:41Z">
        <w:r>
          <w:rPr>
            <w:rFonts w:hint="eastAsia"/>
            <w:sz w:val="18"/>
            <w:szCs w:val="18"/>
          </w:rPr>
          <w:delText>神灵</w:delText>
        </w:r>
      </w:del>
      <w:ins w:id="11059" w:author="伍逸群" w:date="2025-08-09T22:24:41Z">
        <w:r>
          <w:rPr>
            <w:rFonts w:hint="eastAsia"/>
          </w:rPr>
          <w:t>神</w:t>
        </w:r>
      </w:ins>
    </w:p>
    <w:p w14:paraId="1D8D7C6D">
      <w:pPr>
        <w:pStyle w:val="2"/>
        <w:rPr>
          <w:ins w:id="11060" w:author="伍逸群" w:date="2025-08-09T22:24:41Z"/>
          <w:rFonts w:hint="eastAsia"/>
        </w:rPr>
      </w:pPr>
      <w:ins w:id="11061" w:author="伍逸群" w:date="2025-08-09T22:24:41Z">
        <w:r>
          <w:rPr>
            <w:rFonts w:hint="eastAsia"/>
          </w:rPr>
          <w:t>灵</w:t>
        </w:r>
      </w:ins>
      <w:r>
        <w:rPr>
          <w:rFonts w:hint="eastAsia"/>
        </w:rPr>
        <w:t>的虔诚。明方孝孺《先府君行状》：“先時不雨，先君袒</w:t>
      </w:r>
    </w:p>
    <w:p w14:paraId="6FF1CFD6">
      <w:pPr>
        <w:pStyle w:val="2"/>
        <w:rPr>
          <w:ins w:id="11062" w:author="伍逸群" w:date="2025-08-09T22:24:41Z"/>
          <w:rFonts w:hint="eastAsia"/>
        </w:rPr>
      </w:pPr>
      <w:r>
        <w:rPr>
          <w:rFonts w:hint="eastAsia"/>
        </w:rPr>
        <w:t>跣，遍禱羣祠，涕泣卧祠下，誓不雨不止。”</w:t>
      </w:r>
      <w:del w:id="11063" w:author="伍逸群" w:date="2025-08-09T22:24:41Z">
        <w:r>
          <w:rPr>
            <w:rFonts w:hint="eastAsia"/>
            <w:sz w:val="18"/>
            <w:szCs w:val="18"/>
          </w:rPr>
          <w:delText>❷</w:delText>
        </w:r>
      </w:del>
      <w:ins w:id="11064" w:author="伍逸群" w:date="2025-08-09T22:24:41Z">
        <w:r>
          <w:rPr>
            <w:rFonts w:hint="eastAsia"/>
          </w:rPr>
          <w:t>②</w:t>
        </w:r>
      </w:ins>
      <w:r>
        <w:rPr>
          <w:rFonts w:hint="eastAsia"/>
        </w:rPr>
        <w:t>袒胸赤足。</w:t>
      </w:r>
    </w:p>
    <w:p w14:paraId="5931F7B4">
      <w:pPr>
        <w:pStyle w:val="2"/>
        <w:rPr>
          <w:ins w:id="11065" w:author="伍逸群" w:date="2025-08-09T22:24:41Z"/>
          <w:rFonts w:hint="eastAsia"/>
        </w:rPr>
      </w:pPr>
      <w:r>
        <w:rPr>
          <w:rFonts w:hint="eastAsia"/>
        </w:rPr>
        <w:t>唐白居易</w:t>
      </w:r>
      <w:del w:id="11066" w:author="伍逸群" w:date="2025-08-09T22:24:41Z">
        <w:r>
          <w:rPr>
            <w:rFonts w:hint="eastAsia"/>
            <w:sz w:val="18"/>
            <w:szCs w:val="18"/>
          </w:rPr>
          <w:delText>《</w:delText>
        </w:r>
      </w:del>
      <w:ins w:id="11067" w:author="伍逸群" w:date="2025-08-09T22:24:41Z">
        <w:r>
          <w:rPr>
            <w:rFonts w:hint="eastAsia"/>
          </w:rPr>
          <w:t>＜</w:t>
        </w:r>
      </w:ins>
      <w:r>
        <w:rPr>
          <w:rFonts w:hint="eastAsia"/>
        </w:rPr>
        <w:t>不出门》诗：“披衣腰不</w:t>
      </w:r>
      <w:del w:id="11068" w:author="伍逸群" w:date="2025-08-09T22:24:41Z">
        <w:r>
          <w:rPr>
            <w:rFonts w:hint="eastAsia"/>
            <w:sz w:val="18"/>
            <w:szCs w:val="18"/>
          </w:rPr>
          <w:delText>带</w:delText>
        </w:r>
      </w:del>
      <w:ins w:id="11069" w:author="伍逸群" w:date="2025-08-09T22:24:41Z">
        <w:r>
          <w:rPr>
            <w:rFonts w:hint="eastAsia"/>
          </w:rPr>
          <w:t>帶</w:t>
        </w:r>
      </w:ins>
      <w:r>
        <w:rPr>
          <w:rFonts w:hint="eastAsia"/>
        </w:rPr>
        <w:t>，散髮頭不巾。袒跣</w:t>
      </w:r>
    </w:p>
    <w:p w14:paraId="5CFF4EA7">
      <w:pPr>
        <w:pStyle w:val="2"/>
        <w:rPr>
          <w:ins w:id="11070" w:author="伍逸群" w:date="2025-08-09T22:24:41Z"/>
          <w:rFonts w:hint="eastAsia"/>
        </w:rPr>
      </w:pPr>
      <w:r>
        <w:rPr>
          <w:rFonts w:hint="eastAsia"/>
        </w:rPr>
        <w:t>北窗下，葛天之</w:t>
      </w:r>
      <w:del w:id="11071" w:author="伍逸群" w:date="2025-08-09T22:24:41Z">
        <w:r>
          <w:rPr>
            <w:rFonts w:hint="eastAsia"/>
            <w:sz w:val="18"/>
            <w:szCs w:val="18"/>
          </w:rPr>
          <w:delText>遗</w:delText>
        </w:r>
      </w:del>
      <w:ins w:id="11072" w:author="伍逸群" w:date="2025-08-09T22:24:41Z">
        <w:r>
          <w:rPr>
            <w:rFonts w:hint="eastAsia"/>
          </w:rPr>
          <w:t>遺</w:t>
        </w:r>
      </w:ins>
      <w:r>
        <w:rPr>
          <w:rFonts w:hint="eastAsia"/>
        </w:rPr>
        <w:t>民。”明徐渭《避暑豁然堂大雨》诗：“止</w:t>
      </w:r>
    </w:p>
    <w:p w14:paraId="313BA1D3">
      <w:pPr>
        <w:pStyle w:val="2"/>
        <w:rPr>
          <w:ins w:id="11073" w:author="伍逸群" w:date="2025-08-09T22:24:41Z"/>
          <w:rFonts w:hint="eastAsia"/>
        </w:rPr>
      </w:pPr>
      <w:r>
        <w:rPr>
          <w:rFonts w:hint="eastAsia"/>
        </w:rPr>
        <w:t>取醉飽</w:t>
      </w:r>
      <w:del w:id="11074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075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，安能謹趨避。袒跣擇樹依，叫號枕磚睡。”清东</w:t>
      </w:r>
    </w:p>
    <w:p w14:paraId="79D70E4E">
      <w:pPr>
        <w:pStyle w:val="2"/>
        <w:rPr>
          <w:ins w:id="11076" w:author="伍逸群" w:date="2025-08-09T22:24:41Z"/>
          <w:rFonts w:hint="eastAsia"/>
        </w:rPr>
      </w:pPr>
      <w:r>
        <w:rPr>
          <w:rFonts w:hint="eastAsia"/>
        </w:rPr>
        <w:t>轩主人《述异记·记桃核念珠》：“得念珠一百八枚，以山</w:t>
      </w:r>
    </w:p>
    <w:p w14:paraId="502F9E4E">
      <w:pPr>
        <w:pStyle w:val="2"/>
        <w:rPr>
          <w:ins w:id="11077" w:author="伍逸群" w:date="2025-08-09T22:24:41Z"/>
          <w:rFonts w:hint="eastAsia"/>
        </w:rPr>
      </w:pPr>
      <w:r>
        <w:rPr>
          <w:rFonts w:hint="eastAsia"/>
        </w:rPr>
        <w:t>桃核</w:t>
      </w:r>
      <w:del w:id="11078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079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之，圓如小櫻桃，一枚之中，刻羅漢三四尊，或五六</w:t>
      </w:r>
    </w:p>
    <w:p w14:paraId="4C857949">
      <w:pPr>
        <w:pStyle w:val="2"/>
        <w:rPr>
          <w:ins w:id="11080" w:author="伍逸群" w:date="2025-08-09T22:24:41Z"/>
          <w:rFonts w:hint="eastAsia"/>
        </w:rPr>
      </w:pPr>
      <w:r>
        <w:rPr>
          <w:rFonts w:hint="eastAsia"/>
        </w:rPr>
        <w:t>尊，行者、坐者</w:t>
      </w:r>
      <w:del w:id="11081" w:author="伍逸群" w:date="2025-08-09T22:24:4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082" w:author="伍逸群" w:date="2025-08-09T22:24:41Z">
        <w:r>
          <w:rPr>
            <w:rFonts w:hint="eastAsia"/>
          </w:rPr>
          <w:t>······</w:t>
        </w:r>
      </w:ins>
      <w:r>
        <w:rPr>
          <w:rFonts w:hint="eastAsia"/>
        </w:rPr>
        <w:t>袒跣曲拳和南而前趨而後侍者，合計</w:t>
      </w:r>
      <w:del w:id="11083" w:author="伍逸群" w:date="2025-08-09T22:24:41Z">
        <w:r>
          <w:rPr>
            <w:rFonts w:hint="eastAsia"/>
            <w:sz w:val="18"/>
            <w:szCs w:val="18"/>
          </w:rPr>
          <w:delText>之爲</w:delText>
        </w:r>
      </w:del>
    </w:p>
    <w:p w14:paraId="75E3FF80">
      <w:pPr>
        <w:pStyle w:val="2"/>
        <w:rPr>
          <w:rFonts w:hint="eastAsia"/>
        </w:rPr>
      </w:pPr>
      <w:ins w:id="11084" w:author="伍逸群" w:date="2025-08-09T22:24:41Z">
        <w:r>
          <w:rPr>
            <w:rFonts w:hint="eastAsia"/>
          </w:rPr>
          <w:t>之為</w:t>
        </w:r>
      </w:ins>
      <w:r>
        <w:rPr>
          <w:rFonts w:hint="eastAsia"/>
        </w:rPr>
        <w:t>數五百。”</w:t>
      </w:r>
    </w:p>
    <w:p w14:paraId="22B12A86">
      <w:pPr>
        <w:pStyle w:val="2"/>
        <w:rPr>
          <w:rFonts w:hint="eastAsia"/>
        </w:rPr>
      </w:pPr>
      <w:r>
        <w:rPr>
          <w:rFonts w:hint="eastAsia"/>
        </w:rPr>
        <w:t>【袒裸】见“袒裼裸裎”。</w:t>
      </w:r>
    </w:p>
    <w:p w14:paraId="0ED65B01">
      <w:pPr>
        <w:pStyle w:val="2"/>
        <w:rPr>
          <w:ins w:id="11085" w:author="伍逸群" w:date="2025-08-09T22:24:41Z"/>
          <w:rFonts w:hint="eastAsia"/>
        </w:rPr>
      </w:pPr>
      <w:r>
        <w:rPr>
          <w:rFonts w:hint="eastAsia"/>
        </w:rPr>
        <w:t>【袒裼】（</w:t>
      </w:r>
      <w:del w:id="11086" w:author="伍逸群" w:date="2025-08-09T22:24:4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1087" w:author="伍逸群" w:date="2025-08-09T22:24:41Z">
        <w:r>
          <w:rPr>
            <w:rFonts w:hint="eastAsia"/>
          </w:rPr>
          <w:t>-</w:t>
        </w:r>
      </w:ins>
      <w:r>
        <w:rPr>
          <w:rFonts w:hint="eastAsia"/>
        </w:rPr>
        <w:t>xī）亦作“襢裼”。</w:t>
      </w:r>
      <w:del w:id="11088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1089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脱去上衣左袖，</w:t>
      </w:r>
      <w:del w:id="11090" w:author="伍逸群" w:date="2025-08-09T22:24:41Z">
        <w:r>
          <w:rPr>
            <w:rFonts w:hint="eastAsia"/>
            <w:sz w:val="18"/>
            <w:szCs w:val="18"/>
          </w:rPr>
          <w:delText>露出</w:delText>
        </w:r>
      </w:del>
      <w:ins w:id="11091" w:author="伍逸群" w:date="2025-08-09T22:24:41Z">
        <w:r>
          <w:rPr>
            <w:rFonts w:hint="eastAsia"/>
          </w:rPr>
          <w:t>露</w:t>
        </w:r>
      </w:ins>
    </w:p>
    <w:p w14:paraId="513647BE">
      <w:pPr>
        <w:pStyle w:val="2"/>
        <w:rPr>
          <w:ins w:id="11092" w:author="伍逸群" w:date="2025-08-09T22:24:41Z"/>
          <w:rFonts w:hint="eastAsia"/>
        </w:rPr>
      </w:pPr>
      <w:ins w:id="11093" w:author="伍逸群" w:date="2025-08-09T22:24:41Z">
        <w:r>
          <w:rPr>
            <w:rFonts w:hint="eastAsia"/>
          </w:rPr>
          <w:t>出</w:t>
        </w:r>
      </w:ins>
      <w:r>
        <w:rPr>
          <w:rFonts w:hint="eastAsia"/>
        </w:rPr>
        <w:t>内衣。《礼记·内则》：“不有敬事，不敢袒裼。”</w:t>
      </w:r>
      <w:del w:id="11094" w:author="伍逸群" w:date="2025-08-09T22:24:41Z">
        <w:r>
          <w:rPr>
            <w:rFonts w:hint="eastAsia"/>
            <w:sz w:val="18"/>
            <w:szCs w:val="18"/>
          </w:rPr>
          <w:delText>陈皓集</w:delText>
        </w:r>
      </w:del>
      <w:ins w:id="11095" w:author="伍逸群" w:date="2025-08-09T22:24:41Z">
        <w:r>
          <w:rPr>
            <w:rFonts w:hint="eastAsia"/>
          </w:rPr>
          <w:t>陈澔集</w:t>
        </w:r>
      </w:ins>
    </w:p>
    <w:p w14:paraId="374CD632">
      <w:pPr>
        <w:pStyle w:val="2"/>
        <w:rPr>
          <w:ins w:id="11096" w:author="伍逸群" w:date="2025-08-09T22:24:41Z"/>
          <w:rFonts w:hint="eastAsia"/>
        </w:rPr>
      </w:pPr>
      <w:r>
        <w:rPr>
          <w:rFonts w:hint="eastAsia"/>
        </w:rPr>
        <w:t>说：“袒與裼皆禮之敬，故非敬事不袒裼也。”</w:t>
      </w:r>
      <w:del w:id="11097" w:author="伍逸群" w:date="2025-08-09T22:24:41Z">
        <w:r>
          <w:rPr>
            <w:rFonts w:hint="eastAsia"/>
            <w:sz w:val="18"/>
            <w:szCs w:val="18"/>
          </w:rPr>
          <w:delText>❷脱去上衣</w:delText>
        </w:r>
      </w:del>
      <w:ins w:id="11098" w:author="伍逸群" w:date="2025-08-09T22:24:41Z">
        <w:r>
          <w:rPr>
            <w:rFonts w:hint="eastAsia"/>
          </w:rPr>
          <w:t>②脱去上</w:t>
        </w:r>
      </w:ins>
    </w:p>
    <w:p w14:paraId="0BD8CD99">
      <w:pPr>
        <w:pStyle w:val="2"/>
        <w:rPr>
          <w:ins w:id="11099" w:author="伍逸群" w:date="2025-08-09T22:24:41Z"/>
          <w:rFonts w:hint="eastAsia"/>
        </w:rPr>
      </w:pPr>
      <w:ins w:id="11100" w:author="伍逸群" w:date="2025-08-09T22:24:41Z">
        <w:r>
          <w:rPr>
            <w:rFonts w:hint="eastAsia"/>
          </w:rPr>
          <w:t>衣</w:t>
        </w:r>
      </w:ins>
      <w:r>
        <w:rPr>
          <w:rFonts w:hint="eastAsia"/>
        </w:rPr>
        <w:t>，裸露肢体。《诗·郑风·大叔于田》：“</w:t>
      </w:r>
      <w:del w:id="11101" w:author="伍逸群" w:date="2025-08-09T22:24:41Z">
        <w:r>
          <w:rPr>
            <w:rFonts w:hint="eastAsia"/>
            <w:sz w:val="18"/>
            <w:szCs w:val="18"/>
          </w:rPr>
          <w:delText>檀</w:delText>
        </w:r>
      </w:del>
      <w:ins w:id="11102" w:author="伍逸群" w:date="2025-08-09T22:24:41Z">
        <w:r>
          <w:rPr>
            <w:rFonts w:hint="eastAsia"/>
          </w:rPr>
          <w:t>襢</w:t>
        </w:r>
      </w:ins>
      <w:r>
        <w:rPr>
          <w:rFonts w:hint="eastAsia"/>
        </w:rPr>
        <w:t>裼暴虎，獻</w:t>
      </w:r>
    </w:p>
    <w:p w14:paraId="269A6385">
      <w:pPr>
        <w:pStyle w:val="2"/>
        <w:rPr>
          <w:ins w:id="11103" w:author="伍逸群" w:date="2025-08-09T22:24:41Z"/>
          <w:rFonts w:hint="eastAsia"/>
        </w:rPr>
      </w:pPr>
      <w:r>
        <w:rPr>
          <w:rFonts w:hint="eastAsia"/>
        </w:rPr>
        <w:t>于公所。”毛传：“襢裼，肉袒也。”陆德明释文：“襢，本</w:t>
      </w:r>
    </w:p>
    <w:p w14:paraId="0DCA9B43">
      <w:pPr>
        <w:pStyle w:val="2"/>
        <w:rPr>
          <w:ins w:id="11104" w:author="伍逸群" w:date="2025-08-09T22:24:41Z"/>
          <w:rFonts w:hint="eastAsia"/>
        </w:rPr>
      </w:pPr>
      <w:r>
        <w:rPr>
          <w:rFonts w:hint="eastAsia"/>
        </w:rPr>
        <w:t>又作袒。”《汉书·晁错传》：“兵不完利，與空手同；甲</w:t>
      </w:r>
    </w:p>
    <w:p w14:paraId="2F999EF0">
      <w:pPr>
        <w:pStyle w:val="2"/>
        <w:rPr>
          <w:ins w:id="11105" w:author="伍逸群" w:date="2025-08-09T22:24:41Z"/>
          <w:rFonts w:hint="eastAsia"/>
        </w:rPr>
      </w:pPr>
      <w:r>
        <w:rPr>
          <w:rFonts w:hint="eastAsia"/>
        </w:rPr>
        <w:t>不堅密，與袒裼同。”唐刘禹锡《武夫词》：“酣歌高樓上，</w:t>
      </w:r>
    </w:p>
    <w:p w14:paraId="7F8DF7BD">
      <w:pPr>
        <w:pStyle w:val="2"/>
        <w:rPr>
          <w:ins w:id="11106" w:author="伍逸群" w:date="2025-08-09T22:24:41Z"/>
          <w:rFonts w:hint="eastAsia"/>
        </w:rPr>
      </w:pPr>
      <w:r>
        <w:rPr>
          <w:rFonts w:hint="eastAsia"/>
        </w:rPr>
        <w:t>袒裼大道旁。”清纪昀《阅微草堂笔记·滦阳消夏录六》：</w:t>
      </w:r>
    </w:p>
    <w:p w14:paraId="759F0590">
      <w:pPr>
        <w:pStyle w:val="2"/>
        <w:rPr>
          <w:rFonts w:hint="eastAsia"/>
        </w:rPr>
      </w:pPr>
      <w:r>
        <w:rPr>
          <w:rFonts w:hint="eastAsia"/>
        </w:rPr>
        <w:t>“有陳生，讀書神祠，夏夜袒裼睡廡下。”</w:t>
      </w:r>
    </w:p>
    <w:p w14:paraId="195FD9CD">
      <w:pPr>
        <w:pStyle w:val="2"/>
        <w:rPr>
          <w:ins w:id="11107" w:author="伍逸群" w:date="2025-08-09T22:24:41Z"/>
          <w:rFonts w:hint="eastAsia"/>
        </w:rPr>
      </w:pPr>
      <w:r>
        <w:rPr>
          <w:rFonts w:hint="eastAsia"/>
        </w:rPr>
        <w:t>【袒裼裸裎】（裼xī）赤身露体。谓粗野无礼。《</w:t>
      </w:r>
      <w:del w:id="11108" w:author="伍逸群" w:date="2025-08-09T22:24:41Z">
        <w:r>
          <w:rPr>
            <w:rFonts w:hint="eastAsia"/>
            <w:sz w:val="18"/>
            <w:szCs w:val="18"/>
          </w:rPr>
          <w:delText>孟子</w:delText>
        </w:r>
      </w:del>
      <w:ins w:id="11109" w:author="伍逸群" w:date="2025-08-09T22:24:41Z">
        <w:r>
          <w:rPr>
            <w:rFonts w:hint="eastAsia"/>
          </w:rPr>
          <w:t>孟</w:t>
        </w:r>
      </w:ins>
    </w:p>
    <w:p w14:paraId="39E2F5C4">
      <w:pPr>
        <w:pStyle w:val="2"/>
        <w:rPr>
          <w:ins w:id="11110" w:author="伍逸群" w:date="2025-08-09T22:24:41Z"/>
          <w:rFonts w:hint="eastAsia"/>
        </w:rPr>
      </w:pPr>
      <w:ins w:id="11111" w:author="伍逸群" w:date="2025-08-09T22:24:41Z">
        <w:r>
          <w:rPr>
            <w:rFonts w:hint="eastAsia"/>
          </w:rPr>
          <w:t>子</w:t>
        </w:r>
      </w:ins>
      <w:r>
        <w:rPr>
          <w:rFonts w:hint="eastAsia"/>
        </w:rPr>
        <w:t>·公孙丑上》：“爾</w:t>
      </w:r>
      <w:del w:id="11112" w:author="伍逸群" w:date="2025-08-09T22:24:41Z">
        <w:r>
          <w:rPr>
            <w:rFonts w:hint="eastAsia"/>
            <w:sz w:val="18"/>
            <w:szCs w:val="18"/>
          </w:rPr>
          <w:delText>爲爾，我爲</w:delText>
        </w:r>
      </w:del>
      <w:ins w:id="11113" w:author="伍逸群" w:date="2025-08-09T22:24:41Z">
        <w:r>
          <w:rPr>
            <w:rFonts w:hint="eastAsia"/>
          </w:rPr>
          <w:t>為爾，我為</w:t>
        </w:r>
      </w:ins>
      <w:r>
        <w:rPr>
          <w:rFonts w:hint="eastAsia"/>
        </w:rPr>
        <w:t>我，雖袒裼裸裎於我</w:t>
      </w:r>
    </w:p>
    <w:p w14:paraId="6E455B2B">
      <w:pPr>
        <w:pStyle w:val="2"/>
        <w:rPr>
          <w:ins w:id="11114" w:author="伍逸群" w:date="2025-08-09T22:24:41Z"/>
          <w:rFonts w:hint="eastAsia"/>
        </w:rPr>
      </w:pPr>
      <w:r>
        <w:rPr>
          <w:rFonts w:hint="eastAsia"/>
        </w:rPr>
        <w:t>側，爾焉能浼我哉？”朱熹集注：“袒裼，露臂也。裸</w:t>
      </w:r>
    </w:p>
    <w:p w14:paraId="19A75F1E">
      <w:pPr>
        <w:pStyle w:val="2"/>
        <w:rPr>
          <w:ins w:id="11115" w:author="伍逸群" w:date="2025-08-09T22:24:41Z"/>
          <w:rFonts w:hint="eastAsia"/>
        </w:rPr>
      </w:pPr>
      <w:r>
        <w:rPr>
          <w:rFonts w:hint="eastAsia"/>
        </w:rPr>
        <w:t>裎，露身也。”宋陈亮《送叔祖主筠州高安簿序》：“蓋昔者</w:t>
      </w:r>
    </w:p>
    <w:p w14:paraId="22DD4329">
      <w:pPr>
        <w:pStyle w:val="2"/>
        <w:rPr>
          <w:ins w:id="11116" w:author="伍逸群" w:date="2025-08-09T22:24:41Z"/>
          <w:rFonts w:hint="eastAsia"/>
        </w:rPr>
      </w:pPr>
      <w:r>
        <w:rPr>
          <w:rFonts w:hint="eastAsia"/>
        </w:rPr>
        <w:t>伯夷羞與鄉人處，而柳下惠至不以袒裼裸裎</w:t>
      </w:r>
      <w:del w:id="11117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118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浼，事固有</w:t>
      </w:r>
    </w:p>
    <w:p w14:paraId="12DE1F8A">
      <w:pPr>
        <w:pStyle w:val="2"/>
        <w:rPr>
          <w:ins w:id="11119" w:author="伍逸群" w:date="2025-08-09T22:24:41Z"/>
          <w:rFonts w:hint="eastAsia"/>
        </w:rPr>
      </w:pPr>
      <w:r>
        <w:rPr>
          <w:rFonts w:hint="eastAsia"/>
        </w:rPr>
        <w:t>大異不然者，名從其心之所安也。”亦谓无拘无束。</w:t>
      </w:r>
      <w:del w:id="11120" w:author="伍逸群" w:date="2025-08-09T22:24:41Z">
        <w:r>
          <w:rPr>
            <w:rFonts w:hint="eastAsia"/>
            <w:sz w:val="18"/>
            <w:szCs w:val="18"/>
          </w:rPr>
          <w:delText>李大钊《</w:delText>
        </w:r>
      </w:del>
      <w:ins w:id="11121" w:author="伍逸群" w:date="2025-08-09T22:24:41Z">
        <w:r>
          <w:rPr>
            <w:rFonts w:hint="eastAsia"/>
          </w:rPr>
          <w:t>李大</w:t>
        </w:r>
      </w:ins>
    </w:p>
    <w:p w14:paraId="42625686">
      <w:pPr>
        <w:pStyle w:val="2"/>
        <w:rPr>
          <w:ins w:id="11122" w:author="伍逸群" w:date="2025-08-09T22:24:41Z"/>
          <w:rFonts w:hint="eastAsia"/>
        </w:rPr>
      </w:pPr>
      <w:ins w:id="11123" w:author="伍逸群" w:date="2025-08-09T22:24:41Z">
        <w:r>
          <w:rPr>
            <w:rFonts w:hint="eastAsia"/>
          </w:rPr>
          <w:t>钊＜</w:t>
        </w:r>
      </w:ins>
      <w:r>
        <w:rPr>
          <w:rFonts w:hint="eastAsia"/>
        </w:rPr>
        <w:t>青春》：“袒裼裸裎，去來無</w:t>
      </w:r>
      <w:del w:id="11124" w:author="伍逸群" w:date="2025-08-09T22:24:41Z">
        <w:r>
          <w:rPr>
            <w:rFonts w:hint="eastAsia"/>
            <w:sz w:val="18"/>
            <w:szCs w:val="18"/>
          </w:rPr>
          <w:delText>里</w:delText>
        </w:r>
      </w:del>
      <w:ins w:id="11125" w:author="伍逸群" w:date="2025-08-09T22:24:41Z">
        <w:r>
          <w:rPr>
            <w:rFonts w:hint="eastAsia"/>
          </w:rPr>
          <w:t>罣</w:t>
        </w:r>
      </w:ins>
      <w:r>
        <w:rPr>
          <w:rFonts w:hint="eastAsia"/>
        </w:rPr>
        <w:t>，全其優美高尚之天。”亦</w:t>
      </w:r>
    </w:p>
    <w:p w14:paraId="24B7D252">
      <w:pPr>
        <w:pStyle w:val="2"/>
        <w:rPr>
          <w:ins w:id="11126" w:author="伍逸群" w:date="2025-08-09T22:24:41Z"/>
          <w:rFonts w:hint="eastAsia"/>
        </w:rPr>
      </w:pPr>
      <w:r>
        <w:rPr>
          <w:rFonts w:hint="eastAsia"/>
        </w:rPr>
        <w:t>省作“袒裸”。《宋史·外国传七·流求国》：“旁有毗舍邪</w:t>
      </w:r>
    </w:p>
    <w:p w14:paraId="064AA0B0">
      <w:pPr>
        <w:pStyle w:val="2"/>
        <w:rPr>
          <w:ins w:id="11127" w:author="伍逸群" w:date="2025-08-09T22:24:41Z"/>
          <w:rFonts w:hint="eastAsia"/>
        </w:rPr>
      </w:pPr>
      <w:r>
        <w:rPr>
          <w:rFonts w:hint="eastAsia"/>
        </w:rPr>
        <w:t>國，語言不通，袒裸盱睢，殆非人類。”清戴名世《岳荐传》：</w:t>
      </w:r>
    </w:p>
    <w:p w14:paraId="5406872B">
      <w:pPr>
        <w:pStyle w:val="2"/>
        <w:rPr>
          <w:rFonts w:hint="eastAsia"/>
        </w:rPr>
      </w:pPr>
      <w:r>
        <w:rPr>
          <w:rFonts w:hint="eastAsia"/>
        </w:rPr>
        <w:t>“平日晏安危坐，如對神明，雖盛暑未嘗袒裸。”</w:t>
      </w:r>
    </w:p>
    <w:p w14:paraId="2AE433B7">
      <w:pPr>
        <w:pStyle w:val="2"/>
        <w:rPr>
          <w:ins w:id="11128" w:author="伍逸群" w:date="2025-08-09T22:24:41Z"/>
          <w:rFonts w:hint="eastAsia"/>
        </w:rPr>
      </w:pPr>
      <w:r>
        <w:rPr>
          <w:rFonts w:hint="eastAsia"/>
        </w:rPr>
        <w:t>14【袒踊】袒左与跳踊。古代丧礼仪节。《史记·</w:t>
      </w:r>
      <w:del w:id="11129" w:author="伍逸群" w:date="2025-08-09T22:24:41Z">
        <w:r>
          <w:rPr>
            <w:rFonts w:hint="eastAsia"/>
            <w:sz w:val="18"/>
            <w:szCs w:val="18"/>
          </w:rPr>
          <w:delText>高祖本纪》“</w:delText>
        </w:r>
      </w:del>
      <w:del w:id="11130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1131" w:author="伍逸群" w:date="2025-08-09T22:24:41Z">
        <w:r>
          <w:rPr>
            <w:rFonts w:hint="eastAsia"/>
            <w:sz w:val="18"/>
            <w:szCs w:val="18"/>
          </w:rPr>
          <w:delText>漢王</w:delText>
        </w:r>
      </w:del>
      <w:del w:id="11132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133" w:author="伍逸群" w:date="2025-08-09T22:24:41Z">
        <w:r>
          <w:rPr>
            <w:rFonts w:hint="eastAsia"/>
          </w:rPr>
          <w:t>高</w:t>
        </w:r>
      </w:ins>
    </w:p>
    <w:p w14:paraId="315A2D14">
      <w:pPr>
        <w:pStyle w:val="2"/>
        <w:rPr>
          <w:ins w:id="11134" w:author="伍逸群" w:date="2025-08-09T22:24:41Z"/>
          <w:rFonts w:hint="eastAsia"/>
        </w:rPr>
      </w:pPr>
      <w:ins w:id="11135" w:author="伍逸群" w:date="2025-08-09T22:24:41Z">
        <w:r>
          <w:rPr>
            <w:rFonts w:hint="eastAsia"/>
          </w:rPr>
          <w:t>祖本纪》“〔漢王〕</w:t>
        </w:r>
      </w:ins>
      <w:r>
        <w:rPr>
          <w:rFonts w:hint="eastAsia"/>
        </w:rPr>
        <w:t>袒而大哭”裴駰集解引三国魏如淳曰：</w:t>
      </w:r>
    </w:p>
    <w:p w14:paraId="43FB16EA">
      <w:pPr>
        <w:pStyle w:val="2"/>
        <w:rPr>
          <w:ins w:id="11136" w:author="伍逸群" w:date="2025-08-09T22:24:41Z"/>
          <w:rFonts w:hint="eastAsia"/>
        </w:rPr>
      </w:pPr>
      <w:r>
        <w:rPr>
          <w:rFonts w:hint="eastAsia"/>
        </w:rPr>
        <w:t>“袒亦如禮袒踊。”《隋书·地理志下》：“其死喪之紀，雖無</w:t>
      </w:r>
    </w:p>
    <w:p w14:paraId="014363B6">
      <w:pPr>
        <w:pStyle w:val="2"/>
        <w:rPr>
          <w:rFonts w:hint="eastAsia"/>
        </w:rPr>
      </w:pPr>
      <w:r>
        <w:rPr>
          <w:rFonts w:hint="eastAsia"/>
        </w:rPr>
        <w:t>被髮袒踊，亦知號叫哭泣。”</w:t>
      </w:r>
    </w:p>
    <w:p w14:paraId="6C7C108D">
      <w:pPr>
        <w:pStyle w:val="2"/>
        <w:rPr>
          <w:ins w:id="11137" w:author="伍逸群" w:date="2025-08-09T22:24:41Z"/>
          <w:rFonts w:hint="eastAsia"/>
        </w:rPr>
      </w:pPr>
      <w:r>
        <w:rPr>
          <w:rFonts w:hint="eastAsia"/>
        </w:rPr>
        <w:t>【袒幘】谓头包发巾而不戴冠。《汉书·五行志中</w:t>
      </w:r>
    </w:p>
    <w:p w14:paraId="0AFA1A70">
      <w:pPr>
        <w:pStyle w:val="2"/>
        <w:rPr>
          <w:ins w:id="11138" w:author="伍逸群" w:date="2025-08-09T22:24:41Z"/>
          <w:rFonts w:hint="eastAsia"/>
        </w:rPr>
      </w:pPr>
      <w:r>
        <w:rPr>
          <w:rFonts w:hint="eastAsia"/>
        </w:rPr>
        <w:t>之上》：“成帝鴻嘉、永始之間，好</w:t>
      </w:r>
      <w:del w:id="11139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140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微行出游，選從期門郎</w:t>
      </w:r>
    </w:p>
    <w:p w14:paraId="4E7425BE">
      <w:pPr>
        <w:pStyle w:val="2"/>
        <w:rPr>
          <w:ins w:id="11141" w:author="伍逸群" w:date="2025-08-09T22:24:41Z"/>
          <w:rFonts w:hint="eastAsia"/>
        </w:rPr>
      </w:pPr>
      <w:r>
        <w:rPr>
          <w:rFonts w:hint="eastAsia"/>
        </w:rPr>
        <w:t>有材力者，及私奴客，多至十餘，少五六人，皆白衣袒幘，</w:t>
      </w:r>
    </w:p>
    <w:p w14:paraId="6F4AA3A0">
      <w:pPr>
        <w:pStyle w:val="2"/>
        <w:rPr>
          <w:ins w:id="11142" w:author="伍逸群" w:date="2025-08-09T22:24:41Z"/>
          <w:rFonts w:hint="eastAsia"/>
        </w:rPr>
      </w:pPr>
      <w:r>
        <w:rPr>
          <w:rFonts w:hint="eastAsia"/>
        </w:rPr>
        <w:t>帶持刀劍。”颜师古注：“袒幘，不加上冠。”《东观汉记·马</w:t>
      </w:r>
    </w:p>
    <w:p w14:paraId="7B4979A7">
      <w:pPr>
        <w:pStyle w:val="2"/>
        <w:rPr>
          <w:ins w:id="11143" w:author="伍逸群" w:date="2025-08-09T22:24:41Z"/>
          <w:rFonts w:hint="eastAsia"/>
        </w:rPr>
      </w:pPr>
      <w:r>
        <w:rPr>
          <w:rFonts w:hint="eastAsia"/>
        </w:rPr>
        <w:t>援传》：“援初到，敕令中黄門引入時，上在宣德殿南</w:t>
      </w:r>
      <w:del w:id="11144" w:author="伍逸群" w:date="2025-08-09T22:24:41Z">
        <w:r>
          <w:rPr>
            <w:rFonts w:hint="eastAsia"/>
            <w:sz w:val="18"/>
            <w:szCs w:val="18"/>
          </w:rPr>
          <w:delText>廉下</w:delText>
        </w:r>
      </w:del>
      <w:ins w:id="11145" w:author="伍逸群" w:date="2025-08-09T22:24:41Z">
        <w:r>
          <w:rPr>
            <w:rFonts w:hint="eastAsia"/>
          </w:rPr>
          <w:t>廡下</w:t>
        </w:r>
      </w:ins>
    </w:p>
    <w:p w14:paraId="499DF31F">
      <w:pPr>
        <w:pStyle w:val="2"/>
        <w:rPr>
          <w:rFonts w:hint="eastAsia"/>
        </w:rPr>
      </w:pPr>
      <w:r>
        <w:rPr>
          <w:rFonts w:hint="eastAsia"/>
        </w:rPr>
        <w:t>袒幘坐。”</w:t>
      </w:r>
    </w:p>
    <w:p w14:paraId="3FADBA5F">
      <w:pPr>
        <w:pStyle w:val="2"/>
        <w:rPr>
          <w:ins w:id="11146" w:author="伍逸群" w:date="2025-08-09T22:24:41Z"/>
          <w:rFonts w:hint="eastAsia"/>
        </w:rPr>
      </w:pPr>
      <w:r>
        <w:rPr>
          <w:rFonts w:hint="eastAsia"/>
        </w:rPr>
        <w:t>【袒膊】袒露肩胛。《北齐书·文宣帝纪》：“帝露頭</w:t>
      </w:r>
    </w:p>
    <w:p w14:paraId="7A679E3F">
      <w:pPr>
        <w:pStyle w:val="2"/>
        <w:rPr>
          <w:ins w:id="11147" w:author="伍逸群" w:date="2025-08-09T22:24:41Z"/>
          <w:rFonts w:hint="eastAsia"/>
        </w:rPr>
      </w:pPr>
      <w:r>
        <w:rPr>
          <w:rFonts w:hint="eastAsia"/>
        </w:rPr>
        <w:t>袒膊，晝夜不息，行千餘里，唯食肉飲水，壯氣彌厲。”唐周</w:t>
      </w:r>
    </w:p>
    <w:p w14:paraId="1DFD0222">
      <w:pPr>
        <w:pStyle w:val="2"/>
        <w:rPr>
          <w:ins w:id="11148" w:author="伍逸群" w:date="2025-08-09T22:24:41Z"/>
          <w:rFonts w:hint="eastAsia"/>
        </w:rPr>
      </w:pPr>
      <w:r>
        <w:rPr>
          <w:rFonts w:hint="eastAsia"/>
        </w:rPr>
        <w:t>贺《赠胡僧》诗：“背經來漢地，袒膊過冬天。”唐谷神子《博</w:t>
      </w:r>
    </w:p>
    <w:p w14:paraId="62C3E39C">
      <w:pPr>
        <w:pStyle w:val="2"/>
        <w:rPr>
          <w:ins w:id="11149" w:author="伍逸群" w:date="2025-08-09T22:24:41Z"/>
          <w:rFonts w:hint="eastAsia"/>
        </w:rPr>
      </w:pPr>
      <w:r>
        <w:rPr>
          <w:rFonts w:hint="eastAsia"/>
        </w:rPr>
        <w:t>异志·薛淙》：“病僧又北行數里，遥見一女人，衣緋裙，跣</w:t>
      </w:r>
    </w:p>
    <w:p w14:paraId="69A4C90E">
      <w:pPr>
        <w:pStyle w:val="2"/>
        <w:rPr>
          <w:rFonts w:hint="eastAsia"/>
        </w:rPr>
      </w:pPr>
      <w:r>
        <w:rPr>
          <w:rFonts w:hint="eastAsia"/>
        </w:rPr>
        <w:t>足袒膊，被髮而走，其疾如風。”</w:t>
      </w:r>
    </w:p>
    <w:p w14:paraId="0D096B80">
      <w:pPr>
        <w:pStyle w:val="2"/>
        <w:rPr>
          <w:ins w:id="11150" w:author="伍逸群" w:date="2025-08-09T22:24:41Z"/>
          <w:rFonts w:hint="eastAsia"/>
        </w:rPr>
      </w:pPr>
      <w:r>
        <w:rPr>
          <w:rFonts w:hint="eastAsia"/>
        </w:rPr>
        <w:t>【袒褊】形容衣服袒露而狭小。明李日华《南</w:t>
      </w:r>
      <w:del w:id="11151" w:author="伍逸群" w:date="2025-08-09T22:24:41Z">
        <w:r>
          <w:rPr>
            <w:rFonts w:hint="eastAsia"/>
            <w:sz w:val="18"/>
            <w:szCs w:val="18"/>
          </w:rPr>
          <w:delText>西厢记</w:delText>
        </w:r>
      </w:del>
      <w:ins w:id="11152" w:author="伍逸群" w:date="2025-08-09T22:24:41Z">
        <w:r>
          <w:rPr>
            <w:rFonts w:hint="eastAsia"/>
          </w:rPr>
          <w:t>西厢</w:t>
        </w:r>
      </w:ins>
    </w:p>
    <w:p w14:paraId="5DF530FC">
      <w:pPr>
        <w:pStyle w:val="2"/>
        <w:rPr>
          <w:ins w:id="11153" w:author="伍逸群" w:date="2025-08-09T22:24:41Z"/>
          <w:rFonts w:hint="eastAsia"/>
        </w:rPr>
      </w:pPr>
      <w:ins w:id="11154" w:author="伍逸群" w:date="2025-08-09T22:24:41Z">
        <w:r>
          <w:rPr>
            <w:rFonts w:hint="eastAsia"/>
          </w:rPr>
          <w:t>记</w:t>
        </w:r>
      </w:ins>
      <w:r>
        <w:rPr>
          <w:rFonts w:hint="eastAsia"/>
        </w:rPr>
        <w:t>·许婚借援》：“丢了僧伽帽，撇了袒褊紅衫。”红衫，指</w:t>
      </w:r>
    </w:p>
    <w:p w14:paraId="13F45971">
      <w:pPr>
        <w:pStyle w:val="2"/>
        <w:rPr>
          <w:rFonts w:hint="eastAsia"/>
        </w:rPr>
      </w:pPr>
      <w:r>
        <w:rPr>
          <w:rFonts w:hint="eastAsia"/>
        </w:rPr>
        <w:t>僧衣偏衫。</w:t>
      </w:r>
    </w:p>
    <w:p w14:paraId="754E458D">
      <w:pPr>
        <w:pStyle w:val="2"/>
        <w:rPr>
          <w:ins w:id="11155" w:author="伍逸群" w:date="2025-08-09T22:24:41Z"/>
          <w:rFonts w:hint="eastAsia"/>
        </w:rPr>
      </w:pPr>
      <w:r>
        <w:rPr>
          <w:rFonts w:hint="eastAsia"/>
        </w:rPr>
        <w:t>15【袒蕩】坦率，不做作。郑振铎《插图本中国</w:t>
      </w:r>
      <w:del w:id="11156" w:author="伍逸群" w:date="2025-08-09T22:24:41Z">
        <w:r>
          <w:rPr>
            <w:rFonts w:hint="eastAsia"/>
            <w:sz w:val="18"/>
            <w:szCs w:val="18"/>
          </w:rPr>
          <w:delText>文学史</w:delText>
        </w:r>
      </w:del>
      <w:ins w:id="11157" w:author="伍逸群" w:date="2025-08-09T22:24:41Z">
        <w:r>
          <w:rPr>
            <w:rFonts w:hint="eastAsia"/>
          </w:rPr>
          <w:t>文学</w:t>
        </w:r>
      </w:ins>
    </w:p>
    <w:p w14:paraId="30065023">
      <w:pPr>
        <w:pStyle w:val="2"/>
        <w:rPr>
          <w:ins w:id="11158" w:author="伍逸群" w:date="2025-08-09T22:24:41Z"/>
          <w:rFonts w:hint="eastAsia"/>
        </w:rPr>
      </w:pPr>
      <w:ins w:id="11159" w:author="伍逸群" w:date="2025-08-09T22:24:41Z">
        <w:r>
          <w:rPr>
            <w:rFonts w:hint="eastAsia"/>
          </w:rPr>
          <w:t>史</w:t>
        </w:r>
      </w:ins>
      <w:r>
        <w:rPr>
          <w:rFonts w:hint="eastAsia"/>
        </w:rPr>
        <w:t>》第二一章二：“正始之际，崇尚清谈，士大夫以寥廓之</w:t>
      </w:r>
    </w:p>
    <w:p w14:paraId="77E6DDA2">
      <w:pPr>
        <w:pStyle w:val="2"/>
        <w:rPr>
          <w:rFonts w:hint="eastAsia"/>
        </w:rPr>
      </w:pPr>
      <w:r>
        <w:rPr>
          <w:rFonts w:hint="eastAsia"/>
        </w:rPr>
        <w:t>言，袒荡之行相高，更增进了文辞的隽永。”</w:t>
      </w:r>
    </w:p>
    <w:p w14:paraId="37A1F39E">
      <w:pPr>
        <w:pStyle w:val="2"/>
        <w:rPr>
          <w:ins w:id="11160" w:author="伍逸群" w:date="2025-08-09T22:24:41Z"/>
          <w:rFonts w:hint="eastAsia"/>
        </w:rPr>
      </w:pPr>
      <w:del w:id="11161" w:author="伍逸群" w:date="2025-08-09T22:24:41Z">
        <w:r>
          <w:rPr>
            <w:rFonts w:hint="eastAsia"/>
            <w:sz w:val="18"/>
            <w:szCs w:val="18"/>
          </w:rPr>
          <w:delText>16</w:delText>
        </w:r>
      </w:del>
      <w:ins w:id="11162" w:author="伍逸群" w:date="2025-08-09T22:24:41Z">
        <w:r>
          <w:rPr>
            <w:rFonts w:hint="eastAsia"/>
          </w:rPr>
          <w:t>10</w:t>
        </w:r>
      </w:ins>
      <w:r>
        <w:rPr>
          <w:rFonts w:hint="eastAsia"/>
        </w:rPr>
        <w:t>【袒縛】肉袒面缚以示投降。语出《史记·宋微子</w:t>
      </w:r>
    </w:p>
    <w:p w14:paraId="03F20F38">
      <w:pPr>
        <w:pStyle w:val="2"/>
        <w:rPr>
          <w:ins w:id="11163" w:author="伍逸群" w:date="2025-08-09T22:24:41Z"/>
          <w:rFonts w:hint="eastAsia"/>
        </w:rPr>
      </w:pPr>
      <w:r>
        <w:rPr>
          <w:rFonts w:hint="eastAsia"/>
        </w:rPr>
        <w:t>世家》：“周武王伐紂克殷，微子乃持其祭器造於軍門，肉</w:t>
      </w:r>
    </w:p>
    <w:p w14:paraId="0A007E0F">
      <w:pPr>
        <w:pStyle w:val="2"/>
        <w:rPr>
          <w:rFonts w:hint="eastAsia"/>
        </w:rPr>
      </w:pPr>
      <w:r>
        <w:rPr>
          <w:rFonts w:hint="eastAsia"/>
        </w:rPr>
        <w:t>袒面縛。”司马贞索隐：“面縛者，縛手于背而面向前也。”</w:t>
      </w:r>
    </w:p>
    <w:p w14:paraId="298E502E">
      <w:pPr>
        <w:pStyle w:val="2"/>
        <w:rPr>
          <w:ins w:id="11164" w:author="伍逸群" w:date="2025-08-09T22:24:41Z"/>
          <w:rFonts w:hint="eastAsia"/>
        </w:rPr>
      </w:pPr>
      <w:r>
        <w:rPr>
          <w:rFonts w:hint="eastAsia"/>
        </w:rPr>
        <w:t>唐贾至《虎牢关铭》：“太宗</w:t>
      </w:r>
      <w:del w:id="11165" w:author="伍逸群" w:date="2025-08-09T22:24:41Z">
        <w:r>
          <w:rPr>
            <w:rFonts w:hint="eastAsia"/>
            <w:sz w:val="18"/>
            <w:szCs w:val="18"/>
          </w:rPr>
          <w:delText>摅</w:delText>
        </w:r>
      </w:del>
      <w:ins w:id="11166" w:author="伍逸群" w:date="2025-08-09T22:24:41Z">
        <w:r>
          <w:rPr>
            <w:rFonts w:hint="eastAsia"/>
          </w:rPr>
          <w:t>攄</w:t>
        </w:r>
      </w:ins>
      <w:r>
        <w:rPr>
          <w:rFonts w:hint="eastAsia"/>
        </w:rPr>
        <w:t>之以拒河朔，克擒醜夏，僞鄭</w:t>
      </w:r>
    </w:p>
    <w:p w14:paraId="1FB2598B">
      <w:pPr>
        <w:pStyle w:val="2"/>
        <w:rPr>
          <w:rFonts w:hint="eastAsia"/>
        </w:rPr>
      </w:pPr>
      <w:r>
        <w:rPr>
          <w:rFonts w:hint="eastAsia"/>
        </w:rPr>
        <w:t>袒縛而請命。”</w:t>
      </w:r>
    </w:p>
    <w:p w14:paraId="5A24ACCB">
      <w:pPr>
        <w:pStyle w:val="2"/>
        <w:rPr>
          <w:ins w:id="11167" w:author="伍逸群" w:date="2025-08-09T22:24:41Z"/>
          <w:rFonts w:hint="eastAsia"/>
        </w:rPr>
      </w:pPr>
      <w:r>
        <w:rPr>
          <w:rFonts w:hint="eastAsia"/>
        </w:rPr>
        <w:t>17【袒臂】</w:t>
      </w:r>
      <w:del w:id="11168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1169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袒衣露臂。《宣和遗事》前集：“李密袒臂</w:t>
      </w:r>
    </w:p>
    <w:p w14:paraId="4688A06B">
      <w:pPr>
        <w:pStyle w:val="2"/>
        <w:rPr>
          <w:ins w:id="11170" w:author="伍逸群" w:date="2025-08-09T22:24:41Z"/>
          <w:rFonts w:hint="eastAsia"/>
        </w:rPr>
      </w:pPr>
      <w:r>
        <w:rPr>
          <w:rFonts w:hint="eastAsia"/>
        </w:rPr>
        <w:t>一呼，聚雄師百萬，占了中原。”元元明善《河南行省左丞</w:t>
      </w:r>
    </w:p>
    <w:p w14:paraId="1646DD06">
      <w:pPr>
        <w:pStyle w:val="2"/>
        <w:rPr>
          <w:ins w:id="11171" w:author="伍逸群" w:date="2025-08-09T22:24:41Z"/>
          <w:rFonts w:hint="eastAsia"/>
        </w:rPr>
      </w:pPr>
      <w:r>
        <w:rPr>
          <w:rFonts w:hint="eastAsia"/>
        </w:rPr>
        <w:t>相高公神道碑》：“公奏曰：</w:t>
      </w:r>
      <w:del w:id="11172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ins w:id="11173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臣部五百人，露元袒臂，奮刃</w:t>
      </w:r>
    </w:p>
    <w:p w14:paraId="6D258EAD">
      <w:pPr>
        <w:pStyle w:val="2"/>
        <w:rPr>
          <w:ins w:id="11174" w:author="伍逸群" w:date="2025-08-09T22:24:41Z"/>
          <w:rFonts w:hint="eastAsia"/>
        </w:rPr>
      </w:pPr>
      <w:r>
        <w:rPr>
          <w:rFonts w:hint="eastAsia"/>
        </w:rPr>
        <w:t>死敵，勞烈如右，乞陛下官之。</w:t>
      </w:r>
      <w:del w:id="11175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1176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”参见“袒右</w:t>
      </w:r>
      <w:del w:id="11177" w:author="伍逸群" w:date="2025-08-09T22:24:41Z">
        <w:r>
          <w:rPr>
            <w:rFonts w:hint="eastAsia"/>
            <w:sz w:val="18"/>
            <w:szCs w:val="18"/>
          </w:rPr>
          <w:delText>❷”。❷</w:delText>
        </w:r>
      </w:del>
      <w:ins w:id="11178" w:author="伍逸群" w:date="2025-08-09T22:24:41Z">
        <w:r>
          <w:rPr>
            <w:rFonts w:hint="eastAsia"/>
          </w:rPr>
          <w:t>②”。②</w:t>
        </w:r>
      </w:ins>
      <w:r>
        <w:rPr>
          <w:rFonts w:hint="eastAsia"/>
        </w:rPr>
        <w:t>袒露</w:t>
      </w:r>
      <w:del w:id="11179" w:author="伍逸群" w:date="2025-08-09T22:24:41Z">
        <w:r>
          <w:rPr>
            <w:rFonts w:hint="eastAsia"/>
            <w:sz w:val="18"/>
            <w:szCs w:val="18"/>
          </w:rPr>
          <w:delText>右臂</w:delText>
        </w:r>
      </w:del>
      <w:ins w:id="11180" w:author="伍逸群" w:date="2025-08-09T22:24:41Z">
        <w:r>
          <w:rPr>
            <w:rFonts w:hint="eastAsia"/>
          </w:rPr>
          <w:t>右</w:t>
        </w:r>
      </w:ins>
    </w:p>
    <w:p w14:paraId="40EDB392">
      <w:pPr>
        <w:pStyle w:val="2"/>
        <w:rPr>
          <w:ins w:id="11181" w:author="伍逸群" w:date="2025-08-09T22:24:41Z"/>
          <w:rFonts w:hint="eastAsia"/>
        </w:rPr>
      </w:pPr>
      <w:ins w:id="11182" w:author="伍逸群" w:date="2025-08-09T22:24:41Z">
        <w:r>
          <w:rPr>
            <w:rFonts w:hint="eastAsia"/>
          </w:rPr>
          <w:t>臂</w:t>
        </w:r>
      </w:ins>
      <w:r>
        <w:rPr>
          <w:rFonts w:hint="eastAsia"/>
        </w:rPr>
        <w:t>。佛教徒表示恭敬的一种方式。清纪昀《阅微草堂</w:t>
      </w:r>
      <w:del w:id="11183" w:author="伍逸群" w:date="2025-08-09T22:24:41Z">
        <w:r>
          <w:rPr>
            <w:rFonts w:hint="eastAsia"/>
            <w:sz w:val="18"/>
            <w:szCs w:val="18"/>
          </w:rPr>
          <w:delText>笔记</w:delText>
        </w:r>
      </w:del>
      <w:ins w:id="11184" w:author="伍逸群" w:date="2025-08-09T22:24:41Z">
        <w:r>
          <w:rPr>
            <w:rFonts w:hint="eastAsia"/>
          </w:rPr>
          <w:t>笔</w:t>
        </w:r>
      </w:ins>
    </w:p>
    <w:p w14:paraId="3E5599E5">
      <w:pPr>
        <w:pStyle w:val="2"/>
        <w:rPr>
          <w:ins w:id="11185" w:author="伍逸群" w:date="2025-08-09T22:24:41Z"/>
          <w:rFonts w:hint="eastAsia"/>
        </w:rPr>
      </w:pPr>
      <w:ins w:id="11186" w:author="伍逸群" w:date="2025-08-09T22:24:41Z">
        <w:r>
          <w:rPr>
            <w:rFonts w:hint="eastAsia"/>
          </w:rPr>
          <w:t>记</w:t>
        </w:r>
      </w:ins>
      <w:r>
        <w:rPr>
          <w:rFonts w:hint="eastAsia"/>
        </w:rPr>
        <w:t>·滦阳消夏录六》：“鄭成功據臺灣時，有粤東異僧泛海</w:t>
      </w:r>
    </w:p>
    <w:p w14:paraId="041F3B90">
      <w:pPr>
        <w:pStyle w:val="2"/>
        <w:rPr>
          <w:rFonts w:hint="eastAsia"/>
        </w:rPr>
      </w:pPr>
      <w:r>
        <w:rPr>
          <w:rFonts w:hint="eastAsia"/>
        </w:rPr>
        <w:t>至，技擊</w:t>
      </w:r>
      <w:del w:id="11187" w:author="伍逸群" w:date="2025-08-09T22:24:41Z">
        <w:r>
          <w:rPr>
            <w:rFonts w:hint="eastAsia"/>
            <w:sz w:val="18"/>
            <w:szCs w:val="18"/>
          </w:rPr>
          <w:delText>絶</w:delText>
        </w:r>
      </w:del>
      <w:ins w:id="11188" w:author="伍逸群" w:date="2025-08-09T22:24:41Z">
        <w:r>
          <w:rPr>
            <w:rFonts w:hint="eastAsia"/>
          </w:rPr>
          <w:t>绝</w:t>
        </w:r>
      </w:ins>
      <w:r>
        <w:rPr>
          <w:rFonts w:hint="eastAsia"/>
        </w:rPr>
        <w:t>倫，袒臂端坐，研以刃，如中鐵石。”</w:t>
      </w:r>
    </w:p>
    <w:p w14:paraId="7A43F4BE">
      <w:pPr>
        <w:pStyle w:val="2"/>
        <w:rPr>
          <w:ins w:id="11189" w:author="伍逸群" w:date="2025-08-09T22:24:41Z"/>
          <w:rFonts w:hint="eastAsia"/>
        </w:rPr>
      </w:pPr>
      <w:r>
        <w:rPr>
          <w:rFonts w:hint="eastAsia"/>
        </w:rPr>
        <w:t>【袒臂揮拳</w:t>
      </w:r>
      <w:del w:id="11190" w:author="伍逸群" w:date="2025-08-09T22:24:41Z">
        <w:r>
          <w:rPr>
            <w:rFonts w:hint="eastAsia"/>
            <w:sz w:val="18"/>
            <w:szCs w:val="18"/>
          </w:rPr>
          <w:delText>】</w:delText>
        </w:r>
      </w:del>
      <w:ins w:id="11191" w:author="伍逸群" w:date="2025-08-09T22:24:41Z">
        <w:r>
          <w:rPr>
            <w:rFonts w:hint="eastAsia"/>
          </w:rPr>
          <w:t xml:space="preserve">】 </w:t>
        </w:r>
      </w:ins>
      <w:r>
        <w:rPr>
          <w:rFonts w:hint="eastAsia"/>
        </w:rPr>
        <w:t>挽袖露臂，挥动拳头。形容准备动武</w:t>
      </w:r>
    </w:p>
    <w:p w14:paraId="5F6D72F3">
      <w:pPr>
        <w:pStyle w:val="2"/>
        <w:rPr>
          <w:ins w:id="11192" w:author="伍逸群" w:date="2025-08-09T22:24:41Z"/>
          <w:rFonts w:hint="eastAsia"/>
        </w:rPr>
      </w:pPr>
      <w:r>
        <w:rPr>
          <w:rFonts w:hint="eastAsia"/>
        </w:rPr>
        <w:t>的样子。元关汉卿《拜月亭》第四折：“我特故里説的别，</w:t>
      </w:r>
    </w:p>
    <w:p w14:paraId="623A4C0C">
      <w:pPr>
        <w:pStyle w:val="2"/>
        <w:rPr>
          <w:rFonts w:hint="eastAsia"/>
        </w:rPr>
      </w:pPr>
      <w:r>
        <w:rPr>
          <w:rFonts w:hint="eastAsia"/>
        </w:rPr>
        <w:t>包彈遍，不嫌些蹬弩開弓，怎説他袒臂揮拳。”</w:t>
      </w:r>
    </w:p>
    <w:p w14:paraId="38151BE9">
      <w:pPr>
        <w:pStyle w:val="2"/>
        <w:rPr>
          <w:ins w:id="11193" w:author="伍逸群" w:date="2025-08-09T22:24:41Z"/>
          <w:rFonts w:hint="eastAsia"/>
        </w:rPr>
      </w:pPr>
      <w:r>
        <w:rPr>
          <w:rFonts w:hint="eastAsia"/>
        </w:rPr>
        <w:t>18【袒謫】露出皮肉挨打。汉王充《论衡·自纪》：“書</w:t>
      </w:r>
    </w:p>
    <w:p w14:paraId="6284C24B">
      <w:pPr>
        <w:pStyle w:val="2"/>
        <w:rPr>
          <w:rFonts w:hint="eastAsia"/>
        </w:rPr>
      </w:pPr>
      <w:r>
        <w:rPr>
          <w:rFonts w:hint="eastAsia"/>
        </w:rPr>
        <w:t>館小僮百人以上，皆以過失袒謫，或以書醜得鞭。”</w:t>
      </w:r>
    </w:p>
    <w:p w14:paraId="4F23FE1E">
      <w:pPr>
        <w:pStyle w:val="2"/>
        <w:rPr>
          <w:ins w:id="11194" w:author="伍逸群" w:date="2025-08-09T22:24:41Z"/>
          <w:rFonts w:hint="eastAsia"/>
        </w:rPr>
      </w:pPr>
      <w:r>
        <w:rPr>
          <w:rFonts w:hint="eastAsia"/>
        </w:rPr>
        <w:t>20【袒護】偏袒维护。谓出于私心而无原则地支持或</w:t>
      </w:r>
    </w:p>
    <w:p w14:paraId="5BE5F4CE">
      <w:pPr>
        <w:pStyle w:val="2"/>
        <w:rPr>
          <w:ins w:id="11195" w:author="伍逸群" w:date="2025-08-09T22:24:41Z"/>
          <w:rFonts w:hint="eastAsia"/>
        </w:rPr>
      </w:pPr>
      <w:r>
        <w:rPr>
          <w:rFonts w:hint="eastAsia"/>
        </w:rPr>
        <w:t>庇护某一方。清陈康祺《燕下乡脞录》卷七：“</w:t>
      </w:r>
      <w:del w:id="11196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1197" w:author="伍逸群" w:date="2025-08-09T22:24:41Z">
        <w:r>
          <w:rPr>
            <w:rFonts w:hint="eastAsia"/>
          </w:rPr>
          <w:t>〔</w:t>
        </w:r>
      </w:ins>
      <w:r>
        <w:rPr>
          <w:rFonts w:hint="eastAsia"/>
        </w:rPr>
        <w:t>隆科多</w:t>
      </w:r>
      <w:del w:id="11198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1199" w:author="伍逸群" w:date="2025-08-09T22:24:41Z">
        <w:r>
          <w:rPr>
            <w:rFonts w:hint="eastAsia"/>
            <w:sz w:val="18"/>
            <w:szCs w:val="18"/>
          </w:rPr>
          <w:delText>徇</w:delText>
        </w:r>
      </w:del>
      <w:ins w:id="11200" w:author="伍逸群" w:date="2025-08-09T22:24:41Z">
        <w:r>
          <w:rPr>
            <w:rFonts w:hint="eastAsia"/>
          </w:rPr>
          <w:t>〕徇</w:t>
        </w:r>
      </w:ins>
    </w:p>
    <w:p w14:paraId="1E0425E5">
      <w:pPr>
        <w:pStyle w:val="2"/>
        <w:rPr>
          <w:ins w:id="11201" w:author="伍逸群" w:date="2025-08-09T22:24:41Z"/>
          <w:rFonts w:hint="eastAsia"/>
        </w:rPr>
      </w:pPr>
      <w:r>
        <w:rPr>
          <w:rFonts w:hint="eastAsia"/>
        </w:rPr>
        <w:t>庇阿錫鼐、法敏，將倉場分賠之案，巧</w:t>
      </w:r>
      <w:del w:id="11202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203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袒護具奏。”《二十</w:t>
      </w:r>
    </w:p>
    <w:p w14:paraId="58B4CBA8">
      <w:pPr>
        <w:pStyle w:val="2"/>
        <w:rPr>
          <w:ins w:id="11204" w:author="伍逸群" w:date="2025-08-09T22:24:41Z"/>
          <w:rFonts w:hint="eastAsia"/>
        </w:rPr>
      </w:pPr>
      <w:r>
        <w:rPr>
          <w:rFonts w:hint="eastAsia"/>
        </w:rPr>
        <w:t>年目睹之怪现状》第九一回：“媳婦啊！你不要</w:t>
      </w:r>
      <w:del w:id="11205" w:author="伍逸群" w:date="2025-08-09T22:24:41Z">
        <w:r>
          <w:rPr>
            <w:rFonts w:hint="eastAsia"/>
            <w:sz w:val="18"/>
            <w:szCs w:val="18"/>
          </w:rPr>
          <w:delText>説</w:delText>
        </w:r>
      </w:del>
      <w:ins w:id="11206" w:author="伍逸群" w:date="2025-08-09T22:24:41Z">
        <w:r>
          <w:rPr>
            <w:rFonts w:hint="eastAsia"/>
          </w:rPr>
          <w:t>說</w:t>
        </w:r>
      </w:ins>
      <w:r>
        <w:rPr>
          <w:rFonts w:hint="eastAsia"/>
        </w:rPr>
        <w:t>我袒護</w:t>
      </w:r>
    </w:p>
    <w:p w14:paraId="1D3BB267">
      <w:pPr>
        <w:pStyle w:val="2"/>
        <w:rPr>
          <w:ins w:id="11207" w:author="伍逸群" w:date="2025-08-09T22:24:41Z"/>
          <w:rFonts w:hint="eastAsia"/>
        </w:rPr>
      </w:pPr>
      <w:r>
        <w:rPr>
          <w:rFonts w:hint="eastAsia"/>
        </w:rPr>
        <w:t>兒子，我這是平情酌理的</w:t>
      </w:r>
      <w:del w:id="11208" w:author="伍逸群" w:date="2025-08-09T22:24:41Z">
        <w:r>
          <w:rPr>
            <w:rFonts w:hint="eastAsia"/>
            <w:sz w:val="18"/>
            <w:szCs w:val="18"/>
          </w:rPr>
          <w:delText>説</w:delText>
        </w:r>
      </w:del>
      <w:ins w:id="11209" w:author="伍逸群" w:date="2025-08-09T22:24:41Z">
        <w:r>
          <w:rPr>
            <w:rFonts w:hint="eastAsia"/>
          </w:rPr>
          <w:t>說</w:t>
        </w:r>
      </w:ins>
      <w:r>
        <w:rPr>
          <w:rFonts w:hint="eastAsia"/>
        </w:rPr>
        <w:t>話。”老舍《四世同堂》六：“为</w:t>
      </w:r>
    </w:p>
    <w:p w14:paraId="7FC92640">
      <w:pPr>
        <w:pStyle w:val="2"/>
        <w:rPr>
          <w:rFonts w:hint="eastAsia"/>
        </w:rPr>
      </w:pPr>
      <w:r>
        <w:rPr>
          <w:rFonts w:hint="eastAsia"/>
        </w:rPr>
        <w:t>反抗大赤包，她不能不袒护小崔。”</w:t>
      </w:r>
    </w:p>
    <w:p w14:paraId="1FBEDB57">
      <w:pPr>
        <w:pStyle w:val="2"/>
        <w:rPr>
          <w:ins w:id="11210" w:author="伍逸群" w:date="2025-08-09T22:24:41Z"/>
          <w:rFonts w:hint="eastAsia"/>
        </w:rPr>
      </w:pPr>
      <w:r>
        <w:rPr>
          <w:rFonts w:hint="eastAsia"/>
        </w:rPr>
        <w:t>21【袒露】</w:t>
      </w:r>
      <w:del w:id="11211" w:author="伍逸群" w:date="2025-08-09T22:24:41Z">
        <w:r>
          <w:rPr>
            <w:rFonts w:hint="eastAsia"/>
            <w:sz w:val="18"/>
            <w:szCs w:val="18"/>
          </w:rPr>
          <w:delText>❶</w:delText>
        </w:r>
      </w:del>
      <w:ins w:id="11212" w:author="伍逸群" w:date="2025-08-09T22:24:41Z">
        <w:r>
          <w:rPr>
            <w:rFonts w:hint="eastAsia"/>
          </w:rPr>
          <w:t>①</w:t>
        </w:r>
      </w:ins>
      <w:r>
        <w:rPr>
          <w:rFonts w:hint="eastAsia"/>
        </w:rPr>
        <w:t>脱下上衣，露出身体</w:t>
      </w:r>
      <w:del w:id="11213" w:author="伍逸群" w:date="2025-08-09T22:24:41Z">
        <w:r>
          <w:rPr>
            <w:rFonts w:hint="eastAsia"/>
            <w:sz w:val="18"/>
            <w:szCs w:val="18"/>
          </w:rPr>
          <w:delText>。《</w:delText>
        </w:r>
      </w:del>
      <w:ins w:id="11214" w:author="伍逸群" w:date="2025-08-09T22:24:41Z">
        <w:r>
          <w:rPr>
            <w:rFonts w:hint="eastAsia"/>
          </w:rPr>
          <w:t>。＜</w:t>
        </w:r>
      </w:ins>
      <w:r>
        <w:rPr>
          <w:rFonts w:hint="eastAsia"/>
        </w:rPr>
        <w:t>北齐书·王昕</w:t>
      </w:r>
    </w:p>
    <w:p w14:paraId="68C59FC1">
      <w:pPr>
        <w:pStyle w:val="2"/>
        <w:rPr>
          <w:ins w:id="11215" w:author="伍逸群" w:date="2025-08-09T22:24:41Z"/>
          <w:rFonts w:hint="eastAsia"/>
        </w:rPr>
      </w:pPr>
      <w:r>
        <w:rPr>
          <w:rFonts w:hint="eastAsia"/>
        </w:rPr>
        <w:t>传》：“武帝或時袒露，與近臣戲狎，每見昕，即正冠而斂容</w:t>
      </w:r>
    </w:p>
    <w:p w14:paraId="1EEA8510">
      <w:pPr>
        <w:pStyle w:val="2"/>
        <w:rPr>
          <w:ins w:id="11216" w:author="伍逸群" w:date="2025-08-09T22:24:41Z"/>
          <w:rFonts w:hint="eastAsia"/>
        </w:rPr>
      </w:pPr>
      <w:r>
        <w:rPr>
          <w:rFonts w:hint="eastAsia"/>
        </w:rPr>
        <w:t>焉。”宋何</w:t>
      </w:r>
      <w:del w:id="11217" w:author="伍逸群" w:date="2025-08-09T22:24:41Z">
        <w:r>
          <w:rPr>
            <w:rFonts w:hint="eastAsia"/>
            <w:sz w:val="18"/>
            <w:szCs w:val="18"/>
          </w:rPr>
          <w:delText>蘧</w:delText>
        </w:r>
      </w:del>
      <w:ins w:id="11218" w:author="伍逸群" w:date="2025-08-09T22:24:41Z">
        <w:r>
          <w:rPr>
            <w:rFonts w:hint="eastAsia"/>
          </w:rPr>
          <w:t>薳</w:t>
        </w:r>
      </w:ins>
      <w:r>
        <w:rPr>
          <w:rFonts w:hint="eastAsia"/>
        </w:rPr>
        <w:t>《春渚纪闻·寺认法属黑子如星》：“每暑月，</w:t>
      </w:r>
    </w:p>
    <w:p w14:paraId="5964BD26">
      <w:pPr>
        <w:pStyle w:val="2"/>
        <w:rPr>
          <w:ins w:id="11219" w:author="伍逸群" w:date="2025-08-09T22:24:41Z"/>
          <w:rFonts w:hint="eastAsia"/>
        </w:rPr>
      </w:pPr>
      <w:r>
        <w:rPr>
          <w:rFonts w:hint="eastAsia"/>
        </w:rPr>
        <w:t>袒露竹陰間。”</w:t>
      </w:r>
      <w:del w:id="11220" w:author="伍逸群" w:date="2025-08-09T22:24:41Z">
        <w:r>
          <w:rPr>
            <w:rFonts w:hint="eastAsia"/>
            <w:sz w:val="18"/>
            <w:szCs w:val="18"/>
          </w:rPr>
          <w:delText>❷</w:delText>
        </w:r>
      </w:del>
      <w:ins w:id="11221" w:author="伍逸群" w:date="2025-08-09T22:24:41Z">
        <w:r>
          <w:rPr>
            <w:rFonts w:hint="eastAsia"/>
          </w:rPr>
          <w:t>②</w:t>
        </w:r>
      </w:ins>
      <w:r>
        <w:rPr>
          <w:rFonts w:hint="eastAsia"/>
        </w:rPr>
        <w:t>暴露，无遮盖。康濯《水滴石穿》第一章：</w:t>
      </w:r>
      <w:del w:id="11222" w:author="伍逸群" w:date="2025-08-09T22:24:41Z">
        <w:r>
          <w:rPr>
            <w:rFonts w:hint="eastAsia"/>
            <w:sz w:val="18"/>
            <w:szCs w:val="18"/>
          </w:rPr>
          <w:delText>“</w:delText>
        </w:r>
      </w:del>
      <w:del w:id="11223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</w:p>
    <w:p w14:paraId="60EBABA0">
      <w:pPr>
        <w:pStyle w:val="2"/>
        <w:rPr>
          <w:ins w:id="11224" w:author="伍逸群" w:date="2025-08-09T22:24:41Z"/>
          <w:rFonts w:hint="eastAsia"/>
        </w:rPr>
      </w:pPr>
      <w:ins w:id="11225" w:author="伍逸群" w:date="2025-08-09T22:24:41Z">
        <w:r>
          <w:rPr>
            <w:rFonts w:hint="eastAsia"/>
          </w:rPr>
          <w:t>“〔</w:t>
        </w:r>
      </w:ins>
      <w:r>
        <w:rPr>
          <w:rFonts w:hint="eastAsia"/>
        </w:rPr>
        <w:t>男人</w:t>
      </w:r>
      <w:del w:id="11226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227" w:author="伍逸群" w:date="2025-08-09T22:24:41Z">
        <w:r>
          <w:rPr>
            <w:rFonts w:hint="eastAsia"/>
          </w:rPr>
          <w:t>〕</w:t>
        </w:r>
      </w:ins>
      <w:r>
        <w:rPr>
          <w:rFonts w:hint="eastAsia"/>
        </w:rPr>
        <w:t>看见了袒露在斜坡根底的一楼上的情景，就对着</w:t>
      </w:r>
    </w:p>
    <w:p w14:paraId="76779988">
      <w:pPr>
        <w:pStyle w:val="2"/>
        <w:rPr>
          <w:ins w:id="11228" w:author="伍逸群" w:date="2025-08-09T22:24:41Z"/>
          <w:rFonts w:hint="eastAsia"/>
        </w:rPr>
      </w:pPr>
      <w:r>
        <w:rPr>
          <w:rFonts w:hint="eastAsia"/>
        </w:rPr>
        <w:t>下面吆喝。”</w:t>
      </w:r>
      <w:del w:id="11229" w:author="伍逸群" w:date="2025-08-09T22:24:41Z">
        <w:r>
          <w:rPr>
            <w:rFonts w:hint="eastAsia"/>
            <w:sz w:val="18"/>
            <w:szCs w:val="18"/>
          </w:rPr>
          <w:delText>❸</w:delText>
        </w:r>
      </w:del>
      <w:ins w:id="11230" w:author="伍逸群" w:date="2025-08-09T22:24:41Z">
        <w:r>
          <w:rPr>
            <w:rFonts w:hint="eastAsia"/>
          </w:rPr>
          <w:t>⑥</w:t>
        </w:r>
      </w:ins>
      <w:r>
        <w:rPr>
          <w:rFonts w:hint="eastAsia"/>
        </w:rPr>
        <w:t>毫无掩饰的表露。林雨《刀尖》：“这是一位</w:t>
      </w:r>
    </w:p>
    <w:p w14:paraId="5BC101ED">
      <w:pPr>
        <w:pStyle w:val="2"/>
        <w:rPr>
          <w:ins w:id="11231" w:author="伍逸群" w:date="2025-08-09T22:24:41Z"/>
          <w:rFonts w:hint="eastAsia"/>
        </w:rPr>
      </w:pPr>
      <w:r>
        <w:rPr>
          <w:rFonts w:hint="eastAsia"/>
        </w:rPr>
        <w:t>革命战士宽大胸怀的袒露。”</w:t>
      </w:r>
    </w:p>
    <w:p w14:paraId="7F79FBE3">
      <w:pPr>
        <w:pStyle w:val="2"/>
        <w:rPr>
          <w:ins w:id="11232" w:author="伍逸群" w:date="2025-08-09T22:24:41Z"/>
          <w:rFonts w:hint="eastAsia"/>
        </w:rPr>
      </w:pPr>
      <w:ins w:id="11233" w:author="伍逸群" w:date="2025-08-09T22:24:41Z">
        <w:r>
          <w:rPr>
            <w:rFonts w:hint="eastAsia"/>
          </w:rPr>
          <w:t>S</w:t>
        </w:r>
      </w:ins>
    </w:p>
    <w:p w14:paraId="44BF0E54">
      <w:pPr>
        <w:pStyle w:val="2"/>
        <w:rPr>
          <w:rFonts w:hint="eastAsia"/>
        </w:rPr>
      </w:pPr>
      <w:ins w:id="11234" w:author="伍逸群" w:date="2025-08-09T22:24:41Z">
        <w:r>
          <w:rPr>
            <w:rFonts w:hint="eastAsia"/>
          </w:rPr>
          <w:t>袖</w:t>
        </w:r>
      </w:ins>
    </w:p>
    <w:p w14:paraId="2AD25570">
      <w:pPr>
        <w:pStyle w:val="2"/>
        <w:rPr>
          <w:ins w:id="11235" w:author="伍逸群" w:date="2025-08-09T22:24:41Z"/>
          <w:rFonts w:hint="eastAsia"/>
        </w:rPr>
      </w:pPr>
      <w:ins w:id="11236" w:author="伍逸群" w:date="2025-08-09T22:24:41Z">
        <w:r>
          <w:rPr>
            <w:rFonts w:hint="eastAsia"/>
          </w:rPr>
          <w:t>［xiù《广韵》似祐切，去宥，邪。］①衣袖。《左</w:t>
        </w:r>
      </w:ins>
    </w:p>
    <w:p w14:paraId="77C9FA23">
      <w:pPr>
        <w:pStyle w:val="2"/>
        <w:rPr>
          <w:ins w:id="11237" w:author="伍逸群" w:date="2025-08-09T22:24:41Z"/>
          <w:rFonts w:hint="eastAsia"/>
        </w:rPr>
      </w:pPr>
      <w:ins w:id="11238" w:author="伍逸群" w:date="2025-08-09T22:24:41Z">
        <w:r>
          <w:rPr>
            <w:rFonts w:hint="eastAsia"/>
          </w:rPr>
          <w:t>传·襄公十四年》：“余不說初矣，余狐裘而羔</w:t>
        </w:r>
      </w:ins>
    </w:p>
    <w:p w14:paraId="7B23045A">
      <w:pPr>
        <w:pStyle w:val="2"/>
        <w:rPr>
          <w:ins w:id="11239" w:author="伍逸群" w:date="2025-08-09T22:24:41Z"/>
          <w:rFonts w:hint="eastAsia"/>
        </w:rPr>
      </w:pPr>
      <w:ins w:id="11240" w:author="伍逸群" w:date="2025-08-09T22:24:41Z">
        <w:r>
          <w:rPr>
            <w:rFonts w:hint="eastAsia"/>
          </w:rPr>
          <w:t>袖。”唐韩愈《祭柳子厚文》：“不善為断，血指汗顔。巧匠</w:t>
        </w:r>
      </w:ins>
    </w:p>
    <w:p w14:paraId="0033F9C4">
      <w:pPr>
        <w:pStyle w:val="2"/>
        <w:rPr>
          <w:ins w:id="11241" w:author="伍逸群" w:date="2025-08-09T22:24:41Z"/>
          <w:rFonts w:hint="eastAsia"/>
        </w:rPr>
      </w:pPr>
      <w:ins w:id="11242" w:author="伍逸群" w:date="2025-08-09T22:24:41Z">
        <w:r>
          <w:rPr>
            <w:rFonts w:hint="eastAsia"/>
          </w:rPr>
          <w:t>旁觀，縮手袖間。”《花月痕》第十四回：“秋痕忽向袖中取</w:t>
        </w:r>
      </w:ins>
    </w:p>
    <w:p w14:paraId="59F5FEC8">
      <w:pPr>
        <w:pStyle w:val="2"/>
        <w:rPr>
          <w:ins w:id="11243" w:author="伍逸群" w:date="2025-08-09T22:24:41Z"/>
          <w:rFonts w:hint="eastAsia"/>
        </w:rPr>
      </w:pPr>
      <w:ins w:id="11244" w:author="伍逸群" w:date="2025-08-09T22:24:41Z">
        <w:r>
          <w:rPr>
            <w:rFonts w:hint="eastAsia"/>
          </w:rPr>
          <w:t>出一件東西，悄悄的遞給癡珠。”②藏于袖中。《史记·淮</w:t>
        </w:r>
      </w:ins>
    </w:p>
    <w:p w14:paraId="634278D8">
      <w:pPr>
        <w:pStyle w:val="2"/>
        <w:rPr>
          <w:ins w:id="11245" w:author="伍逸群" w:date="2025-08-09T22:24:41Z"/>
          <w:rFonts w:hint="eastAsia"/>
        </w:rPr>
      </w:pPr>
      <w:ins w:id="11246" w:author="伍逸群" w:date="2025-08-09T22:24:41Z">
        <w:r>
          <w:rPr>
            <w:rFonts w:hint="eastAsia"/>
          </w:rPr>
          <w:t>南衡山列传＞：“辟陽侯出見之，即自袖鐵椎椎辟陽侯，令</w:t>
        </w:r>
      </w:ins>
    </w:p>
    <w:p w14:paraId="2A217429">
      <w:pPr>
        <w:pStyle w:val="2"/>
        <w:rPr>
          <w:ins w:id="11247" w:author="伍逸群" w:date="2025-08-09T22:24:41Z"/>
          <w:rFonts w:hint="eastAsia"/>
        </w:rPr>
      </w:pPr>
      <w:ins w:id="11248" w:author="伍逸群" w:date="2025-08-09T22:24:41Z">
        <w:r>
          <w:rPr>
            <w:rFonts w:hint="eastAsia"/>
          </w:rPr>
          <w:t>從者魏敬剄之。”唐李肇《唐国史补》卷中：“王叔文以度支</w:t>
        </w:r>
      </w:ins>
    </w:p>
    <w:p w14:paraId="39C99844">
      <w:pPr>
        <w:pStyle w:val="2"/>
        <w:rPr>
          <w:ins w:id="11249" w:author="伍逸群" w:date="2025-08-09T22:24:41Z"/>
          <w:rFonts w:hint="eastAsia"/>
        </w:rPr>
      </w:pPr>
      <w:ins w:id="11250" w:author="伍逸群" w:date="2025-08-09T22:24:41Z">
        <w:r>
          <w:rPr>
            <w:rFonts w:hint="eastAsia"/>
          </w:rPr>
          <w:t>使設食于翰林中，大會諸閹，袖金以贈。”宋曾敏行《独醒、</w:t>
        </w:r>
      </w:ins>
    </w:p>
    <w:p w14:paraId="1282AE83">
      <w:pPr>
        <w:pStyle w:val="2"/>
        <w:rPr>
          <w:ins w:id="11251" w:author="伍逸群" w:date="2025-08-09T22:24:41Z"/>
          <w:rFonts w:hint="eastAsia"/>
        </w:rPr>
      </w:pPr>
      <w:ins w:id="11252" w:author="伍逸群" w:date="2025-08-09T22:24:41Z">
        <w:r>
          <w:rPr>
            <w:rFonts w:hint="eastAsia"/>
          </w:rPr>
          <w:t>杂志》卷一：“梅聖俞時為縣主簿，一日，袖所為詩呈公。”</w:t>
        </w:r>
      </w:ins>
    </w:p>
    <w:p w14:paraId="19E7B8D8">
      <w:pPr>
        <w:pStyle w:val="2"/>
        <w:rPr>
          <w:ins w:id="11253" w:author="伍逸群" w:date="2025-08-09T22:24:41Z"/>
          <w:rFonts w:hint="eastAsia"/>
        </w:rPr>
      </w:pPr>
      <w:ins w:id="11254" w:author="伍逸群" w:date="2025-08-09T22:24:41Z">
        <w:r>
          <w:rPr>
            <w:rFonts w:hint="eastAsia"/>
          </w:rPr>
          <w:t>峻青《秋色赋·李家埠在战斗》：“夜晚，他袖着小土枪偷</w:t>
        </w:r>
      </w:ins>
    </w:p>
    <w:p w14:paraId="3F46800C">
      <w:pPr>
        <w:pStyle w:val="2"/>
        <w:rPr>
          <w:ins w:id="11255" w:author="伍逸群" w:date="2025-08-09T22:24:41Z"/>
          <w:rFonts w:hint="eastAsia"/>
        </w:rPr>
      </w:pPr>
      <w:ins w:id="11256" w:author="伍逸群" w:date="2025-08-09T22:24:41Z">
        <w:r>
          <w:rPr>
            <w:rFonts w:hint="eastAsia"/>
          </w:rPr>
          <w:t>偷地躲到僻静的小草屋子去，早晨，小心翼翼地回到家去</w:t>
        </w:r>
      </w:ins>
    </w:p>
    <w:p w14:paraId="588179EA">
      <w:pPr>
        <w:pStyle w:val="2"/>
        <w:rPr>
          <w:ins w:id="11257" w:author="伍逸群" w:date="2025-08-09T22:24:41Z"/>
          <w:rFonts w:hint="eastAsia"/>
        </w:rPr>
      </w:pPr>
      <w:ins w:id="11258" w:author="伍逸群" w:date="2025-08-09T22:24:41Z">
        <w:r>
          <w:rPr>
            <w:rFonts w:hint="eastAsia"/>
          </w:rPr>
          <w:t>看看妻子和女儿。”</w:t>
        </w:r>
      </w:ins>
    </w:p>
    <w:p w14:paraId="7B2918A5">
      <w:pPr>
        <w:pStyle w:val="2"/>
        <w:rPr>
          <w:ins w:id="11259" w:author="伍逸群" w:date="2025-08-09T22:24:41Z"/>
          <w:rFonts w:hint="eastAsia"/>
        </w:rPr>
      </w:pPr>
      <w:r>
        <w:rPr>
          <w:rFonts w:hint="eastAsia"/>
        </w:rPr>
        <w:t>3【袖口】袖子的边缘。《仪礼·丧服》“</w:t>
      </w:r>
      <w:del w:id="11260" w:author="伍逸群" w:date="2025-08-09T22:24:41Z">
        <w:r>
          <w:rPr>
            <w:rFonts w:hint="eastAsia"/>
            <w:sz w:val="18"/>
            <w:szCs w:val="18"/>
          </w:rPr>
          <w:delText>祛</w:delText>
        </w:r>
      </w:del>
      <w:ins w:id="11261" w:author="伍逸群" w:date="2025-08-09T22:24:41Z">
        <w:r>
          <w:rPr>
            <w:rFonts w:hint="eastAsia"/>
          </w:rPr>
          <w:t>袪</w:t>
        </w:r>
      </w:ins>
      <w:r>
        <w:rPr>
          <w:rFonts w:hint="eastAsia"/>
        </w:rPr>
        <w:t>尺二寸”汉</w:t>
      </w:r>
    </w:p>
    <w:p w14:paraId="3F494326">
      <w:pPr>
        <w:pStyle w:val="2"/>
        <w:rPr>
          <w:ins w:id="11262" w:author="伍逸群" w:date="2025-08-09T22:24:41Z"/>
          <w:rFonts w:hint="eastAsia"/>
        </w:rPr>
      </w:pPr>
      <w:r>
        <w:rPr>
          <w:rFonts w:hint="eastAsia"/>
        </w:rPr>
        <w:t>郑玄注：“袪，袖口也。”宋钱愐《钱氏私志》：“宫人旋取針</w:t>
      </w:r>
    </w:p>
    <w:p w14:paraId="4D6CD39A">
      <w:pPr>
        <w:pStyle w:val="2"/>
        <w:rPr>
          <w:ins w:id="11263" w:author="伍逸群" w:date="2025-08-09T22:24:41Z"/>
          <w:rFonts w:hint="eastAsia"/>
        </w:rPr>
      </w:pPr>
      <w:r>
        <w:rPr>
          <w:rFonts w:hint="eastAsia"/>
        </w:rPr>
        <w:t>線縫聯袖口。”《儿女英雄传》第十三回：“只見他把右手褪</w:t>
      </w:r>
    </w:p>
    <w:p w14:paraId="1D452175">
      <w:pPr>
        <w:pStyle w:val="2"/>
        <w:rPr>
          <w:ins w:id="11264" w:author="伍逸群" w:date="2025-08-09T22:24:41Z"/>
          <w:rFonts w:hint="eastAsia"/>
        </w:rPr>
      </w:pPr>
      <w:r>
        <w:rPr>
          <w:rFonts w:hint="eastAsia"/>
        </w:rPr>
        <w:t>進袖口去摸了半日，摸出兩個香錢來遞給安太太。”杨朔</w:t>
      </w:r>
    </w:p>
    <w:p w14:paraId="5AEFFF5A">
      <w:pPr>
        <w:pStyle w:val="2"/>
        <w:rPr>
          <w:ins w:id="11265" w:author="伍逸群" w:date="2025-08-09T22:24:41Z"/>
          <w:rFonts w:hint="eastAsia"/>
        </w:rPr>
      </w:pPr>
      <w:r>
        <w:rPr>
          <w:rFonts w:hint="eastAsia"/>
        </w:rPr>
        <w:t>《征尘》：“但是在继续说话之前，他擤了一把鼻涕，又用青</w:t>
      </w:r>
    </w:p>
    <w:p w14:paraId="3380CF95">
      <w:pPr>
        <w:pStyle w:val="2"/>
        <w:rPr>
          <w:rFonts w:hint="eastAsia"/>
        </w:rPr>
      </w:pPr>
      <w:r>
        <w:rPr>
          <w:rFonts w:hint="eastAsia"/>
        </w:rPr>
        <w:t>呢马褂的袖口擦一擦他的滚圆的鼻头。”</w:t>
      </w:r>
    </w:p>
    <w:p w14:paraId="2E3FB584">
      <w:pPr>
        <w:pStyle w:val="2"/>
        <w:rPr>
          <w:ins w:id="11266" w:author="伍逸群" w:date="2025-08-09T22:24:41Z"/>
          <w:rFonts w:hint="eastAsia"/>
        </w:rPr>
      </w:pPr>
      <w:r>
        <w:rPr>
          <w:rFonts w:hint="eastAsia"/>
        </w:rPr>
        <w:t>【袖子】衣袖，衣服套在胳膊上的筒状部分。《初刻</w:t>
      </w:r>
    </w:p>
    <w:p w14:paraId="359A751A">
      <w:pPr>
        <w:pStyle w:val="2"/>
        <w:rPr>
          <w:ins w:id="11267" w:author="伍逸群" w:date="2025-08-09T22:24:41Z"/>
          <w:rFonts w:hint="eastAsia"/>
        </w:rPr>
      </w:pPr>
      <w:r>
        <w:rPr>
          <w:rFonts w:hint="eastAsia"/>
        </w:rPr>
        <w:t>拍案惊奇》卷二十：“</w:t>
      </w:r>
      <w:del w:id="11268" w:author="伍逸群" w:date="2025-08-09T22:24:4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1269" w:author="伍逸群" w:date="2025-08-09T22:24:41Z">
        <w:r>
          <w:rPr>
            <w:rFonts w:hint="eastAsia"/>
          </w:rPr>
          <w:t>〔</w:t>
        </w:r>
      </w:ins>
      <w:r>
        <w:rPr>
          <w:rFonts w:hint="eastAsia"/>
        </w:rPr>
        <w:t>蕭秀才</w:t>
      </w:r>
      <w:del w:id="11270" w:author="伍逸群" w:date="2025-08-09T22:24:4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271" w:author="伍逸群" w:date="2025-08-09T22:24:41Z">
        <w:r>
          <w:rPr>
            <w:rFonts w:hint="eastAsia"/>
          </w:rPr>
          <w:t>〕</w:t>
        </w:r>
      </w:ins>
      <w:r>
        <w:rPr>
          <w:rFonts w:hint="eastAsia"/>
        </w:rPr>
        <w:t>再三不接，拂着袖子，撇開</w:t>
      </w:r>
    </w:p>
    <w:p w14:paraId="5AF03434">
      <w:pPr>
        <w:pStyle w:val="2"/>
        <w:rPr>
          <w:ins w:id="11272" w:author="伍逸群" w:date="2025-08-09T22:24:41Z"/>
          <w:rFonts w:hint="eastAsia"/>
        </w:rPr>
      </w:pPr>
      <w:r>
        <w:rPr>
          <w:rFonts w:hint="eastAsia"/>
        </w:rPr>
        <w:t>衆人，徑自去了。”《二十年目睹之怪现状》第四八回：“後</w:t>
      </w:r>
    </w:p>
    <w:p w14:paraId="3AC79F12">
      <w:pPr>
        <w:pStyle w:val="2"/>
        <w:rPr>
          <w:ins w:id="11273" w:author="伍逸群" w:date="2025-08-09T22:24:41Z"/>
          <w:rFonts w:hint="eastAsia"/>
        </w:rPr>
      </w:pPr>
      <w:r>
        <w:rPr>
          <w:rFonts w:hint="eastAsia"/>
        </w:rPr>
        <w:t>來小雲輸了拳，他伸手取了酒杯代吃，我這邊從他袖子</w:t>
      </w:r>
    </w:p>
    <w:p w14:paraId="4555AD4D">
      <w:pPr>
        <w:pStyle w:val="2"/>
        <w:rPr>
          <w:ins w:id="11274" w:author="伍逸群" w:date="2025-08-09T22:24:41Z"/>
          <w:rFonts w:hint="eastAsia"/>
        </w:rPr>
      </w:pPr>
      <w:r>
        <w:rPr>
          <w:rFonts w:hint="eastAsia"/>
        </w:rPr>
        <w:t>裏看去，却是一件羔皮統子。”丁玲《母亲》一：</w:t>
      </w:r>
      <w:ins w:id="11275" w:author="伍逸群" w:date="2025-08-09T22:24:41Z">
        <w:r>
          <w:rPr>
            <w:rFonts w:hint="eastAsia"/>
          </w:rPr>
          <w:t>“</w:t>
        </w:r>
      </w:ins>
      <w:r>
        <w:rPr>
          <w:rFonts w:hint="eastAsia"/>
        </w:rPr>
        <w:t>“</w:t>
      </w:r>
      <w:del w:id="11276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唉，命</w:t>
      </w:r>
      <w:del w:id="11277" w:author="伍逸群" w:date="2025-08-09T22:24:41Z">
        <w:r>
          <w:rPr>
            <w:rFonts w:hint="eastAsia"/>
            <w:sz w:val="18"/>
            <w:szCs w:val="18"/>
          </w:rPr>
          <w:delText>啦</w:delText>
        </w:r>
      </w:del>
      <w:del w:id="11278" w:author="伍逸群" w:date="2025-08-09T22:24:4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1279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</w:p>
    <w:p w14:paraId="53AFAEBC">
      <w:pPr>
        <w:pStyle w:val="2"/>
        <w:rPr>
          <w:ins w:id="11280" w:author="伍逸群" w:date="2025-08-09T22:24:41Z"/>
          <w:rFonts w:hint="eastAsia"/>
        </w:rPr>
      </w:pPr>
      <w:ins w:id="11281" w:author="伍逸群" w:date="2025-08-09T22:24:41Z">
        <w:r>
          <w:rPr>
            <w:rFonts w:hint="eastAsia"/>
          </w:rPr>
          <w:t>啦······，</w:t>
        </w:r>
      </w:ins>
      <w:r>
        <w:rPr>
          <w:rFonts w:hint="eastAsia"/>
        </w:rPr>
        <w:t>幺妈的眼泪又模糊了眼睛，扯起大袖子轻轻去</w:t>
      </w:r>
    </w:p>
    <w:p w14:paraId="47DDFBD4">
      <w:pPr>
        <w:pStyle w:val="2"/>
        <w:rPr>
          <w:rFonts w:hint="eastAsia"/>
        </w:rPr>
      </w:pPr>
      <w:r>
        <w:rPr>
          <w:rFonts w:hint="eastAsia"/>
        </w:rPr>
        <w:t>揩。”</w:t>
      </w:r>
    </w:p>
    <w:p w14:paraId="263C5771">
      <w:pPr>
        <w:pStyle w:val="2"/>
        <w:rPr>
          <w:ins w:id="11282" w:author="伍逸群" w:date="2025-08-09T22:24:41Z"/>
          <w:rFonts w:hint="eastAsia"/>
        </w:rPr>
      </w:pPr>
      <w:r>
        <w:rPr>
          <w:rFonts w:hint="eastAsia"/>
        </w:rPr>
        <w:t>4【袖犬枕鐘】袖中玩弄的犬，枕边报时的钟。泛指</w:t>
      </w:r>
    </w:p>
    <w:p w14:paraId="581F2AAA">
      <w:pPr>
        <w:pStyle w:val="2"/>
        <w:rPr>
          <w:rFonts w:hint="eastAsia"/>
        </w:rPr>
      </w:pPr>
      <w:r>
        <w:rPr>
          <w:rFonts w:hint="eastAsia"/>
        </w:rPr>
        <w:t>精巧的玩物。清曹寅《玻瓈杯赋》：“方搜求之相尚，古每</w:t>
      </w:r>
    </w:p>
    <w:p w14:paraId="6558D87B">
      <w:pPr>
        <w:pStyle w:val="2"/>
        <w:rPr>
          <w:ins w:id="11283" w:author="伍逸群" w:date="2025-08-09T22:24:41Z"/>
          <w:rFonts w:hint="eastAsia"/>
        </w:rPr>
      </w:pPr>
      <w:r>
        <w:rPr>
          <w:rFonts w:hint="eastAsia"/>
        </w:rPr>
        <w:t>勝今；知嗜好之不恒，新還間舊。而況梯山航海，明珠翠</w:t>
      </w:r>
    </w:p>
    <w:p w14:paraId="4174F974">
      <w:pPr>
        <w:pStyle w:val="2"/>
        <w:rPr>
          <w:rFonts w:hint="eastAsia"/>
        </w:rPr>
      </w:pPr>
      <w:r>
        <w:rPr>
          <w:rFonts w:hint="eastAsia"/>
        </w:rPr>
        <w:t>羽之奇；袖犬枕鐘，弱水、流沙之遠。”</w:t>
      </w:r>
    </w:p>
    <w:p w14:paraId="17C3E502">
      <w:pPr>
        <w:pStyle w:val="2"/>
        <w:rPr>
          <w:ins w:id="11284" w:author="伍逸群" w:date="2025-08-09T22:24:41Z"/>
          <w:rFonts w:hint="eastAsia"/>
        </w:rPr>
      </w:pPr>
      <w:r>
        <w:rPr>
          <w:rFonts w:hint="eastAsia"/>
        </w:rPr>
        <w:t>【袖中揮拳】（中zhōng）形容迫不及待与人争斗。</w:t>
      </w:r>
    </w:p>
    <w:p w14:paraId="5D886D68">
      <w:pPr>
        <w:pStyle w:val="2"/>
        <w:rPr>
          <w:ins w:id="11285" w:author="伍逸群" w:date="2025-08-09T22:24:41Z"/>
          <w:rFonts w:hint="eastAsia"/>
        </w:rPr>
      </w:pPr>
      <w:r>
        <w:rPr>
          <w:rFonts w:hint="eastAsia"/>
        </w:rPr>
        <w:t>清王夫之《示子侄》：“習氣薰人，不醪而醉。其始無端，其</w:t>
      </w:r>
    </w:p>
    <w:p w14:paraId="1BE31833">
      <w:pPr>
        <w:pStyle w:val="2"/>
        <w:rPr>
          <w:rFonts w:hint="eastAsia"/>
        </w:rPr>
      </w:pPr>
      <w:r>
        <w:rPr>
          <w:rFonts w:hint="eastAsia"/>
        </w:rPr>
        <w:t>終無謂。袖中揮拳，針尖競利。狂在須臾，九牛莫制。”</w:t>
      </w:r>
    </w:p>
    <w:p w14:paraId="4D0F77A2">
      <w:pPr>
        <w:pStyle w:val="2"/>
        <w:rPr>
          <w:ins w:id="11286" w:author="伍逸群" w:date="2025-08-09T22:24:41Z"/>
          <w:rFonts w:hint="eastAsia"/>
        </w:rPr>
      </w:pPr>
      <w:r>
        <w:rPr>
          <w:rFonts w:hint="eastAsia"/>
        </w:rPr>
        <w:t>【袖手】藏手于袖。（1）表示闲逸的神态。唐韩愈</w:t>
      </w:r>
    </w:p>
    <w:p w14:paraId="3B6FF8A4">
      <w:pPr>
        <w:pStyle w:val="2"/>
        <w:rPr>
          <w:ins w:id="11287" w:author="伍逸群" w:date="2025-08-09T22:24:41Z"/>
          <w:rFonts w:hint="eastAsia"/>
        </w:rPr>
      </w:pPr>
      <w:r>
        <w:rPr>
          <w:rFonts w:hint="eastAsia"/>
        </w:rPr>
        <w:t>《石鼎联句》序：“道士啞然笑曰：</w:t>
      </w:r>
      <w:del w:id="11288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ins w:id="11289" w:author="伍逸群" w:date="2025-08-09T22:24:41Z">
        <w:r>
          <w:rPr>
            <w:rFonts w:hint="eastAsia"/>
          </w:rPr>
          <w:t>“</w:t>
        </w:r>
      </w:ins>
      <w:r>
        <w:rPr>
          <w:rFonts w:hint="eastAsia"/>
        </w:rPr>
        <w:t>子詩如是而已乎？</w:t>
      </w:r>
      <w:del w:id="11290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1291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即袖</w:t>
      </w:r>
    </w:p>
    <w:p w14:paraId="62215638">
      <w:pPr>
        <w:pStyle w:val="2"/>
        <w:rPr>
          <w:ins w:id="11292" w:author="伍逸群" w:date="2025-08-09T22:24:41Z"/>
          <w:rFonts w:hint="eastAsia"/>
        </w:rPr>
      </w:pPr>
      <w:r>
        <w:rPr>
          <w:rFonts w:hint="eastAsia"/>
        </w:rPr>
        <w:t>手聳肩，倚北墙坐。”元无名氏《村乐堂》第一折：“没揣的</w:t>
      </w:r>
    </w:p>
    <w:p w14:paraId="0BFD2033">
      <w:pPr>
        <w:pStyle w:val="2"/>
        <w:rPr>
          <w:ins w:id="11293" w:author="伍逸群" w:date="2025-08-09T22:24:41Z"/>
          <w:rFonts w:hint="eastAsia"/>
        </w:rPr>
      </w:pPr>
      <w:r>
        <w:rPr>
          <w:rFonts w:hint="eastAsia"/>
        </w:rPr>
        <w:t>兩鬢秋，争如我便修身閑袖手。”清曹寅《贺新郎·又昭序</w:t>
      </w:r>
    </w:p>
    <w:p w14:paraId="1DF47C21">
      <w:pPr>
        <w:pStyle w:val="2"/>
        <w:rPr>
          <w:ins w:id="11294" w:author="伍逸群" w:date="2025-08-09T22:24:41Z"/>
          <w:rFonts w:hint="eastAsia"/>
        </w:rPr>
      </w:pPr>
      <w:r>
        <w:rPr>
          <w:rFonts w:hint="eastAsia"/>
        </w:rPr>
        <w:t>皇和词甚美五叠前韵》词：“此目楓亭閑袖手，瞥一雙遊刃</w:t>
      </w:r>
    </w:p>
    <w:p w14:paraId="51069B0F">
      <w:pPr>
        <w:pStyle w:val="2"/>
        <w:rPr>
          <w:ins w:id="11295" w:author="伍逸群" w:date="2025-08-09T22:24:41Z"/>
          <w:rFonts w:hint="eastAsia"/>
        </w:rPr>
      </w:pPr>
      <w:r>
        <w:rPr>
          <w:rFonts w:hint="eastAsia"/>
        </w:rPr>
        <w:t>騰空怕。</w:t>
      </w:r>
      <w:del w:id="11296" w:author="伍逸群" w:date="2025-08-09T22:24:41Z">
        <w:r>
          <w:rPr>
            <w:rFonts w:hint="eastAsia"/>
            <w:sz w:val="18"/>
            <w:szCs w:val="18"/>
          </w:rPr>
          <w:delText>揚螫</w:delText>
        </w:r>
      </w:del>
      <w:ins w:id="11297" w:author="伍逸群" w:date="2025-08-09T22:24:41Z">
        <w:r>
          <w:rPr>
            <w:rFonts w:hint="eastAsia"/>
          </w:rPr>
          <w:t>擣虀</w:t>
        </w:r>
      </w:ins>
      <w:r>
        <w:rPr>
          <w:rFonts w:hint="eastAsia"/>
        </w:rPr>
        <w:t>具，且高掛。”（2）谓不能或不欲参与其事</w:t>
      </w:r>
      <w:del w:id="11298" w:author="伍逸群" w:date="2025-08-09T22:24:41Z">
        <w:r>
          <w:rPr>
            <w:rFonts w:hint="eastAsia"/>
            <w:sz w:val="18"/>
            <w:szCs w:val="18"/>
          </w:rPr>
          <w:delText>。《</w:delText>
        </w:r>
      </w:del>
      <w:ins w:id="11299" w:author="伍逸群" w:date="2025-08-09T22:24:41Z">
        <w:r>
          <w:rPr>
            <w:rFonts w:hint="eastAsia"/>
          </w:rPr>
          <w:t>。</w:t>
        </w:r>
      </w:ins>
    </w:p>
    <w:p w14:paraId="7B314A7A">
      <w:pPr>
        <w:pStyle w:val="2"/>
        <w:rPr>
          <w:ins w:id="11300" w:author="伍逸群" w:date="2025-08-09T22:24:41Z"/>
          <w:rFonts w:hint="eastAsia"/>
        </w:rPr>
      </w:pPr>
      <w:ins w:id="11301" w:author="伍逸群" w:date="2025-08-09T22:24:41Z">
        <w:r>
          <w:rPr>
            <w:rFonts w:hint="eastAsia"/>
          </w:rPr>
          <w:t>《</w:t>
        </w:r>
      </w:ins>
      <w:r>
        <w:rPr>
          <w:rFonts w:hint="eastAsia"/>
        </w:rPr>
        <w:t>晋书·庾敳传》：“參東海王越太傅軍事，轉軍諮祭酒。時</w:t>
      </w:r>
    </w:p>
    <w:p w14:paraId="36B4C8B1">
      <w:pPr>
        <w:pStyle w:val="2"/>
        <w:rPr>
          <w:ins w:id="11302" w:author="伍逸群" w:date="2025-08-09T22:24:41Z"/>
          <w:rFonts w:hint="eastAsia"/>
        </w:rPr>
      </w:pPr>
      <w:r>
        <w:rPr>
          <w:rFonts w:hint="eastAsia"/>
        </w:rPr>
        <w:t>越府多雋異，敳在其中，常自袖手。”宋陆游《书愤》诗</w:t>
      </w:r>
      <w:del w:id="11303" w:author="伍逸群" w:date="2025-08-09T22:24:41Z">
        <w:r>
          <w:rPr>
            <w:rFonts w:hint="eastAsia"/>
            <w:sz w:val="18"/>
            <w:szCs w:val="18"/>
          </w:rPr>
          <w:delText>之二</w:delText>
        </w:r>
      </w:del>
      <w:ins w:id="11304" w:author="伍逸群" w:date="2025-08-09T22:24:41Z">
        <w:r>
          <w:rPr>
            <w:rFonts w:hint="eastAsia"/>
          </w:rPr>
          <w:t>之</w:t>
        </w:r>
      </w:ins>
    </w:p>
    <w:p w14:paraId="02ACD232">
      <w:pPr>
        <w:pStyle w:val="2"/>
        <w:rPr>
          <w:ins w:id="11305" w:author="伍逸群" w:date="2025-08-09T22:24:41Z"/>
          <w:rFonts w:hint="eastAsia"/>
        </w:rPr>
      </w:pPr>
      <w:ins w:id="11306" w:author="伍逸群" w:date="2025-08-09T22:24:41Z">
        <w:r>
          <w:rPr>
            <w:rFonts w:hint="eastAsia"/>
          </w:rPr>
          <w:t>二</w:t>
        </w:r>
      </w:ins>
      <w:r>
        <w:rPr>
          <w:rFonts w:hint="eastAsia"/>
        </w:rPr>
        <w:t>：“關河自古無窮事，誰料如今袖手看。”明李介《天香阁</w:t>
      </w:r>
    </w:p>
    <w:p w14:paraId="27FA3A0C">
      <w:pPr>
        <w:pStyle w:val="2"/>
        <w:rPr>
          <w:ins w:id="11307" w:author="伍逸群" w:date="2025-08-09T22:24:41Z"/>
          <w:rFonts w:hint="eastAsia"/>
        </w:rPr>
      </w:pPr>
      <w:r>
        <w:rPr>
          <w:rFonts w:hint="eastAsia"/>
        </w:rPr>
        <w:t>随笔》卷一：“予謝曰：</w:t>
      </w:r>
      <w:del w:id="11308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ins w:id="11309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吾幸獲同舟，公等努力，而予袖手，</w:t>
      </w:r>
    </w:p>
    <w:p w14:paraId="03BD3880">
      <w:pPr>
        <w:pStyle w:val="2"/>
        <w:rPr>
          <w:ins w:id="11310" w:author="伍逸群" w:date="2025-08-09T22:24:41Z"/>
          <w:rFonts w:hint="eastAsia"/>
        </w:rPr>
      </w:pPr>
      <w:r>
        <w:rPr>
          <w:rFonts w:hint="eastAsia"/>
        </w:rPr>
        <w:t>獨不愧于心乎？</w:t>
      </w:r>
      <w:del w:id="11311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1312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”张天翼《新生》：“他们不甘心袖手看着</w:t>
      </w:r>
    </w:p>
    <w:p w14:paraId="002AB9E7">
      <w:pPr>
        <w:pStyle w:val="2"/>
        <w:rPr>
          <w:rFonts w:hint="eastAsia"/>
        </w:rPr>
      </w:pPr>
      <w:r>
        <w:rPr>
          <w:rFonts w:hint="eastAsia"/>
        </w:rPr>
        <w:t>自己家乡受糟踏。”</w:t>
      </w:r>
    </w:p>
    <w:p w14:paraId="748BBC1C">
      <w:pPr>
        <w:pStyle w:val="2"/>
        <w:rPr>
          <w:ins w:id="11313" w:author="伍逸群" w:date="2025-08-09T22:24:41Z"/>
          <w:rFonts w:hint="eastAsia"/>
        </w:rPr>
      </w:pPr>
      <w:r>
        <w:rPr>
          <w:rFonts w:hint="eastAsia"/>
        </w:rPr>
        <w:t>【袖手充耳】谓不闻不问。清夏燮</w:t>
      </w:r>
      <w:del w:id="11314" w:author="伍逸群" w:date="2025-08-09T22:24:41Z">
        <w:r>
          <w:rPr>
            <w:rFonts w:hint="eastAsia"/>
            <w:sz w:val="18"/>
            <w:szCs w:val="18"/>
          </w:rPr>
          <w:delText>《</w:delText>
        </w:r>
      </w:del>
      <w:ins w:id="11315" w:author="伍逸群" w:date="2025-08-09T22:24:41Z">
        <w:r>
          <w:rPr>
            <w:rFonts w:hint="eastAsia"/>
          </w:rPr>
          <w:t>＜</w:t>
        </w:r>
      </w:ins>
      <w:r>
        <w:rPr>
          <w:rFonts w:hint="eastAsia"/>
        </w:rPr>
        <w:t>中西纪事·江</w:t>
      </w:r>
    </w:p>
    <w:p w14:paraId="70D21003">
      <w:pPr>
        <w:pStyle w:val="2"/>
        <w:rPr>
          <w:ins w:id="11316" w:author="伍逸群" w:date="2025-08-09T22:24:41Z"/>
          <w:rFonts w:hint="eastAsia"/>
        </w:rPr>
      </w:pPr>
      <w:r>
        <w:rPr>
          <w:rFonts w:hint="eastAsia"/>
        </w:rPr>
        <w:t>上议款》：“中有從旁解紛者，既不能誓師討賊，視其力之</w:t>
      </w:r>
    </w:p>
    <w:p w14:paraId="5DCAA70E">
      <w:pPr>
        <w:pStyle w:val="2"/>
        <w:rPr>
          <w:rFonts w:hint="eastAsia"/>
        </w:rPr>
      </w:pPr>
      <w:r>
        <w:rPr>
          <w:rFonts w:hint="eastAsia"/>
        </w:rPr>
        <w:t>所能</w:t>
      </w:r>
      <w:del w:id="11317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318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，則當袖手充耳，姑聽命于發踪指示之人。”</w:t>
      </w:r>
    </w:p>
    <w:p w14:paraId="50FB722B">
      <w:pPr>
        <w:pStyle w:val="2"/>
        <w:rPr>
          <w:ins w:id="11319" w:author="伍逸群" w:date="2025-08-09T22:24:41Z"/>
          <w:rFonts w:hint="eastAsia"/>
        </w:rPr>
      </w:pPr>
      <w:r>
        <w:rPr>
          <w:rFonts w:hint="eastAsia"/>
        </w:rPr>
        <w:t>【袖手旁觀】藏手于袖，在旁观看。比喻</w:t>
      </w:r>
      <w:del w:id="11320" w:author="伍逸群" w:date="2025-08-09T22:24:41Z">
        <w:r>
          <w:rPr>
            <w:rFonts w:hint="eastAsia"/>
            <w:sz w:val="18"/>
            <w:szCs w:val="18"/>
          </w:rPr>
          <w:delText>置身事外</w:delText>
        </w:r>
      </w:del>
      <w:ins w:id="11321" w:author="伍逸群" w:date="2025-08-09T22:24:41Z">
        <w:r>
          <w:rPr>
            <w:rFonts w:hint="eastAsia"/>
          </w:rPr>
          <w:t>置身事</w:t>
        </w:r>
      </w:ins>
    </w:p>
    <w:p w14:paraId="64A4A68F">
      <w:pPr>
        <w:pStyle w:val="2"/>
        <w:rPr>
          <w:ins w:id="11322" w:author="伍逸群" w:date="2025-08-09T22:24:41Z"/>
          <w:rFonts w:hint="eastAsia"/>
        </w:rPr>
      </w:pPr>
      <w:ins w:id="11323" w:author="伍逸群" w:date="2025-08-09T22:24:41Z">
        <w:r>
          <w:rPr>
            <w:rFonts w:hint="eastAsia"/>
          </w:rPr>
          <w:t>外</w:t>
        </w:r>
      </w:ins>
      <w:r>
        <w:rPr>
          <w:rFonts w:hint="eastAsia"/>
        </w:rPr>
        <w:t>，不参预其中。语本唐韩愈《祭柳子厚文》：“不善</w:t>
      </w:r>
      <w:del w:id="11324" w:author="伍逸群" w:date="2025-08-09T22:24:41Z">
        <w:r>
          <w:rPr>
            <w:rFonts w:hint="eastAsia"/>
            <w:sz w:val="18"/>
            <w:szCs w:val="18"/>
          </w:rPr>
          <w:delText>爲斲，</w:delText>
        </w:r>
      </w:del>
      <w:ins w:id="11325" w:author="伍逸群" w:date="2025-08-09T22:24:41Z">
        <w:r>
          <w:rPr>
            <w:rFonts w:hint="eastAsia"/>
          </w:rPr>
          <w:t>為断，</w:t>
        </w:r>
      </w:ins>
    </w:p>
    <w:p w14:paraId="1DA477A9">
      <w:pPr>
        <w:pStyle w:val="2"/>
        <w:rPr>
          <w:ins w:id="11326" w:author="伍逸群" w:date="2025-08-09T22:24:41Z"/>
          <w:rFonts w:hint="eastAsia"/>
        </w:rPr>
      </w:pPr>
      <w:r>
        <w:rPr>
          <w:rFonts w:hint="eastAsia"/>
        </w:rPr>
        <w:t>血指汗顔，巧匠旁觀，縮手袖間。”宋苏轼《朝辞赴定州论</w:t>
      </w:r>
    </w:p>
    <w:p w14:paraId="40E9785D">
      <w:pPr>
        <w:pStyle w:val="2"/>
        <w:rPr>
          <w:ins w:id="11327" w:author="伍逸群" w:date="2025-08-09T22:24:41Z"/>
          <w:rFonts w:hint="eastAsia"/>
        </w:rPr>
      </w:pPr>
      <w:r>
        <w:rPr>
          <w:rFonts w:hint="eastAsia"/>
        </w:rPr>
        <w:t>事状》：“弈碁者勝負之形，雖國工有所未盡，而袖手旁觀</w:t>
      </w:r>
    </w:p>
    <w:p w14:paraId="6ECF6F8C">
      <w:pPr>
        <w:pStyle w:val="2"/>
        <w:rPr>
          <w:ins w:id="11328" w:author="伍逸群" w:date="2025-08-09T22:24:41Z"/>
          <w:rFonts w:hint="eastAsia"/>
        </w:rPr>
      </w:pPr>
      <w:r>
        <w:rPr>
          <w:rFonts w:hint="eastAsia"/>
        </w:rPr>
        <w:t>者常盡之。何則？弈者有意於争，而旁觀者無心故也。”</w:t>
      </w:r>
    </w:p>
    <w:p w14:paraId="7EE31224">
      <w:pPr>
        <w:pStyle w:val="2"/>
        <w:rPr>
          <w:ins w:id="11329" w:author="伍逸群" w:date="2025-08-09T22:24:41Z"/>
          <w:rFonts w:hint="eastAsia"/>
        </w:rPr>
      </w:pPr>
      <w:r>
        <w:rPr>
          <w:rFonts w:hint="eastAsia"/>
        </w:rPr>
        <w:t>明徐渭《又启严公》：“委身當任，始知時事之難；袖手旁</w:t>
      </w:r>
    </w:p>
    <w:p w14:paraId="6C1E89B5">
      <w:pPr>
        <w:pStyle w:val="2"/>
        <w:rPr>
          <w:ins w:id="11330" w:author="伍逸群" w:date="2025-08-09T22:24:41Z"/>
          <w:rFonts w:hint="eastAsia"/>
        </w:rPr>
      </w:pPr>
      <w:r>
        <w:rPr>
          <w:rFonts w:hint="eastAsia"/>
        </w:rPr>
        <w:t>觀，何</w:t>
      </w:r>
      <w:del w:id="11331" w:author="伍逸群" w:date="2025-08-09T22:24:41Z">
        <w:r>
          <w:rPr>
            <w:rFonts w:hint="eastAsia"/>
            <w:sz w:val="18"/>
            <w:szCs w:val="18"/>
          </w:rPr>
          <w:delText>惟</w:delText>
        </w:r>
      </w:del>
      <w:ins w:id="11332" w:author="伍逸群" w:date="2025-08-09T22:24:41Z">
        <w:r>
          <w:rPr>
            <w:rFonts w:hint="eastAsia"/>
          </w:rPr>
          <w:t>恠</w:t>
        </w:r>
      </w:ins>
      <w:r>
        <w:rPr>
          <w:rFonts w:hint="eastAsia"/>
        </w:rPr>
        <w:t>人言之易。”巴金《我的希望》：“大家都看风色、看</w:t>
      </w:r>
    </w:p>
    <w:p w14:paraId="7DA2732A">
      <w:pPr>
        <w:pStyle w:val="2"/>
        <w:rPr>
          <w:ins w:id="11333" w:author="伍逸群" w:date="2025-08-09T22:24:41Z"/>
          <w:rFonts w:hint="eastAsia"/>
        </w:rPr>
      </w:pPr>
      <w:r>
        <w:rPr>
          <w:rFonts w:hint="eastAsia"/>
        </w:rPr>
        <w:t>行情，袖手旁观，那么就绝不会有新的气象和新的局面。”</w:t>
      </w:r>
    </w:p>
    <w:p w14:paraId="2747FCF0">
      <w:pPr>
        <w:pStyle w:val="2"/>
        <w:rPr>
          <w:ins w:id="11334" w:author="伍逸群" w:date="2025-08-09T22:24:41Z"/>
          <w:rFonts w:hint="eastAsia"/>
        </w:rPr>
      </w:pPr>
      <w:r>
        <w:rPr>
          <w:rFonts w:hint="eastAsia"/>
        </w:rPr>
        <w:t>亦省作“袖觀”。铁郎《论各省宜速响应湘赣革命军》：“</w:t>
      </w:r>
      <w:del w:id="11335" w:author="伍逸群" w:date="2025-08-09T22:24:41Z">
        <w:r>
          <w:rPr>
            <w:rFonts w:hint="eastAsia"/>
            <w:sz w:val="18"/>
            <w:szCs w:val="18"/>
          </w:rPr>
          <w:delText>各省</w:delText>
        </w:r>
      </w:del>
      <w:ins w:id="11336" w:author="伍逸群" w:date="2025-08-09T22:24:41Z">
        <w:r>
          <w:rPr>
            <w:rFonts w:hint="eastAsia"/>
          </w:rPr>
          <w:t>各</w:t>
        </w:r>
      </w:ins>
    </w:p>
    <w:p w14:paraId="629CE64A">
      <w:pPr>
        <w:pStyle w:val="2"/>
        <w:rPr>
          <w:rFonts w:hint="eastAsia"/>
        </w:rPr>
      </w:pPr>
      <w:ins w:id="11337" w:author="伍逸群" w:date="2025-08-09T22:24:41Z">
        <w:r>
          <w:rPr>
            <w:rFonts w:hint="eastAsia"/>
          </w:rPr>
          <w:t>省</w:t>
        </w:r>
      </w:ins>
      <w:r>
        <w:rPr>
          <w:rFonts w:hint="eastAsia"/>
        </w:rPr>
        <w:t>之局外袖觀，不獨無以對國民，抑亦無以對各國矣。”</w:t>
      </w:r>
    </w:p>
    <w:p w14:paraId="32BA4D8B">
      <w:pPr>
        <w:pStyle w:val="2"/>
        <w:rPr>
          <w:ins w:id="11338" w:author="伍逸群" w:date="2025-08-09T22:24:41Z"/>
          <w:rFonts w:hint="eastAsia"/>
        </w:rPr>
      </w:pPr>
      <w:del w:id="11339" w:author="伍逸群" w:date="2025-08-09T22:24:4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【袖呈】谓秘密送达。宋周密《齐东野语·赵伯美》：</w:t>
      </w:r>
    </w:p>
    <w:p w14:paraId="49FB4251">
      <w:pPr>
        <w:pStyle w:val="2"/>
        <w:rPr>
          <w:ins w:id="11340" w:author="伍逸群" w:date="2025-08-09T22:24:41Z"/>
          <w:rFonts w:hint="eastAsia"/>
        </w:rPr>
      </w:pPr>
      <w:r>
        <w:rPr>
          <w:rFonts w:hint="eastAsia"/>
        </w:rPr>
        <w:t>“牟</w:t>
      </w:r>
      <w:del w:id="11341" w:author="伍逸群" w:date="2025-08-09T22:24:41Z">
        <w:r>
          <w:rPr>
            <w:rFonts w:hint="eastAsia"/>
            <w:sz w:val="18"/>
            <w:szCs w:val="18"/>
          </w:rPr>
          <w:delText>濚</w:delText>
        </w:r>
      </w:del>
      <w:ins w:id="11342" w:author="伍逸群" w:date="2025-08-09T22:24:41Z">
        <w:r>
          <w:rPr>
            <w:rFonts w:hint="eastAsia"/>
          </w:rPr>
          <w:t>濼</w:t>
        </w:r>
      </w:ins>
      <w:r>
        <w:rPr>
          <w:rFonts w:hint="eastAsia"/>
        </w:rPr>
        <w:t>自知在郡酷虐有罪，懼</w:t>
      </w:r>
      <w:del w:id="11343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344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民訴，先已馳告謝修，修遂</w:t>
      </w:r>
    </w:p>
    <w:p w14:paraId="022FA8A3">
      <w:pPr>
        <w:pStyle w:val="2"/>
        <w:rPr>
          <w:rFonts w:hint="eastAsia"/>
        </w:rPr>
      </w:pPr>
      <w:r>
        <w:rPr>
          <w:rFonts w:hint="eastAsia"/>
        </w:rPr>
        <w:t>令任康祖誘脅蘇鏞，遇有嘉慶章奏，預先袖呈相府。”</w:t>
      </w:r>
    </w:p>
    <w:p w14:paraId="59004DF8">
      <w:pPr>
        <w:pStyle w:val="2"/>
        <w:rPr>
          <w:ins w:id="11345" w:author="伍逸群" w:date="2025-08-09T22:24:41Z"/>
          <w:rFonts w:hint="eastAsia"/>
        </w:rPr>
      </w:pPr>
      <w:r>
        <w:rPr>
          <w:rFonts w:hint="eastAsia"/>
        </w:rPr>
        <w:t>8【袖刺】置名刺於袖中，以备拜谒时通名。宋林逋</w:t>
      </w:r>
    </w:p>
    <w:p w14:paraId="28F200D9">
      <w:pPr>
        <w:pStyle w:val="2"/>
        <w:rPr>
          <w:ins w:id="11346" w:author="伍逸群" w:date="2025-08-09T22:24:41Z"/>
          <w:rFonts w:hint="eastAsia"/>
        </w:rPr>
      </w:pPr>
      <w:r>
        <w:rPr>
          <w:rFonts w:hint="eastAsia"/>
        </w:rPr>
        <w:t>《送僧休复之京师》诗：“到京當袖刺，館閣盡名公。”明</w:t>
      </w:r>
      <w:del w:id="11347" w:author="伍逸群" w:date="2025-08-09T22:24:41Z">
        <w:r>
          <w:rPr>
            <w:rFonts w:hint="eastAsia"/>
            <w:sz w:val="18"/>
            <w:szCs w:val="18"/>
          </w:rPr>
          <w:delText>无名氏</w:delText>
        </w:r>
      </w:del>
      <w:ins w:id="11348" w:author="伍逸群" w:date="2025-08-09T22:24:41Z">
        <w:r>
          <w:rPr>
            <w:rFonts w:hint="eastAsia"/>
          </w:rPr>
          <w:t>无</w:t>
        </w:r>
      </w:ins>
    </w:p>
    <w:p w14:paraId="60FBCE0A">
      <w:pPr>
        <w:pStyle w:val="2"/>
        <w:rPr>
          <w:ins w:id="11349" w:author="伍逸群" w:date="2025-08-09T22:24:41Z"/>
          <w:rFonts w:hint="eastAsia"/>
        </w:rPr>
      </w:pPr>
      <w:ins w:id="11350" w:author="伍逸群" w:date="2025-08-09T22:24:41Z">
        <w:r>
          <w:rPr>
            <w:rFonts w:hint="eastAsia"/>
          </w:rPr>
          <w:t>名氏</w:t>
        </w:r>
      </w:ins>
      <w:r>
        <w:rPr>
          <w:rFonts w:hint="eastAsia"/>
        </w:rPr>
        <w:t>《西轩客谈》：“有客曳長裾，袖刺謁豪閎；低頭拜</w:t>
      </w:r>
      <w:del w:id="11351" w:author="伍逸群" w:date="2025-08-09T22:24:41Z">
        <w:r>
          <w:rPr>
            <w:rFonts w:hint="eastAsia"/>
            <w:sz w:val="18"/>
            <w:szCs w:val="18"/>
          </w:rPr>
          <w:delText>閻</w:delText>
        </w:r>
      </w:del>
      <w:ins w:id="11352" w:author="伍逸群" w:date="2025-08-09T22:24:41Z">
        <w:r>
          <w:rPr>
            <w:rFonts w:hint="eastAsia"/>
          </w:rPr>
          <w:t>閽</w:t>
        </w:r>
      </w:ins>
    </w:p>
    <w:p w14:paraId="0D8BC452">
      <w:pPr>
        <w:pStyle w:val="2"/>
        <w:rPr>
          <w:rFonts w:hint="eastAsia"/>
        </w:rPr>
      </w:pPr>
      <w:r>
        <w:rPr>
          <w:rFonts w:hint="eastAsia"/>
        </w:rPr>
        <w:t>者，始得通姓名。”</w:t>
      </w:r>
    </w:p>
    <w:p w14:paraId="27AD0AD8">
      <w:pPr>
        <w:pStyle w:val="2"/>
        <w:rPr>
          <w:ins w:id="11353" w:author="伍逸群" w:date="2025-08-09T22:24:41Z"/>
          <w:rFonts w:hint="eastAsia"/>
        </w:rPr>
      </w:pPr>
      <w:r>
        <w:rPr>
          <w:rFonts w:hint="eastAsia"/>
        </w:rPr>
        <w:t>【袖金入橐】谓受贿。清和邦额《夜谭随录·</w:t>
      </w:r>
      <w:del w:id="11354" w:author="伍逸群" w:date="2025-08-09T22:24:41Z">
        <w:r>
          <w:rPr>
            <w:rFonts w:hint="eastAsia"/>
            <w:sz w:val="18"/>
            <w:szCs w:val="18"/>
          </w:rPr>
          <w:delText>梨花</w:delText>
        </w:r>
      </w:del>
      <w:ins w:id="11355" w:author="伍逸群" w:date="2025-08-09T22:24:41Z">
        <w:r>
          <w:rPr>
            <w:rFonts w:hint="eastAsia"/>
          </w:rPr>
          <w:t>梨</w:t>
        </w:r>
      </w:ins>
    </w:p>
    <w:p w14:paraId="519515D1">
      <w:pPr>
        <w:pStyle w:val="2"/>
        <w:rPr>
          <w:ins w:id="11356" w:author="伍逸群" w:date="2025-08-09T22:24:41Z"/>
          <w:rFonts w:hint="eastAsia"/>
        </w:rPr>
      </w:pPr>
      <w:ins w:id="11357" w:author="伍逸群" w:date="2025-08-09T22:24:41Z">
        <w:r>
          <w:rPr>
            <w:rFonts w:hint="eastAsia"/>
          </w:rPr>
          <w:t>花</w:t>
        </w:r>
      </w:ins>
      <w:r>
        <w:rPr>
          <w:rFonts w:hint="eastAsia"/>
        </w:rPr>
        <w:t>》：“嘗見司宅門者，袖金入橐，茫然不解一事者多多</w:t>
      </w:r>
    </w:p>
    <w:p w14:paraId="7688990B">
      <w:pPr>
        <w:pStyle w:val="2"/>
        <w:rPr>
          <w:rFonts w:hint="eastAsia"/>
        </w:rPr>
      </w:pPr>
      <w:r>
        <w:rPr>
          <w:rFonts w:hint="eastAsia"/>
        </w:rPr>
        <w:t>矣。”</w:t>
      </w:r>
    </w:p>
    <w:p w14:paraId="2B44036B">
      <w:pPr>
        <w:pStyle w:val="2"/>
        <w:rPr>
          <w:ins w:id="11358" w:author="伍逸群" w:date="2025-08-09T22:24:41Z"/>
          <w:rFonts w:hint="eastAsia"/>
        </w:rPr>
      </w:pPr>
      <w:r>
        <w:rPr>
          <w:rFonts w:hint="eastAsia"/>
        </w:rPr>
        <w:t>9【袖珍】袖中珍藏，形容物件之小。康濯《我的两家</w:t>
      </w:r>
    </w:p>
    <w:p w14:paraId="5B7A6324">
      <w:pPr>
        <w:pStyle w:val="2"/>
        <w:rPr>
          <w:ins w:id="11359" w:author="伍逸群" w:date="2025-08-09T22:24:41Z"/>
          <w:rFonts w:hint="eastAsia"/>
        </w:rPr>
      </w:pPr>
      <w:r>
        <w:rPr>
          <w:rFonts w:hint="eastAsia"/>
        </w:rPr>
        <w:t>房东》：“他们这一湾子的青年们，也不知道什么时候从区</w:t>
      </w:r>
    </w:p>
    <w:p w14:paraId="705BF0CF">
      <w:pPr>
        <w:pStyle w:val="2"/>
        <w:rPr>
          <w:rFonts w:hint="eastAsia"/>
        </w:rPr>
      </w:pPr>
      <w:r>
        <w:rPr>
          <w:rFonts w:hint="eastAsia"/>
        </w:rPr>
        <w:t>青救会主任那里见到过一本袖珍小字典。”</w:t>
      </w:r>
    </w:p>
    <w:p w14:paraId="44029D81">
      <w:pPr>
        <w:pStyle w:val="2"/>
        <w:rPr>
          <w:ins w:id="11360" w:author="伍逸群" w:date="2025-08-09T22:24:41Z"/>
          <w:rFonts w:hint="eastAsia"/>
        </w:rPr>
      </w:pPr>
      <w:r>
        <w:rPr>
          <w:rFonts w:hint="eastAsia"/>
        </w:rPr>
        <w:t>【袖珍本】巾箱本的别称。因其可藏于袖内，故称。</w:t>
      </w:r>
    </w:p>
    <w:p w14:paraId="040F2E90">
      <w:pPr>
        <w:pStyle w:val="2"/>
        <w:rPr>
          <w:ins w:id="11361" w:author="伍逸群" w:date="2025-08-09T22:24:41Z"/>
          <w:rFonts w:hint="eastAsia"/>
        </w:rPr>
      </w:pPr>
      <w:r>
        <w:rPr>
          <w:rFonts w:hint="eastAsia"/>
        </w:rPr>
        <w:t>亦泛指版式较小，便于携带的书本。叶德辉《</w:t>
      </w:r>
      <w:del w:id="11362" w:author="伍逸群" w:date="2025-08-09T22:24:41Z">
        <w:r>
          <w:rPr>
            <w:rFonts w:hint="eastAsia"/>
            <w:sz w:val="18"/>
            <w:szCs w:val="18"/>
          </w:rPr>
          <w:delText>书林清话</w:delText>
        </w:r>
      </w:del>
      <w:ins w:id="11363" w:author="伍逸群" w:date="2025-08-09T22:24:41Z">
        <w:r>
          <w:rPr>
            <w:rFonts w:hint="eastAsia"/>
          </w:rPr>
          <w:t>书林清</w:t>
        </w:r>
      </w:ins>
    </w:p>
    <w:p w14:paraId="306EC88D">
      <w:pPr>
        <w:pStyle w:val="2"/>
        <w:rPr>
          <w:ins w:id="11364" w:author="伍逸群" w:date="2025-08-09T22:24:41Z"/>
          <w:rFonts w:hint="eastAsia"/>
        </w:rPr>
      </w:pPr>
      <w:ins w:id="11365" w:author="伍逸群" w:date="2025-08-09T22:24:41Z">
        <w:r>
          <w:rPr>
            <w:rFonts w:hint="eastAsia"/>
          </w:rPr>
          <w:t>话</w:t>
        </w:r>
      </w:ins>
      <w:r>
        <w:rPr>
          <w:rFonts w:hint="eastAsia"/>
        </w:rPr>
        <w:t>》卷四：“又載王聞遠《孝慈堂書目》，云宋袖珍本。”留庵</w:t>
      </w:r>
    </w:p>
    <w:p w14:paraId="3A5B6EFE">
      <w:pPr>
        <w:pStyle w:val="2"/>
        <w:rPr>
          <w:ins w:id="11366" w:author="伍逸群" w:date="2025-08-09T22:24:41Z"/>
          <w:rFonts w:hint="eastAsia"/>
        </w:rPr>
      </w:pPr>
      <w:r>
        <w:rPr>
          <w:rFonts w:hint="eastAsia"/>
        </w:rPr>
        <w:t>《中国雕板源流考·巾箱本》：“刊印小册</w:t>
      </w:r>
      <w:del w:id="11367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368" w:author="伍逸群" w:date="2025-08-09T22:24:41Z">
        <w:r>
          <w:rPr>
            <w:rFonts w:hint="eastAsia"/>
          </w:rPr>
          <w:t>為</w:t>
        </w:r>
      </w:ins>
      <w:r>
        <w:rPr>
          <w:rFonts w:hint="eastAsia"/>
        </w:rPr>
        <w:t>巾箱本，其説</w:t>
      </w:r>
    </w:p>
    <w:p w14:paraId="04A2A469">
      <w:pPr>
        <w:pStyle w:val="2"/>
        <w:rPr>
          <w:ins w:id="11369" w:author="伍逸群" w:date="2025-08-09T22:24:41Z"/>
          <w:rFonts w:hint="eastAsia"/>
        </w:rPr>
      </w:pPr>
      <w:r>
        <w:rPr>
          <w:rFonts w:hint="eastAsia"/>
        </w:rPr>
        <w:t>見宋戴埴《鼠璞》。又以其可藏懷袖，别稱袖珍本。”萧乾</w:t>
      </w:r>
    </w:p>
    <w:p w14:paraId="1C8BBAE4">
      <w:pPr>
        <w:pStyle w:val="2"/>
        <w:rPr>
          <w:ins w:id="11370" w:author="伍逸群" w:date="2025-08-09T22:24:41Z"/>
          <w:rFonts w:hint="eastAsia"/>
        </w:rPr>
      </w:pPr>
      <w:r>
        <w:rPr>
          <w:rFonts w:hint="eastAsia"/>
        </w:rPr>
        <w:t>《斯诺与中国新文艺运动</w:t>
      </w:r>
      <w:del w:id="11371" w:author="伍逸群" w:date="2025-08-09T22:24:41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1372" w:author="伍逸群" w:date="2025-08-09T22:24:41Z">
        <w:r>
          <w:rPr>
            <w:rFonts w:hint="eastAsia"/>
          </w:rPr>
          <w:t>-</w:t>
        </w:r>
      </w:ins>
      <w:r>
        <w:rPr>
          <w:rFonts w:hint="eastAsia"/>
        </w:rPr>
        <w:t>记＜活的中国＞</w:t>
      </w:r>
      <w:del w:id="11373" w:author="伍逸群" w:date="2025-08-09T22:24:41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1374" w:author="伍逸群" w:date="2025-08-09T22:24:41Z">
        <w:r>
          <w:rPr>
            <w:rFonts w:hint="eastAsia"/>
          </w:rPr>
          <w:t>》</w:t>
        </w:r>
      </w:ins>
      <w:r>
        <w:rPr>
          <w:rFonts w:hint="eastAsia"/>
        </w:rPr>
        <w:t>：“箱子里都</w:t>
      </w:r>
    </w:p>
    <w:p w14:paraId="6E0167F2">
      <w:pPr>
        <w:pStyle w:val="2"/>
        <w:rPr>
          <w:rFonts w:hint="eastAsia"/>
        </w:rPr>
      </w:pPr>
      <w:r>
        <w:rPr>
          <w:rFonts w:hint="eastAsia"/>
        </w:rPr>
        <w:t>是袖珍本的经典文学作品。”</w:t>
      </w:r>
    </w:p>
    <w:p w14:paraId="4CB1864F">
      <w:pPr>
        <w:pStyle w:val="2"/>
        <w:rPr>
          <w:ins w:id="11375" w:author="伍逸群" w:date="2025-08-09T22:24:41Z"/>
          <w:rFonts w:hint="eastAsia"/>
        </w:rPr>
      </w:pPr>
      <w:r>
        <w:rPr>
          <w:rFonts w:hint="eastAsia"/>
        </w:rPr>
        <w:t>10【袖袪】袖子的边口。清朱大韶《实事求是斋经义·</w:t>
      </w:r>
    </w:p>
    <w:p w14:paraId="564766CB">
      <w:pPr>
        <w:pStyle w:val="2"/>
        <w:rPr>
          <w:ins w:id="11376" w:author="伍逸群" w:date="2025-08-09T22:24:41Z"/>
          <w:rFonts w:hint="eastAsia"/>
        </w:rPr>
      </w:pPr>
      <w:r>
        <w:rPr>
          <w:rFonts w:hint="eastAsia"/>
        </w:rPr>
        <w:t>驳蔡氏裼袭袒说》：“深衣，冬時以鹿皮</w:t>
      </w:r>
      <w:del w:id="11377" w:author="伍逸群" w:date="2025-08-09T22:24:41Z">
        <w:r>
          <w:rPr>
            <w:rFonts w:hint="eastAsia"/>
            <w:sz w:val="18"/>
            <w:szCs w:val="18"/>
          </w:rPr>
          <w:delText>爲</w:delText>
        </w:r>
      </w:del>
      <w:ins w:id="11378" w:author="伍逸群" w:date="2025-08-09T22:24:41Z">
        <w:r>
          <w:rPr>
            <w:rFonts w:hint="eastAsia"/>
          </w:rPr>
          <w:t>焉</w:t>
        </w:r>
      </w:ins>
      <w:r>
        <w:rPr>
          <w:rFonts w:hint="eastAsia"/>
        </w:rPr>
        <w:t>裘，而横長其袖</w:t>
      </w:r>
      <w:del w:id="11379" w:author="伍逸群" w:date="2025-08-09T22:24:41Z">
        <w:r>
          <w:rPr>
            <w:rFonts w:hint="eastAsia"/>
            <w:sz w:val="18"/>
            <w:szCs w:val="18"/>
          </w:rPr>
          <w:delText>袪</w:delText>
        </w:r>
      </w:del>
    </w:p>
    <w:p w14:paraId="7DB4ACDA">
      <w:pPr>
        <w:pStyle w:val="2"/>
        <w:rPr>
          <w:rFonts w:hint="eastAsia"/>
        </w:rPr>
      </w:pPr>
      <w:ins w:id="11380" w:author="伍逸群" w:date="2025-08-09T22:24:41Z">
        <w:r>
          <w:rPr>
            <w:rFonts w:hint="eastAsia"/>
          </w:rPr>
          <w:t>祛</w:t>
        </w:r>
      </w:ins>
      <w:r>
        <w:rPr>
          <w:rFonts w:hint="eastAsia"/>
        </w:rPr>
        <w:t>。”</w:t>
      </w:r>
    </w:p>
    <w:p w14:paraId="41F1E955">
      <w:pPr>
        <w:pStyle w:val="2"/>
        <w:rPr>
          <w:rFonts w:hint="eastAsia"/>
        </w:rPr>
      </w:pPr>
      <w:r>
        <w:rPr>
          <w:rFonts w:hint="eastAsia"/>
        </w:rPr>
        <w:t>【袖被】（</w:t>
      </w:r>
      <w:del w:id="11381" w:author="伍逸群" w:date="2025-08-09T22:24:4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1382" w:author="伍逸群" w:date="2025-08-09T22:24:41Z">
        <w:r>
          <w:rPr>
            <w:rFonts w:hint="eastAsia"/>
          </w:rPr>
          <w:t>-</w:t>
        </w:r>
      </w:ins>
      <w:r>
        <w:rPr>
          <w:rFonts w:hint="eastAsia"/>
        </w:rPr>
        <w:t>pī）长袖和被巾。旧题唐柳宗元《龙城</w:t>
      </w:r>
    </w:p>
    <w:p w14:paraId="3CD8529B">
      <w:pPr>
        <w:pStyle w:val="2"/>
        <w:rPr>
          <w:ins w:id="11383" w:author="伍逸群" w:date="2025-08-09T22:24:41Z"/>
          <w:rFonts w:hint="eastAsia"/>
        </w:rPr>
      </w:pPr>
      <w:r>
        <w:rPr>
          <w:rFonts w:hint="eastAsia"/>
        </w:rPr>
        <w:t>录·明皇梦游广寒宫》：“上皇因想素娥風中飛舞袖被，編</w:t>
      </w:r>
    </w:p>
    <w:p w14:paraId="2C5AC135">
      <w:pPr>
        <w:pStyle w:val="2"/>
        <w:rPr>
          <w:rFonts w:hint="eastAsia"/>
        </w:rPr>
      </w:pPr>
      <w:r>
        <w:rPr>
          <w:rFonts w:hint="eastAsia"/>
        </w:rPr>
        <w:t>律成音，製《霓裳羽衣曲》。”</w:t>
      </w:r>
    </w:p>
    <w:p w14:paraId="77636712">
      <w:pPr>
        <w:pStyle w:val="2"/>
        <w:rPr>
          <w:ins w:id="11384" w:author="伍逸群" w:date="2025-08-09T22:24:41Z"/>
          <w:rFonts w:hint="eastAsia"/>
        </w:rPr>
      </w:pPr>
      <w:r>
        <w:rPr>
          <w:rFonts w:hint="eastAsia"/>
        </w:rPr>
        <w:t>11【袖章】套在袖子上表示身分或职务的符号。艾芜</w:t>
      </w:r>
    </w:p>
    <w:p w14:paraId="2450BD62">
      <w:pPr>
        <w:pStyle w:val="2"/>
        <w:rPr>
          <w:ins w:id="11385" w:author="伍逸群" w:date="2025-08-09T22:24:41Z"/>
          <w:rFonts w:hint="eastAsia"/>
        </w:rPr>
      </w:pPr>
      <w:r>
        <w:rPr>
          <w:rFonts w:hint="eastAsia"/>
        </w:rPr>
        <w:t>《鞍钢啊，我回来了》：“他在</w:t>
      </w:r>
      <w:del w:id="11386" w:author="伍逸群" w:date="2025-08-09T22:24:41Z">
        <w:r>
          <w:rPr>
            <w:rFonts w:hint="eastAsia"/>
            <w:sz w:val="18"/>
            <w:szCs w:val="18"/>
          </w:rPr>
          <w:delText>‘</w:delText>
        </w:r>
      </w:del>
      <w:ins w:id="11387" w:author="伍逸群" w:date="2025-08-09T22:24:41Z">
        <w:r>
          <w:rPr>
            <w:rFonts w:hint="eastAsia"/>
          </w:rPr>
          <w:t>“</w:t>
        </w:r>
      </w:ins>
      <w:r>
        <w:rPr>
          <w:rFonts w:hint="eastAsia"/>
        </w:rPr>
        <w:t>四人帮</w:t>
      </w:r>
      <w:del w:id="11388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1389" w:author="伍逸群" w:date="2025-08-09T22:24:41Z">
        <w:r>
          <w:rPr>
            <w:rFonts w:hint="eastAsia"/>
          </w:rPr>
          <w:t>”</w:t>
        </w:r>
      </w:ins>
      <w:r>
        <w:rPr>
          <w:rFonts w:hint="eastAsia"/>
        </w:rPr>
        <w:t>横行的时候，强迫</w:t>
      </w:r>
      <w:del w:id="11390" w:author="伍逸群" w:date="2025-08-09T22:24:41Z">
        <w:r>
          <w:rPr>
            <w:rFonts w:hint="eastAsia"/>
            <w:sz w:val="18"/>
            <w:szCs w:val="18"/>
          </w:rPr>
          <w:delText>带上‘</w:delText>
        </w:r>
      </w:del>
      <w:ins w:id="11391" w:author="伍逸群" w:date="2025-08-09T22:24:41Z">
        <w:r>
          <w:rPr>
            <w:rFonts w:hint="eastAsia"/>
          </w:rPr>
          <w:t>带</w:t>
        </w:r>
      </w:ins>
    </w:p>
    <w:p w14:paraId="35EC263E">
      <w:pPr>
        <w:pStyle w:val="2"/>
        <w:rPr>
          <w:rFonts w:hint="eastAsia"/>
        </w:rPr>
      </w:pPr>
      <w:ins w:id="11392" w:author="伍逸群" w:date="2025-08-09T22:24:41Z">
        <w:r>
          <w:rPr>
            <w:rFonts w:hint="eastAsia"/>
          </w:rPr>
          <w:t>上＇</w:t>
        </w:r>
      </w:ins>
      <w:r>
        <w:rPr>
          <w:rFonts w:hint="eastAsia"/>
        </w:rPr>
        <w:t>顽固不化走资派</w:t>
      </w:r>
      <w:del w:id="11393" w:author="伍逸群" w:date="2025-08-09T22:24:41Z">
        <w:r>
          <w:rPr>
            <w:rFonts w:hint="eastAsia"/>
            <w:sz w:val="18"/>
            <w:szCs w:val="18"/>
          </w:rPr>
          <w:delText>’</w:delText>
        </w:r>
      </w:del>
      <w:ins w:id="11394" w:author="伍逸群" w:date="2025-08-09T22:24:41Z">
        <w:r>
          <w:rPr>
            <w:rFonts w:hint="eastAsia"/>
          </w:rPr>
          <w:t>＇</w:t>
        </w:r>
      </w:ins>
      <w:r>
        <w:rPr>
          <w:rFonts w:hint="eastAsia"/>
        </w:rPr>
        <w:t>的袖章，经受百次以上的斗争。”</w:t>
      </w:r>
    </w:p>
    <w:p w14:paraId="4D641560">
      <w:pPr>
        <w:pStyle w:val="2"/>
        <w:rPr>
          <w:ins w:id="11395" w:author="伍逸群" w:date="2025-08-09T22:24:41Z"/>
          <w:rFonts w:hint="eastAsia"/>
        </w:rPr>
      </w:pPr>
      <w:del w:id="11396" w:author="伍逸群" w:date="2025-08-09T22:24:41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1397" w:author="伍逸群" w:date="2025-08-09T22:24:41Z">
        <w:r>
          <w:rPr>
            <w:rFonts w:hint="eastAsia"/>
          </w:rPr>
          <w:t>12</w:t>
        </w:r>
      </w:ins>
      <w:r>
        <w:rPr>
          <w:rFonts w:hint="eastAsia"/>
        </w:rPr>
        <w:t>【袖琴】可置于怀袖中的琴。极言其小。宋苏轼《</w:t>
      </w:r>
      <w:del w:id="11398" w:author="伍逸群" w:date="2025-08-09T22:24:41Z">
        <w:r>
          <w:rPr>
            <w:rFonts w:hint="eastAsia"/>
            <w:sz w:val="18"/>
            <w:szCs w:val="18"/>
          </w:rPr>
          <w:delText>欧阳</w:delText>
        </w:r>
      </w:del>
      <w:ins w:id="11399" w:author="伍逸群" w:date="2025-08-09T22:24:41Z">
        <w:r>
          <w:rPr>
            <w:rFonts w:hint="eastAsia"/>
          </w:rPr>
          <w:t>欧</w:t>
        </w:r>
      </w:ins>
    </w:p>
    <w:p w14:paraId="6C925476">
      <w:pPr>
        <w:pStyle w:val="2"/>
        <w:rPr>
          <w:ins w:id="11400" w:author="伍逸群" w:date="2025-08-09T22:24:41Z"/>
          <w:rFonts w:hint="eastAsia"/>
        </w:rPr>
      </w:pPr>
      <w:ins w:id="11401" w:author="伍逸群" w:date="2025-08-09T22:24:41Z">
        <w:r>
          <w:rPr>
            <w:rFonts w:hint="eastAsia"/>
          </w:rPr>
          <w:t>阳</w:t>
        </w:r>
      </w:ins>
      <w:r>
        <w:rPr>
          <w:rFonts w:hint="eastAsia"/>
        </w:rPr>
        <w:t>晦夫惠琴枕》诗：“輪囷濩落非笛材，剖作袖琴徽軫足。”</w:t>
      </w:r>
    </w:p>
    <w:p w14:paraId="1E7E3356">
      <w:pPr>
        <w:pStyle w:val="2"/>
        <w:rPr>
          <w:rFonts w:hint="eastAsia"/>
        </w:rPr>
      </w:pPr>
      <w:r>
        <w:rPr>
          <w:rFonts w:hint="eastAsia"/>
        </w:rPr>
        <w:t>一本作“細琴”。</w:t>
      </w:r>
    </w:p>
    <w:p w14:paraId="66608BC8">
      <w:pPr>
        <w:pStyle w:val="2"/>
        <w:rPr>
          <w:ins w:id="11402" w:author="伍逸群" w:date="2025-08-09T22:24:41Z"/>
          <w:rFonts w:hint="eastAsia"/>
        </w:rPr>
      </w:pPr>
      <w:r>
        <w:rPr>
          <w:rFonts w:hint="eastAsia"/>
        </w:rPr>
        <w:t>【袖椎】亦作“袖鎚”。袖中暗藏铁椎。魏安禧</w:t>
      </w:r>
      <w:del w:id="11403" w:author="伍逸群" w:date="2025-08-09T22:24:41Z">
        <w:r>
          <w:rPr>
            <w:rFonts w:hint="eastAsia"/>
            <w:sz w:val="18"/>
            <w:szCs w:val="18"/>
          </w:rPr>
          <w:delText>王二十</w:delText>
        </w:r>
      </w:del>
      <w:ins w:id="11404" w:author="伍逸群" w:date="2025-08-09T22:24:41Z">
        <w:r>
          <w:rPr>
            <w:rFonts w:hint="eastAsia"/>
          </w:rPr>
          <w:t>王二</w:t>
        </w:r>
      </w:ins>
    </w:p>
    <w:p w14:paraId="14548204">
      <w:pPr>
        <w:pStyle w:val="2"/>
        <w:rPr>
          <w:ins w:id="11405" w:author="伍逸群" w:date="2025-08-09T22:24:41Z"/>
          <w:rFonts w:hint="eastAsia"/>
        </w:rPr>
      </w:pPr>
      <w:ins w:id="11406" w:author="伍逸群" w:date="2025-08-09T22:24:41Z">
        <w:r>
          <w:rPr>
            <w:rFonts w:hint="eastAsia"/>
          </w:rPr>
          <w:t>十</w:t>
        </w:r>
      </w:ins>
      <w:r>
        <w:rPr>
          <w:rFonts w:hint="eastAsia"/>
        </w:rPr>
        <w:t>年，秦围赵，魏使晋鄙领兵救赵，鄙按兵不动。魏公子</w:t>
      </w:r>
    </w:p>
    <w:p w14:paraId="2FFEA860">
      <w:pPr>
        <w:pStyle w:val="2"/>
        <w:rPr>
          <w:ins w:id="11407" w:author="伍逸群" w:date="2025-08-09T22:24:41Z"/>
          <w:rFonts w:hint="eastAsia"/>
        </w:rPr>
      </w:pPr>
      <w:r>
        <w:rPr>
          <w:rFonts w:hint="eastAsia"/>
        </w:rPr>
        <w:t>信陵君以计盗兵符，用夷门隐士侯生策，使“朱亥袖四十</w:t>
      </w:r>
    </w:p>
    <w:p w14:paraId="3A1A7359">
      <w:pPr>
        <w:pStyle w:val="2"/>
        <w:rPr>
          <w:ins w:id="11408" w:author="伍逸群" w:date="2025-08-09T22:24:41Z"/>
          <w:rFonts w:hint="eastAsia"/>
        </w:rPr>
      </w:pPr>
      <w:r>
        <w:rPr>
          <w:rFonts w:hint="eastAsia"/>
        </w:rPr>
        <w:t>斤鐵椎，椎殺晉鄙”，夺其军，进击秦兵，解邯郸之围。事</w:t>
      </w:r>
    </w:p>
    <w:p w14:paraId="0F3EB1E7">
      <w:pPr>
        <w:pStyle w:val="2"/>
        <w:rPr>
          <w:ins w:id="11409" w:author="伍逸群" w:date="2025-08-09T22:24:41Z"/>
          <w:rFonts w:hint="eastAsia"/>
        </w:rPr>
      </w:pPr>
      <w:r>
        <w:rPr>
          <w:rFonts w:hint="eastAsia"/>
        </w:rPr>
        <w:t>见《史记·魏公子列传》。后遂用为典故。唐李白《博平</w:t>
      </w:r>
    </w:p>
    <w:p w14:paraId="6C17EB3C">
      <w:pPr>
        <w:pStyle w:val="2"/>
        <w:rPr>
          <w:ins w:id="11410" w:author="伍逸群" w:date="2025-08-09T22:24:41Z"/>
          <w:rFonts w:hint="eastAsia"/>
        </w:rPr>
      </w:pPr>
      <w:r>
        <w:rPr>
          <w:rFonts w:hint="eastAsia"/>
        </w:rPr>
        <w:t>郑太守见访却之武陵立马赠别》诗：“仍要鼓刀者，乃是袖</w:t>
      </w:r>
    </w:p>
    <w:p w14:paraId="0535D82B">
      <w:pPr>
        <w:pStyle w:val="2"/>
        <w:rPr>
          <w:rFonts w:hint="eastAsia"/>
        </w:rPr>
      </w:pPr>
      <w:r>
        <w:rPr>
          <w:rFonts w:hint="eastAsia"/>
        </w:rPr>
        <w:t>鎚人。”明刘基《结袜子》诗：“袖椎奪兵符，救趙蜚英聲。”</w:t>
      </w:r>
    </w:p>
    <w:p w14:paraId="54C6E5DB">
      <w:pPr>
        <w:pStyle w:val="2"/>
        <w:rPr>
          <w:ins w:id="11411" w:author="伍逸群" w:date="2025-08-09T22:24:41Z"/>
          <w:rFonts w:hint="eastAsia"/>
        </w:rPr>
      </w:pPr>
      <w:r>
        <w:rPr>
          <w:rFonts w:hint="eastAsia"/>
        </w:rPr>
        <w:t>【袖軸】可藏在袖中的小巧画轴。明郎瑛《七修类</w:t>
      </w:r>
    </w:p>
    <w:p w14:paraId="19C0C814">
      <w:pPr>
        <w:pStyle w:val="2"/>
        <w:rPr>
          <w:ins w:id="11412" w:author="伍逸群" w:date="2025-08-09T22:24:41Z"/>
          <w:rFonts w:hint="eastAsia"/>
        </w:rPr>
      </w:pPr>
      <w:r>
        <w:rPr>
          <w:rFonts w:hint="eastAsia"/>
        </w:rPr>
        <w:t>稿·事物四·褶作画图》：“昨見《楊妃上馬圖》袖軸一卷，</w:t>
      </w:r>
    </w:p>
    <w:p w14:paraId="7410FEA1">
      <w:pPr>
        <w:pStyle w:val="2"/>
        <w:rPr>
          <w:rFonts w:hint="eastAsia"/>
        </w:rPr>
      </w:pPr>
      <w:r>
        <w:rPr>
          <w:rFonts w:hint="eastAsia"/>
        </w:rPr>
        <w:t>真宋奇物。”</w:t>
      </w:r>
    </w:p>
    <w:p w14:paraId="13E6388D">
      <w:pPr>
        <w:pStyle w:val="2"/>
        <w:rPr>
          <w:ins w:id="11413" w:author="伍逸群" w:date="2025-08-09T22:24:41Z"/>
          <w:rFonts w:hint="eastAsia"/>
        </w:rPr>
      </w:pPr>
      <w:r>
        <w:rPr>
          <w:rFonts w:hint="eastAsia"/>
        </w:rPr>
        <w:t>【袖筒】袖子。孙犁《秀露集·乡里旧闻》：“他总是</w:t>
      </w:r>
    </w:p>
    <w:p w14:paraId="4D5BA71A">
      <w:pPr>
        <w:pStyle w:val="2"/>
        <w:rPr>
          <w:rFonts w:hint="eastAsia"/>
        </w:rPr>
      </w:pPr>
      <w:r>
        <w:rPr>
          <w:rFonts w:hint="eastAsia"/>
        </w:rPr>
        <w:t>若无其事地把鞭子抱在袖筒里。”</w:t>
      </w:r>
    </w:p>
    <w:p w14:paraId="3EA1040B">
      <w:pPr>
        <w:pStyle w:val="2"/>
        <w:rPr>
          <w:ins w:id="11414" w:author="伍逸群" w:date="2025-08-09T22:24:41Z"/>
          <w:rFonts w:hint="eastAsia"/>
        </w:rPr>
      </w:pPr>
      <w:r>
        <w:rPr>
          <w:rFonts w:hint="eastAsia"/>
        </w:rPr>
        <w:t>13【袖幕】连袖成幕。比喻行人拥挤，市街繁荣。语</w:t>
      </w:r>
    </w:p>
    <w:p w14:paraId="6AE7CFAA">
      <w:pPr>
        <w:pStyle w:val="2"/>
        <w:rPr>
          <w:ins w:id="11415" w:author="伍逸群" w:date="2025-08-09T22:24:41Z"/>
          <w:rFonts w:hint="eastAsia"/>
        </w:rPr>
      </w:pPr>
      <w:r>
        <w:rPr>
          <w:rFonts w:hint="eastAsia"/>
        </w:rPr>
        <w:t>本《史记·苏秦列传》：“臨菑之塗，車轂擊，</w:t>
      </w:r>
      <w:del w:id="11416" w:author="伍逸群" w:date="2025-08-09T22:24:41Z">
        <w:r>
          <w:rPr>
            <w:rFonts w:hint="eastAsia"/>
            <w:sz w:val="18"/>
            <w:szCs w:val="18"/>
          </w:rPr>
          <w:delText>入</w:delText>
        </w:r>
      </w:del>
      <w:ins w:id="11417" w:author="伍逸群" w:date="2025-08-09T22:24:41Z">
        <w:r>
          <w:rPr>
            <w:rFonts w:hint="eastAsia"/>
          </w:rPr>
          <w:t>人</w:t>
        </w:r>
      </w:ins>
      <w:r>
        <w:rPr>
          <w:rFonts w:hint="eastAsia"/>
        </w:rPr>
        <w:t>肩摩，連衽</w:t>
      </w:r>
    </w:p>
    <w:p w14:paraId="190FBD2C">
      <w:pPr>
        <w:pStyle w:val="2"/>
        <w:rPr>
          <w:ins w:id="11418" w:author="伍逸群" w:date="2025-08-09T22:24:41Z"/>
          <w:rFonts w:hint="eastAsia"/>
        </w:rPr>
      </w:pPr>
      <w:r>
        <w:rPr>
          <w:rFonts w:hint="eastAsia"/>
        </w:rPr>
        <w:t>成帷，舉袂成幕。”晋左思《魏都赋》：“憑軾捶馬，袖幕紛</w:t>
      </w:r>
    </w:p>
    <w:p w14:paraId="0FD98FC0">
      <w:pPr>
        <w:pStyle w:val="2"/>
        <w:rPr>
          <w:rFonts w:hint="eastAsia"/>
        </w:rPr>
      </w:pPr>
      <w:r>
        <w:rPr>
          <w:rFonts w:hint="eastAsia"/>
        </w:rPr>
        <w:t>半。”</w:t>
      </w:r>
    </w:p>
    <w:p w14:paraId="694628BD">
      <w:pPr>
        <w:pStyle w:val="2"/>
        <w:rPr>
          <w:ins w:id="11419" w:author="伍逸群" w:date="2025-08-09T22:24:41Z"/>
          <w:rFonts w:hint="eastAsia"/>
        </w:rPr>
      </w:pPr>
      <w:r>
        <w:rPr>
          <w:rFonts w:hint="eastAsia"/>
        </w:rPr>
        <w:t>【袖蜂】周上卿尹吉甫后妻因妒前妻之子伯奇，乃</w:t>
      </w:r>
    </w:p>
    <w:p w14:paraId="1942515D">
      <w:pPr>
        <w:pStyle w:val="2"/>
        <w:rPr>
          <w:ins w:id="11420" w:author="伍逸群" w:date="2025-08-09T22:24:41Z"/>
          <w:rFonts w:hint="eastAsia"/>
        </w:rPr>
      </w:pPr>
      <w:r>
        <w:rPr>
          <w:rFonts w:hint="eastAsia"/>
        </w:rPr>
        <w:t>取蜂去毒，缀于衣上，诱伯奇前掇之，因谮之于吉甫。吉</w:t>
      </w:r>
    </w:p>
    <w:p w14:paraId="15E4CC83">
      <w:pPr>
        <w:pStyle w:val="2"/>
        <w:rPr>
          <w:ins w:id="11421" w:author="伍逸群" w:date="2025-08-09T22:24:41Z"/>
          <w:rFonts w:hint="eastAsia"/>
        </w:rPr>
      </w:pPr>
      <w:r>
        <w:rPr>
          <w:rFonts w:hint="eastAsia"/>
        </w:rPr>
        <w:t>甫怒，乃放伯奇于野。事见汉蔡邕《独断·琴操·履霜</w:t>
      </w:r>
    </w:p>
    <w:p w14:paraId="1D324AC2">
      <w:pPr>
        <w:pStyle w:val="2"/>
        <w:rPr>
          <w:ins w:id="11422" w:author="伍逸群" w:date="2025-08-09T22:24:41Z"/>
          <w:rFonts w:hint="eastAsia"/>
        </w:rPr>
      </w:pPr>
      <w:r>
        <w:rPr>
          <w:rFonts w:hint="eastAsia"/>
        </w:rPr>
        <w:t>操》。后用以指暗中设计诬害人。晋葛洪《抱朴子·嘉</w:t>
      </w:r>
    </w:p>
    <w:p w14:paraId="26157F20">
      <w:pPr>
        <w:pStyle w:val="2"/>
        <w:rPr>
          <w:ins w:id="11423" w:author="伍逸群" w:date="2025-08-09T22:24:41Z"/>
          <w:rFonts w:hint="eastAsia"/>
        </w:rPr>
      </w:pPr>
      <w:r>
        <w:rPr>
          <w:rFonts w:hint="eastAsia"/>
        </w:rPr>
        <w:t>遯》：“故江充疏賤，非親于元儲；後母假繼，非密于伯奇，</w:t>
      </w:r>
    </w:p>
    <w:p w14:paraId="6BACF577">
      <w:pPr>
        <w:pStyle w:val="2"/>
        <w:rPr>
          <w:ins w:id="11424" w:author="伍逸群" w:date="2025-08-09T22:24:42Z"/>
          <w:rFonts w:hint="eastAsia"/>
        </w:rPr>
      </w:pPr>
      <w:r>
        <w:rPr>
          <w:rFonts w:hint="eastAsia"/>
        </w:rPr>
        <w:t>而掘梗之誣，無父子之恩，袖蜂之誑，破天性之愛，又况</w:t>
      </w:r>
      <w:del w:id="11425" w:author="伍逸群" w:date="2025-08-09T22:24:41Z">
        <w:r>
          <w:rPr>
            <w:rFonts w:hint="eastAsia"/>
            <w:sz w:val="18"/>
            <w:szCs w:val="18"/>
          </w:rPr>
          <w:delText>其他</w:delText>
        </w:r>
      </w:del>
      <w:ins w:id="11426" w:author="伍逸群" w:date="2025-08-09T22:24:41Z">
        <w:r>
          <w:rPr>
            <w:rFonts w:hint="eastAsia"/>
          </w:rPr>
          <w:t>其</w:t>
        </w:r>
      </w:ins>
    </w:p>
    <w:p w14:paraId="12073A6A">
      <w:pPr>
        <w:pStyle w:val="2"/>
        <w:rPr>
          <w:ins w:id="11427" w:author="伍逸群" w:date="2025-08-09T22:24:42Z"/>
          <w:rFonts w:hint="eastAsia"/>
        </w:rPr>
      </w:pPr>
      <w:ins w:id="11428" w:author="伍逸群" w:date="2025-08-09T22:24:42Z">
        <w:r>
          <w:rPr>
            <w:rFonts w:hint="eastAsia"/>
          </w:rPr>
          <w:t>他</w:t>
        </w:r>
      </w:ins>
      <w:r>
        <w:rPr>
          <w:rFonts w:hint="eastAsia"/>
        </w:rPr>
        <w:t>，安可自必。”又《君道》：“偏愛，則慮袖蜂之謗巧，飛燕</w:t>
      </w:r>
    </w:p>
    <w:p w14:paraId="0C7D967D">
      <w:pPr>
        <w:pStyle w:val="2"/>
        <w:rPr>
          <w:rFonts w:hint="eastAsia"/>
        </w:rPr>
      </w:pPr>
      <w:r>
        <w:rPr>
          <w:rFonts w:hint="eastAsia"/>
        </w:rPr>
        <w:t>之專寵；獨任，則悟鹿馬之作威，恭顯之惡直。”</w:t>
      </w:r>
    </w:p>
    <w:p w14:paraId="61FE3023">
      <w:pPr>
        <w:pStyle w:val="2"/>
        <w:rPr>
          <w:ins w:id="11429" w:author="伍逸群" w:date="2025-08-09T22:24:42Z"/>
          <w:rFonts w:hint="eastAsia"/>
        </w:rPr>
      </w:pPr>
      <w:r>
        <w:rPr>
          <w:rFonts w:hint="eastAsia"/>
        </w:rPr>
        <w:t>【袖裏玄機】暗中采取的玄妙决策。《再生缘》</w:t>
      </w:r>
      <w:del w:id="11430" w:author="伍逸群" w:date="2025-08-09T22:24:42Z">
        <w:r>
          <w:rPr>
            <w:rFonts w:hint="eastAsia"/>
            <w:sz w:val="18"/>
            <w:szCs w:val="18"/>
          </w:rPr>
          <w:delText>第六六</w:delText>
        </w:r>
      </w:del>
      <w:ins w:id="11431" w:author="伍逸群" w:date="2025-08-09T22:24:42Z">
        <w:r>
          <w:rPr>
            <w:rFonts w:hint="eastAsia"/>
          </w:rPr>
          <w:t>第六</w:t>
        </w:r>
      </w:ins>
    </w:p>
    <w:p w14:paraId="2DB53530">
      <w:pPr>
        <w:pStyle w:val="2"/>
        <w:rPr>
          <w:rFonts w:hint="eastAsia"/>
        </w:rPr>
      </w:pPr>
      <w:ins w:id="11432" w:author="伍逸群" w:date="2025-08-09T22:24:42Z">
        <w:r>
          <w:rPr>
            <w:rFonts w:hint="eastAsia"/>
          </w:rPr>
          <w:t>六</w:t>
        </w:r>
      </w:ins>
      <w:r>
        <w:rPr>
          <w:rFonts w:hint="eastAsia"/>
        </w:rPr>
        <w:t>回：“又不知，袖</w:t>
      </w:r>
      <w:del w:id="11433" w:author="伍逸群" w:date="2025-08-09T22:24:42Z">
        <w:r>
          <w:rPr>
            <w:rFonts w:hint="eastAsia"/>
            <w:sz w:val="18"/>
            <w:szCs w:val="18"/>
          </w:rPr>
          <w:delText>裏</w:delText>
        </w:r>
      </w:del>
      <w:ins w:id="11434" w:author="伍逸群" w:date="2025-08-09T22:24:42Z">
        <w:r>
          <w:rPr>
            <w:rFonts w:hint="eastAsia"/>
          </w:rPr>
          <w:t>裹</w:t>
        </w:r>
      </w:ins>
      <w:r>
        <w:rPr>
          <w:rFonts w:hint="eastAsia"/>
        </w:rPr>
        <w:t>玄機怎主張。”</w:t>
      </w:r>
    </w:p>
    <w:p w14:paraId="39AA03EA">
      <w:pPr>
        <w:pStyle w:val="2"/>
        <w:rPr>
          <w:ins w:id="11435" w:author="伍逸群" w:date="2025-08-09T22:24:42Z"/>
          <w:rFonts w:hint="eastAsia"/>
        </w:rPr>
      </w:pPr>
      <w:r>
        <w:rPr>
          <w:rFonts w:hint="eastAsia"/>
        </w:rPr>
        <w:t>【袖裏春】香物名。唐冯贽《云仙杂记·史讳录》：</w:t>
      </w:r>
    </w:p>
    <w:p w14:paraId="62FB595F">
      <w:pPr>
        <w:pStyle w:val="2"/>
        <w:rPr>
          <w:ins w:id="11436" w:author="伍逸群" w:date="2025-08-09T22:24:42Z"/>
          <w:rFonts w:hint="eastAsia"/>
        </w:rPr>
      </w:pPr>
      <w:r>
        <w:rPr>
          <w:rFonts w:hint="eastAsia"/>
        </w:rPr>
        <w:t>“元宗</w:t>
      </w:r>
      <w:del w:id="11437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438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太子時，愛妾號鸞兒，多從中貴董逍遥微行，以輕</w:t>
      </w:r>
    </w:p>
    <w:p w14:paraId="011117C9">
      <w:pPr>
        <w:pStyle w:val="2"/>
        <w:rPr>
          <w:rFonts w:hint="eastAsia"/>
        </w:rPr>
      </w:pPr>
      <w:r>
        <w:rPr>
          <w:rFonts w:hint="eastAsia"/>
        </w:rPr>
        <w:t>羅造梨花散藥，裛以月麟香，號袖裏春，所至暗遺之。”</w:t>
      </w:r>
    </w:p>
    <w:p w14:paraId="6A249315">
      <w:pPr>
        <w:pStyle w:val="2"/>
        <w:rPr>
          <w:ins w:id="11439" w:author="伍逸群" w:date="2025-08-09T22:24:42Z"/>
          <w:rFonts w:hint="eastAsia"/>
        </w:rPr>
      </w:pPr>
      <w:r>
        <w:rPr>
          <w:rFonts w:hint="eastAsia"/>
        </w:rPr>
        <w:t>【袖</w:t>
      </w:r>
      <w:del w:id="11440" w:author="伍逸群" w:date="2025-08-09T22:24:42Z">
        <w:r>
          <w:rPr>
            <w:rFonts w:hint="eastAsia"/>
            <w:sz w:val="18"/>
            <w:szCs w:val="18"/>
          </w:rPr>
          <w:delText>裏</w:delText>
        </w:r>
      </w:del>
      <w:ins w:id="11441" w:author="伍逸群" w:date="2025-08-09T22:24:42Z">
        <w:r>
          <w:rPr>
            <w:rFonts w:hint="eastAsia"/>
          </w:rPr>
          <w:t>裹</w:t>
        </w:r>
      </w:ins>
      <w:r>
        <w:rPr>
          <w:rFonts w:hint="eastAsia"/>
        </w:rPr>
        <w:t>乾坤】（乾qián）谓袖中藏天地。比喻变化</w:t>
      </w:r>
    </w:p>
    <w:p w14:paraId="20B46C53">
      <w:pPr>
        <w:pStyle w:val="2"/>
        <w:rPr>
          <w:ins w:id="11442" w:author="伍逸群" w:date="2025-08-09T22:24:42Z"/>
          <w:rFonts w:hint="eastAsia"/>
        </w:rPr>
      </w:pPr>
      <w:r>
        <w:rPr>
          <w:rFonts w:hint="eastAsia"/>
        </w:rPr>
        <w:t>无穷的幻术。清蒲松龄《聊斋志异·巩仙</w:t>
      </w:r>
      <w:del w:id="11443" w:author="伍逸群" w:date="2025-08-09T22:24:42Z">
        <w:r>
          <w:rPr>
            <w:rFonts w:hint="eastAsia"/>
            <w:sz w:val="18"/>
            <w:szCs w:val="18"/>
          </w:rPr>
          <w:delText>》</w:delText>
        </w:r>
      </w:del>
      <w:ins w:id="11444" w:author="伍逸群" w:date="2025-08-09T22:24:42Z">
        <w:r>
          <w:rPr>
            <w:rFonts w:hint="eastAsia"/>
          </w:rPr>
          <w:t>＞</w:t>
        </w:r>
      </w:ins>
      <w:r>
        <w:rPr>
          <w:rFonts w:hint="eastAsia"/>
        </w:rPr>
        <w:t>：“尚方獨坐凝</w:t>
      </w:r>
    </w:p>
    <w:p w14:paraId="6BE819EF">
      <w:pPr>
        <w:pStyle w:val="2"/>
        <w:rPr>
          <w:ins w:id="11445" w:author="伍逸群" w:date="2025-08-09T22:24:42Z"/>
          <w:rFonts w:hint="eastAsia"/>
        </w:rPr>
      </w:pPr>
      <w:r>
        <w:rPr>
          <w:rFonts w:hint="eastAsia"/>
        </w:rPr>
        <w:t>想時，忽有美人自簷間墮，視之，惠哥也。尚曰：</w:t>
      </w:r>
      <w:del w:id="11446" w:author="伍逸群" w:date="2025-08-09T22:24:42Z">
        <w:r>
          <w:rPr>
            <w:rFonts w:hint="eastAsia"/>
            <w:sz w:val="18"/>
            <w:szCs w:val="18"/>
          </w:rPr>
          <w:delText>‘袖裏乾坤真箇大。’惠曰：‘</w:delText>
        </w:r>
      </w:del>
      <w:ins w:id="11447" w:author="伍逸群" w:date="2025-08-09T22:24:42Z">
        <w:r>
          <w:rPr>
            <w:rFonts w:hint="eastAsia"/>
          </w:rPr>
          <w:t>“袖裏乾</w:t>
        </w:r>
      </w:ins>
    </w:p>
    <w:p w14:paraId="1D654D04">
      <w:pPr>
        <w:pStyle w:val="2"/>
        <w:rPr>
          <w:rFonts w:hint="eastAsia"/>
        </w:rPr>
      </w:pPr>
      <w:ins w:id="11448" w:author="伍逸群" w:date="2025-08-09T22:24:42Z">
        <w:r>
          <w:rPr>
            <w:rFonts w:hint="eastAsia"/>
          </w:rPr>
          <w:t>坤真箇大。＇惠曰：“</w:t>
        </w:r>
      </w:ins>
      <w:r>
        <w:rPr>
          <w:rFonts w:hint="eastAsia"/>
        </w:rPr>
        <w:t>離人思婦盡包容。</w:t>
      </w:r>
      <w:del w:id="11449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ins w:id="11450" w:author="伍逸群" w:date="2025-08-09T22:24:42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459E1B65">
      <w:pPr>
        <w:pStyle w:val="2"/>
        <w:rPr>
          <w:ins w:id="11451" w:author="伍逸群" w:date="2025-08-09T22:24:42Z"/>
          <w:rFonts w:hint="eastAsia"/>
        </w:rPr>
      </w:pPr>
      <w:r>
        <w:rPr>
          <w:rFonts w:hint="eastAsia"/>
        </w:rPr>
        <w:t>14【袖摺】小而可袖藏的折子。清黄六鸿《福惠全书·</w:t>
      </w:r>
    </w:p>
    <w:p w14:paraId="308090D1">
      <w:pPr>
        <w:pStyle w:val="2"/>
        <w:rPr>
          <w:ins w:id="11452" w:author="伍逸群" w:date="2025-08-09T22:24:42Z"/>
          <w:rFonts w:hint="eastAsia"/>
        </w:rPr>
      </w:pPr>
      <w:r>
        <w:rPr>
          <w:rFonts w:hint="eastAsia"/>
        </w:rPr>
        <w:t>莅任·承事上司》：“凡有啟事，書之袖摺，臨時省覽，免致</w:t>
      </w:r>
    </w:p>
    <w:p w14:paraId="60074E21">
      <w:pPr>
        <w:pStyle w:val="2"/>
        <w:rPr>
          <w:rFonts w:hint="eastAsia"/>
        </w:rPr>
      </w:pPr>
      <w:r>
        <w:rPr>
          <w:rFonts w:hint="eastAsia"/>
        </w:rPr>
        <w:t>遺忘。”</w:t>
      </w:r>
    </w:p>
    <w:p w14:paraId="4958AF1F">
      <w:pPr>
        <w:pStyle w:val="2"/>
        <w:rPr>
          <w:ins w:id="11453" w:author="伍逸群" w:date="2025-08-09T22:24:42Z"/>
          <w:rFonts w:hint="eastAsia"/>
        </w:rPr>
      </w:pPr>
      <w:r>
        <w:rPr>
          <w:rFonts w:hint="eastAsia"/>
        </w:rPr>
        <w:t>【袖管】袖子。曹禺《日出》第一幕：“时而，他用袖</w:t>
      </w:r>
    </w:p>
    <w:p w14:paraId="58161581">
      <w:pPr>
        <w:pStyle w:val="2"/>
        <w:rPr>
          <w:rFonts w:hint="eastAsia"/>
        </w:rPr>
      </w:pPr>
      <w:r>
        <w:rPr>
          <w:rFonts w:hint="eastAsia"/>
        </w:rPr>
        <w:t>管揩脸上的汗。”</w:t>
      </w:r>
    </w:p>
    <w:p w14:paraId="5E852E5F">
      <w:pPr>
        <w:pStyle w:val="2"/>
        <w:rPr>
          <w:ins w:id="11454" w:author="伍逸群" w:date="2025-08-09T22:24:42Z"/>
          <w:rFonts w:hint="eastAsia"/>
        </w:rPr>
      </w:pPr>
      <w:r>
        <w:rPr>
          <w:rFonts w:hint="eastAsia"/>
        </w:rPr>
        <w:t>15【袖標】袖子上或胳膊上佩戴的标志。《解放军</w:t>
      </w:r>
      <w:del w:id="11455" w:author="伍逸群" w:date="2025-08-09T22:24:42Z">
        <w:r>
          <w:rPr>
            <w:rFonts w:hint="eastAsia"/>
            <w:sz w:val="18"/>
            <w:szCs w:val="18"/>
          </w:rPr>
          <w:delText>文艺》</w:delText>
        </w:r>
      </w:del>
      <w:ins w:id="11456" w:author="伍逸群" w:date="2025-08-09T22:24:42Z">
        <w:r>
          <w:rPr>
            <w:rFonts w:hint="eastAsia"/>
          </w:rPr>
          <w:t>文</w:t>
        </w:r>
      </w:ins>
    </w:p>
    <w:p w14:paraId="01EC86AD">
      <w:pPr>
        <w:pStyle w:val="2"/>
        <w:rPr>
          <w:ins w:id="11457" w:author="伍逸群" w:date="2025-08-09T22:24:42Z"/>
          <w:rFonts w:hint="eastAsia"/>
        </w:rPr>
      </w:pPr>
      <w:ins w:id="11458" w:author="伍逸群" w:date="2025-08-09T22:24:42Z">
        <w:r>
          <w:rPr>
            <w:rFonts w:hint="eastAsia"/>
          </w:rPr>
          <w:t>艺＞</w:t>
        </w:r>
      </w:ins>
      <w:r>
        <w:rPr>
          <w:rFonts w:hint="eastAsia"/>
        </w:rPr>
        <w:t>1975年第10期：“这时，许多工人从怀里掏出火红的</w:t>
      </w:r>
      <w:del w:id="11459" w:author="伍逸群" w:date="2025-08-09T22:24:42Z">
        <w:r>
          <w:rPr>
            <w:rFonts w:hint="eastAsia"/>
            <w:sz w:val="18"/>
            <w:szCs w:val="18"/>
          </w:rPr>
          <w:delText>袖标</w:delText>
        </w:r>
      </w:del>
      <w:ins w:id="11460" w:author="伍逸群" w:date="2025-08-09T22:24:42Z">
        <w:r>
          <w:rPr>
            <w:rFonts w:hint="eastAsia"/>
          </w:rPr>
          <w:t>袖</w:t>
        </w:r>
      </w:ins>
    </w:p>
    <w:p w14:paraId="656FA46A">
      <w:pPr>
        <w:pStyle w:val="2"/>
        <w:rPr>
          <w:rFonts w:hint="eastAsia"/>
        </w:rPr>
      </w:pPr>
      <w:ins w:id="11461" w:author="伍逸群" w:date="2025-08-09T22:24:42Z">
        <w:r>
          <w:rPr>
            <w:rFonts w:hint="eastAsia"/>
          </w:rPr>
          <w:t>标</w:t>
        </w:r>
      </w:ins>
      <w:r>
        <w:rPr>
          <w:rFonts w:hint="eastAsia"/>
        </w:rPr>
        <w:t>，戴在自己粗壮的胳膊上。”</w:t>
      </w:r>
    </w:p>
    <w:p w14:paraId="0668F4DC">
      <w:pPr>
        <w:pStyle w:val="2"/>
        <w:rPr>
          <w:ins w:id="11462" w:author="伍逸群" w:date="2025-08-09T22:24:42Z"/>
          <w:rFonts w:hint="eastAsia"/>
        </w:rPr>
      </w:pPr>
      <w:r>
        <w:rPr>
          <w:rFonts w:hint="eastAsia"/>
        </w:rPr>
        <w:t>【袖箭】古代的一种兵器。箭装于筒中，内设弹簧，</w:t>
      </w:r>
    </w:p>
    <w:p w14:paraId="4BC01F2E">
      <w:pPr>
        <w:pStyle w:val="2"/>
        <w:rPr>
          <w:ins w:id="11463" w:author="伍逸群" w:date="2025-08-09T22:24:42Z"/>
          <w:rFonts w:hint="eastAsia"/>
        </w:rPr>
      </w:pPr>
      <w:r>
        <w:rPr>
          <w:rFonts w:hint="eastAsia"/>
        </w:rPr>
        <w:t>一按机括，箭即发出。筒长六寸，箭长四寸六分。用时藏</w:t>
      </w:r>
    </w:p>
    <w:p w14:paraId="3797A4D6">
      <w:pPr>
        <w:pStyle w:val="2"/>
        <w:rPr>
          <w:ins w:id="11464" w:author="伍逸群" w:date="2025-08-09T22:24:42Z"/>
          <w:rFonts w:hint="eastAsia"/>
        </w:rPr>
      </w:pPr>
      <w:r>
        <w:rPr>
          <w:rFonts w:hint="eastAsia"/>
        </w:rPr>
        <w:t>于袖中，故名。《元史·顺帝纪二》：“辛未，禁彈弓、弩箭、</w:t>
      </w:r>
    </w:p>
    <w:p w14:paraId="0E0138F8">
      <w:pPr>
        <w:pStyle w:val="2"/>
        <w:rPr>
          <w:ins w:id="11465" w:author="伍逸群" w:date="2025-08-09T22:24:42Z"/>
          <w:rFonts w:hint="eastAsia"/>
        </w:rPr>
      </w:pPr>
      <w:r>
        <w:rPr>
          <w:rFonts w:hint="eastAsia"/>
        </w:rPr>
        <w:t>袖箭。”《武备志》卷一</w:t>
      </w:r>
      <w:del w:id="11466" w:author="伍逸群" w:date="2025-08-09T22:24:42Z">
        <w:r>
          <w:rPr>
            <w:rFonts w:hint="eastAsia"/>
            <w:sz w:val="18"/>
            <w:szCs w:val="18"/>
          </w:rPr>
          <w:delText>○</w:delText>
        </w:r>
      </w:del>
      <w:ins w:id="11467" w:author="伍逸群" w:date="2025-08-09T22:24:42Z">
        <w:r>
          <w:rPr>
            <w:rFonts w:hint="eastAsia"/>
          </w:rPr>
          <w:t>O</w:t>
        </w:r>
      </w:ins>
      <w:r>
        <w:rPr>
          <w:rFonts w:hint="eastAsia"/>
        </w:rPr>
        <w:t>二引《杂箭》：“袖箭者，箭短而簇</w:t>
      </w:r>
    </w:p>
    <w:p w14:paraId="0DD73EB1">
      <w:pPr>
        <w:pStyle w:val="2"/>
        <w:rPr>
          <w:ins w:id="11468" w:author="伍逸群" w:date="2025-08-09T22:24:42Z"/>
          <w:rFonts w:hint="eastAsia"/>
        </w:rPr>
      </w:pPr>
      <w:r>
        <w:rPr>
          <w:rFonts w:hint="eastAsia"/>
        </w:rPr>
        <w:t>重，自袖忽發，可以禦人三十步之遠。近世大將軍劉綎最</w:t>
      </w:r>
    </w:p>
    <w:p w14:paraId="78AF1747">
      <w:pPr>
        <w:pStyle w:val="2"/>
        <w:rPr>
          <w:rFonts w:hint="eastAsia"/>
        </w:rPr>
      </w:pPr>
      <w:ins w:id="11469" w:author="伍逸群" w:date="2025-08-09T22:24:42Z">
        <w:r>
          <w:rPr>
            <w:rFonts w:hint="eastAsia"/>
          </w:rPr>
          <w:t>)</w:t>
        </w:r>
      </w:ins>
    </w:p>
    <w:p w14:paraId="1166CFE3">
      <w:pPr>
        <w:pStyle w:val="2"/>
        <w:rPr>
          <w:ins w:id="11470" w:author="伍逸群" w:date="2025-08-09T22:24:42Z"/>
          <w:rFonts w:hint="eastAsia"/>
        </w:rPr>
      </w:pPr>
      <w:r>
        <w:rPr>
          <w:rFonts w:hint="eastAsia"/>
        </w:rPr>
        <w:t>善之。”《儿女英雄传》第八回：“只這刀法、槍法、彈弓、袖</w:t>
      </w:r>
    </w:p>
    <w:p w14:paraId="76791882">
      <w:pPr>
        <w:pStyle w:val="2"/>
        <w:rPr>
          <w:rFonts w:hint="eastAsia"/>
        </w:rPr>
      </w:pPr>
      <w:r>
        <w:rPr>
          <w:rFonts w:hint="eastAsia"/>
        </w:rPr>
        <w:t>箭、拳脚，都是老人家口傳心授。”</w:t>
      </w:r>
    </w:p>
    <w:p w14:paraId="6868213C">
      <w:pPr>
        <w:pStyle w:val="2"/>
        <w:rPr>
          <w:ins w:id="11471" w:author="伍逸群" w:date="2025-08-09T22:24:42Z"/>
          <w:rFonts w:hint="eastAsia"/>
        </w:rPr>
      </w:pPr>
      <w:r>
        <w:rPr>
          <w:rFonts w:hint="eastAsia"/>
        </w:rPr>
        <w:t>【袖鋒】袖藏利刃。三国魏曹植《文帝诔》：“承問荒</w:t>
      </w:r>
    </w:p>
    <w:p w14:paraId="36BDF948">
      <w:pPr>
        <w:pStyle w:val="2"/>
        <w:rPr>
          <w:ins w:id="11472" w:author="伍逸群" w:date="2025-08-09T22:24:42Z"/>
          <w:rFonts w:hint="eastAsia"/>
        </w:rPr>
      </w:pPr>
      <w:r>
        <w:rPr>
          <w:rFonts w:hint="eastAsia"/>
        </w:rPr>
        <w:t>忽，</w:t>
      </w:r>
      <w:del w:id="11473" w:author="伍逸群" w:date="2025-08-09T22:24:42Z">
        <w:r>
          <w:rPr>
            <w:rFonts w:hint="eastAsia"/>
            <w:sz w:val="18"/>
            <w:szCs w:val="18"/>
          </w:rPr>
          <w:delText>懵</w:delText>
        </w:r>
      </w:del>
      <w:ins w:id="11474" w:author="伍逸群" w:date="2025-08-09T22:24:42Z">
        <w:r>
          <w:rPr>
            <w:rFonts w:hint="eastAsia"/>
          </w:rPr>
          <w:t>惽</w:t>
        </w:r>
      </w:ins>
      <w:r>
        <w:rPr>
          <w:rFonts w:hint="eastAsia"/>
        </w:rPr>
        <w:t>懵哽咽，袖鋒抽刃，欲自僵斃，追慕三良，甘心同</w:t>
      </w:r>
    </w:p>
    <w:p w14:paraId="1C2E3BD3">
      <w:pPr>
        <w:pStyle w:val="2"/>
        <w:rPr>
          <w:rFonts w:hint="eastAsia"/>
        </w:rPr>
      </w:pPr>
      <w:r>
        <w:rPr>
          <w:rFonts w:hint="eastAsia"/>
        </w:rPr>
        <w:t>穴。”</w:t>
      </w:r>
    </w:p>
    <w:p w14:paraId="3EC2D629">
      <w:pPr>
        <w:pStyle w:val="2"/>
        <w:rPr>
          <w:ins w:id="11475" w:author="伍逸群" w:date="2025-08-09T22:24:42Z"/>
          <w:rFonts w:hint="eastAsia"/>
        </w:rPr>
      </w:pPr>
      <w:del w:id="11476" w:author="伍逸群" w:date="2025-08-09T22:24:42Z">
        <w:r>
          <w:rPr>
            <w:rFonts w:hint="eastAsia"/>
            <w:sz w:val="18"/>
            <w:szCs w:val="18"/>
          </w:rPr>
          <w:delText>16</w:delText>
        </w:r>
      </w:del>
      <w:ins w:id="11477" w:author="伍逸群" w:date="2025-08-09T22:24:42Z">
        <w:r>
          <w:rPr>
            <w:rFonts w:hint="eastAsia"/>
          </w:rPr>
          <w:t>18</w:t>
        </w:r>
      </w:ins>
      <w:r>
        <w:rPr>
          <w:rFonts w:hint="eastAsia"/>
        </w:rPr>
        <w:t>【袖頭】袖口。沙汀《困兽记》十七：“挽挽袖头，又</w:t>
      </w:r>
    </w:p>
    <w:p w14:paraId="09FAEA6D">
      <w:pPr>
        <w:pStyle w:val="2"/>
        <w:rPr>
          <w:ins w:id="11478" w:author="伍逸群" w:date="2025-08-09T22:24:42Z"/>
          <w:rFonts w:hint="eastAsia"/>
        </w:rPr>
      </w:pPr>
      <w:r>
        <w:rPr>
          <w:rFonts w:hint="eastAsia"/>
        </w:rPr>
        <w:t>把衬衫下摆从西装裤子的裤腰里扯出来，他昂然踏着</w:t>
      </w:r>
      <w:del w:id="11479" w:author="伍逸群" w:date="2025-08-09T22:24:42Z">
        <w:r>
          <w:rPr>
            <w:rFonts w:hint="eastAsia"/>
            <w:sz w:val="18"/>
            <w:szCs w:val="18"/>
          </w:rPr>
          <w:delText>大步</w:delText>
        </w:r>
      </w:del>
      <w:ins w:id="11480" w:author="伍逸群" w:date="2025-08-09T22:24:42Z">
        <w:r>
          <w:rPr>
            <w:rFonts w:hint="eastAsia"/>
          </w:rPr>
          <w:t>大</w:t>
        </w:r>
      </w:ins>
    </w:p>
    <w:p w14:paraId="4E19EB0F">
      <w:pPr>
        <w:pStyle w:val="2"/>
        <w:rPr>
          <w:rFonts w:hint="eastAsia"/>
        </w:rPr>
      </w:pPr>
      <w:ins w:id="11481" w:author="伍逸群" w:date="2025-08-09T22:24:42Z">
        <w:r>
          <w:rPr>
            <w:rFonts w:hint="eastAsia"/>
          </w:rPr>
          <w:t>步</w:t>
        </w:r>
      </w:ins>
      <w:r>
        <w:rPr>
          <w:rFonts w:hint="eastAsia"/>
        </w:rPr>
        <w:t>，走向洗脸架边去了。”</w:t>
      </w:r>
    </w:p>
    <w:p w14:paraId="3D2A9EF7">
      <w:pPr>
        <w:pStyle w:val="2"/>
        <w:rPr>
          <w:rFonts w:hint="eastAsia"/>
        </w:rPr>
      </w:pPr>
      <w:r>
        <w:rPr>
          <w:rFonts w:hint="eastAsia"/>
        </w:rPr>
        <w:t>17【袖鎚】见“袖椎”。</w:t>
      </w:r>
    </w:p>
    <w:p w14:paraId="7216A09A">
      <w:pPr>
        <w:pStyle w:val="2"/>
        <w:rPr>
          <w:ins w:id="11482" w:author="伍逸群" w:date="2025-08-09T22:24:42Z"/>
          <w:rFonts w:hint="eastAsia"/>
        </w:rPr>
      </w:pPr>
      <w:r>
        <w:rPr>
          <w:rFonts w:hint="eastAsia"/>
        </w:rPr>
        <w:t>20【袖爐】亦作“袖罏”。一种熏衣烤手用的小烘炉。</w:t>
      </w:r>
    </w:p>
    <w:p w14:paraId="6DE21CF6">
      <w:pPr>
        <w:pStyle w:val="2"/>
        <w:rPr>
          <w:ins w:id="11483" w:author="伍逸群" w:date="2025-08-09T22:24:42Z"/>
          <w:rFonts w:hint="eastAsia"/>
        </w:rPr>
      </w:pPr>
      <w:r>
        <w:rPr>
          <w:rFonts w:hint="eastAsia"/>
        </w:rPr>
        <w:t>明屠隆《考槃馀事·袖炉》：“袖爐，書齋中薰衣炙手對客</w:t>
      </w:r>
    </w:p>
    <w:p w14:paraId="487D523D">
      <w:pPr>
        <w:pStyle w:val="2"/>
        <w:rPr>
          <w:ins w:id="11484" w:author="伍逸群" w:date="2025-08-09T22:24:42Z"/>
          <w:rFonts w:hint="eastAsia"/>
        </w:rPr>
      </w:pPr>
      <w:r>
        <w:rPr>
          <w:rFonts w:hint="eastAsia"/>
        </w:rPr>
        <w:t>常談之具，如倭人所製漏空罩蓋漆鼓。”明文震亨《长物</w:t>
      </w:r>
    </w:p>
    <w:p w14:paraId="5DA9CE60">
      <w:pPr>
        <w:pStyle w:val="2"/>
        <w:rPr>
          <w:ins w:id="11485" w:author="伍逸群" w:date="2025-08-09T22:24:42Z"/>
          <w:rFonts w:hint="eastAsia"/>
        </w:rPr>
      </w:pPr>
      <w:r>
        <w:rPr>
          <w:rFonts w:hint="eastAsia"/>
        </w:rPr>
        <w:t>志·器具》：“熏衣炙手，袖罏最不可少，以倭製漏空罩蓋</w:t>
      </w:r>
    </w:p>
    <w:p w14:paraId="4410F229">
      <w:pPr>
        <w:pStyle w:val="2"/>
        <w:rPr>
          <w:rFonts w:hint="eastAsia"/>
        </w:rPr>
      </w:pPr>
      <w:r>
        <w:rPr>
          <w:rFonts w:hint="eastAsia"/>
        </w:rPr>
        <w:t>漆鼓</w:t>
      </w:r>
      <w:del w:id="11486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487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上，新製輕重方圓二式，俱俗製也。”</w:t>
      </w:r>
    </w:p>
    <w:p w14:paraId="7BCC3AD4">
      <w:pPr>
        <w:pStyle w:val="2"/>
        <w:rPr>
          <w:rFonts w:hint="eastAsia"/>
        </w:rPr>
      </w:pPr>
      <w:r>
        <w:rPr>
          <w:rFonts w:hint="eastAsia"/>
        </w:rPr>
        <w:t>22【袖罏】见“袖爐”。</w:t>
      </w:r>
    </w:p>
    <w:p w14:paraId="3CC64DA1">
      <w:pPr>
        <w:pStyle w:val="2"/>
        <w:rPr>
          <w:ins w:id="11488" w:author="伍逸群" w:date="2025-08-09T22:24:42Z"/>
          <w:rFonts w:hint="eastAsia"/>
        </w:rPr>
      </w:pPr>
      <w:r>
        <w:rPr>
          <w:rFonts w:hint="eastAsia"/>
        </w:rPr>
        <w:t>【袖籠】指古代射箭时用锦帛所制的护袖。清王夫</w:t>
      </w:r>
    </w:p>
    <w:p w14:paraId="53C4BFBA">
      <w:pPr>
        <w:pStyle w:val="2"/>
        <w:rPr>
          <w:ins w:id="11489" w:author="伍逸群" w:date="2025-08-09T22:24:42Z"/>
          <w:rFonts w:hint="eastAsia"/>
        </w:rPr>
      </w:pPr>
      <w:r>
        <w:rPr>
          <w:rFonts w:hint="eastAsia"/>
        </w:rPr>
        <w:t>之有《杂物赞·袖笼》，题解云：“射者衣大褶，則以幅錦裹</w:t>
      </w:r>
    </w:p>
    <w:p w14:paraId="0E8EA2D7">
      <w:pPr>
        <w:pStyle w:val="2"/>
        <w:rPr>
          <w:rFonts w:hint="eastAsia"/>
        </w:rPr>
      </w:pPr>
      <w:r>
        <w:rPr>
          <w:rFonts w:hint="eastAsia"/>
        </w:rPr>
        <w:t>袖，《詩》之所謂拾也。”</w:t>
      </w:r>
    </w:p>
    <w:p w14:paraId="4ACFBA71">
      <w:pPr>
        <w:pStyle w:val="2"/>
        <w:rPr>
          <w:rFonts w:hint="eastAsia"/>
        </w:rPr>
      </w:pPr>
      <w:del w:id="11490" w:author="伍逸群" w:date="2025-08-09T22:24:42Z">
        <w:r>
          <w:rPr>
            <w:rFonts w:hint="eastAsia"/>
            <w:sz w:val="18"/>
            <w:szCs w:val="18"/>
            <w:lang w:eastAsia="zh-CN"/>
          </w:rPr>
          <w:delText>14</w:delText>
        </w:r>
      </w:del>
      <w:ins w:id="11491" w:author="伍逸群" w:date="2025-08-09T22:24:42Z">
        <w:r>
          <w:rPr>
            <w:rFonts w:hint="eastAsia"/>
          </w:rPr>
          <w:t>24</w:t>
        </w:r>
      </w:ins>
      <w:r>
        <w:rPr>
          <w:rFonts w:hint="eastAsia"/>
        </w:rPr>
        <w:t>【袖觀】见“袖手旁觀”。</w:t>
      </w:r>
    </w:p>
    <w:p w14:paraId="287942C8">
      <w:pPr>
        <w:pStyle w:val="2"/>
        <w:rPr>
          <w:ins w:id="11492" w:author="伍逸群" w:date="2025-08-09T22:24:42Z"/>
          <w:rFonts w:hint="eastAsia"/>
        </w:rPr>
      </w:pPr>
      <w:del w:id="11493" w:author="伍逸群" w:date="2025-08-09T22:24:42Z">
        <w:r>
          <w:rPr>
            <w:rFonts w:hint="eastAsia"/>
            <w:sz w:val="18"/>
            <w:szCs w:val="18"/>
          </w:rPr>
          <w:delText>【裨</w:delText>
        </w:r>
      </w:del>
      <w:ins w:id="11494" w:author="伍逸群" w:date="2025-08-09T22:24:42Z">
        <w:r>
          <w:rPr>
            <w:rFonts w:hint="eastAsia"/>
          </w:rPr>
          <w:t>袡</w:t>
        </w:r>
      </w:ins>
    </w:p>
    <w:p w14:paraId="38BFF7AC">
      <w:pPr>
        <w:pStyle w:val="2"/>
        <w:rPr>
          <w:ins w:id="11495" w:author="伍逸群" w:date="2025-08-09T22:24:42Z"/>
          <w:rFonts w:hint="eastAsia"/>
        </w:rPr>
      </w:pPr>
      <w:ins w:id="11496" w:author="伍逸群" w:date="2025-08-09T22:24:42Z">
        <w:r>
          <w:rPr>
            <w:rFonts w:hint="eastAsia"/>
          </w:rPr>
          <w:t>［rán《广韵》汝鹽切，平鹽，日。］亦作“衻”。</w:t>
        </w:r>
      </w:ins>
    </w:p>
    <w:p w14:paraId="6E6D1B37">
      <w:pPr>
        <w:pStyle w:val="2"/>
        <w:rPr>
          <w:ins w:id="11497" w:author="伍逸群" w:date="2025-08-09T22:24:42Z"/>
          <w:rFonts w:hint="eastAsia"/>
        </w:rPr>
      </w:pPr>
      <w:ins w:id="11498" w:author="伍逸群" w:date="2025-08-09T22:24:42Z">
        <w:r>
          <w:rPr>
            <w:rFonts w:hint="eastAsia"/>
          </w:rPr>
          <w:t>衣服的边缘。《仪礼·士昏礼》：“純衣纁袡。”</w:t>
        </w:r>
      </w:ins>
    </w:p>
    <w:p w14:paraId="3F2795ED">
      <w:pPr>
        <w:pStyle w:val="2"/>
        <w:rPr>
          <w:ins w:id="11499" w:author="伍逸群" w:date="2025-08-09T22:24:42Z"/>
          <w:rFonts w:hint="eastAsia"/>
        </w:rPr>
      </w:pPr>
      <w:ins w:id="11500" w:author="伍逸群" w:date="2025-08-09T22:24:42Z">
        <w:r>
          <w:rPr>
            <w:rFonts w:hint="eastAsia"/>
          </w:rPr>
          <w:t>郑玄注：“純衣，絲衣······袡，亦緣也。袡之言任也。以纁</w:t>
        </w:r>
      </w:ins>
    </w:p>
    <w:p w14:paraId="169C8C6B">
      <w:pPr>
        <w:pStyle w:val="2"/>
        <w:rPr>
          <w:ins w:id="11501" w:author="伍逸群" w:date="2025-08-09T22:24:42Z"/>
          <w:rFonts w:hint="eastAsia"/>
        </w:rPr>
      </w:pPr>
      <w:ins w:id="11502" w:author="伍逸群" w:date="2025-08-09T22:24:42Z">
        <w:r>
          <w:rPr>
            <w:rFonts w:hint="eastAsia"/>
          </w:rPr>
          <w:t>緣其衣，象陰氣上任也。凡婦人不常施袡之衣，盛昬禮，</w:t>
        </w:r>
      </w:ins>
    </w:p>
    <w:p w14:paraId="497B4FB2">
      <w:pPr>
        <w:pStyle w:val="2"/>
        <w:rPr>
          <w:ins w:id="11503" w:author="伍逸群" w:date="2025-08-09T22:24:42Z"/>
          <w:rFonts w:hint="eastAsia"/>
        </w:rPr>
      </w:pPr>
      <w:ins w:id="11504" w:author="伍逸群" w:date="2025-08-09T22:24:42Z">
        <w:r>
          <w:rPr>
            <w:rFonts w:hint="eastAsia"/>
          </w:rPr>
          <w:t>為此服。”《礼记·杂记上》：“子羔之襲也，繭衣裳，與税衣</w:t>
        </w:r>
      </w:ins>
    </w:p>
    <w:p w14:paraId="1B3AE4EA">
      <w:pPr>
        <w:pStyle w:val="2"/>
        <w:rPr>
          <w:ins w:id="11505" w:author="伍逸群" w:date="2025-08-09T22:24:42Z"/>
          <w:rFonts w:hint="eastAsia"/>
        </w:rPr>
      </w:pPr>
      <w:ins w:id="11506" w:author="伍逸群" w:date="2025-08-09T22:24:42Z">
        <w:r>
          <w:rPr>
            <w:rFonts w:hint="eastAsia"/>
          </w:rPr>
          <w:t>纁袡為一。”孔颖达疏：“纁，絳也。袡，裳下緣襈也。以絳</w:t>
        </w:r>
      </w:ins>
    </w:p>
    <w:p w14:paraId="41FBBBA4">
      <w:pPr>
        <w:pStyle w:val="2"/>
        <w:rPr>
          <w:ins w:id="11507" w:author="伍逸群" w:date="2025-08-09T22:24:42Z"/>
          <w:rFonts w:hint="eastAsia"/>
        </w:rPr>
      </w:pPr>
      <w:ins w:id="11508" w:author="伍逸群" w:date="2025-08-09T22:24:42Z">
        <w:r>
          <w:rPr>
            <w:rFonts w:hint="eastAsia"/>
          </w:rPr>
          <w:t>為緣，故云税衣纁袡也。”一说同“襜”。即蔽膝。陆德明</w:t>
        </w:r>
      </w:ins>
    </w:p>
    <w:p w14:paraId="5C8E3665">
      <w:pPr>
        <w:pStyle w:val="2"/>
        <w:rPr>
          <w:ins w:id="11509" w:author="伍逸群" w:date="2025-08-09T22:24:42Z"/>
          <w:rFonts w:hint="eastAsia"/>
        </w:rPr>
      </w:pPr>
      <w:ins w:id="11510" w:author="伍逸群" w:date="2025-08-09T22:24:42Z">
        <w:r>
          <w:rPr>
            <w:rFonts w:hint="eastAsia"/>
          </w:rPr>
          <w:t>释文引王肃曰：“袡，婦人蔽膝也。”</w:t>
        </w:r>
      </w:ins>
    </w:p>
    <w:p w14:paraId="19997FD8">
      <w:pPr>
        <w:pStyle w:val="2"/>
        <w:rPr>
          <w:ins w:id="11511" w:author="伍逸群" w:date="2025-08-09T22:24:42Z"/>
          <w:rFonts w:hint="eastAsia"/>
        </w:rPr>
      </w:pPr>
      <w:ins w:id="11512" w:author="伍逸群" w:date="2025-08-09T22:24:42Z">
        <w:r>
          <w:rPr>
            <w:rFonts w:hint="eastAsia"/>
          </w:rPr>
          <w:t>【袡</w:t>
        </w:r>
      </w:ins>
      <w:r>
        <w:rPr>
          <w:rFonts w:hint="eastAsia"/>
        </w:rPr>
        <w:t>茵】亦作“衻茵”。镶边的茵褥。《淮南子·说</w:t>
      </w:r>
    </w:p>
    <w:p w14:paraId="07F02F65">
      <w:pPr>
        <w:pStyle w:val="2"/>
        <w:rPr>
          <w:ins w:id="11513" w:author="伍逸群" w:date="2025-08-09T22:24:42Z"/>
          <w:rFonts w:hint="eastAsia"/>
        </w:rPr>
      </w:pPr>
      <w:r>
        <w:rPr>
          <w:rFonts w:hint="eastAsia"/>
        </w:rPr>
        <w:t>山训》：“琬琰之玉，在洿泥之中，雖廉者弗釋；弊箄甑瓾，</w:t>
      </w:r>
    </w:p>
    <w:p w14:paraId="35EC61B9">
      <w:pPr>
        <w:pStyle w:val="2"/>
        <w:rPr>
          <w:rFonts w:hint="eastAsia"/>
        </w:rPr>
      </w:pPr>
      <w:r>
        <w:rPr>
          <w:rFonts w:hint="eastAsia"/>
        </w:rPr>
        <w:t>在衻茵之上，雖貪者不搏。”</w:t>
      </w:r>
    </w:p>
    <w:p w14:paraId="5F288DD4">
      <w:pPr>
        <w:pStyle w:val="2"/>
        <w:rPr>
          <w:ins w:id="11514" w:author="伍逸群" w:date="2025-08-09T22:24:42Z"/>
          <w:rFonts w:hint="eastAsia"/>
        </w:rPr>
      </w:pPr>
      <w:ins w:id="11515" w:author="伍逸群" w:date="2025-08-09T22:24:42Z">
        <w:r>
          <w:rPr>
            <w:rFonts w:hint="eastAsia"/>
          </w:rPr>
          <w:t>同“袠”。</w:t>
        </w:r>
      </w:ins>
    </w:p>
    <w:p w14:paraId="3EEC2D5A">
      <w:pPr>
        <w:pStyle w:val="2"/>
        <w:rPr>
          <w:ins w:id="11516" w:author="伍逸群" w:date="2025-08-09T22:24:42Z"/>
          <w:rFonts w:hint="eastAsia"/>
        </w:rPr>
      </w:pPr>
      <w:ins w:id="11517" w:author="伍逸群" w:date="2025-08-09T22:24:42Z">
        <w:r>
          <w:rPr>
            <w:rFonts w:hint="eastAsia"/>
          </w:rPr>
          <w:t>袟</w:t>
        </w:r>
      </w:ins>
    </w:p>
    <w:p w14:paraId="58C9E947">
      <w:pPr>
        <w:pStyle w:val="2"/>
        <w:rPr>
          <w:ins w:id="11518" w:author="伍逸群" w:date="2025-08-09T22:24:42Z"/>
          <w:rFonts w:hint="eastAsia"/>
        </w:rPr>
      </w:pPr>
      <w:ins w:id="11519" w:author="伍逸群" w:date="2025-08-09T22:24:42Z">
        <w:r>
          <w:rPr>
            <w:rFonts w:hint="eastAsia"/>
          </w:rPr>
          <w:t>袘</w:t>
        </w:r>
      </w:ins>
    </w:p>
    <w:p w14:paraId="6E6E558A">
      <w:pPr>
        <w:pStyle w:val="2"/>
        <w:rPr>
          <w:ins w:id="11520" w:author="伍逸群" w:date="2025-08-09T22:24:42Z"/>
          <w:rFonts w:hint="eastAsia"/>
        </w:rPr>
      </w:pPr>
      <w:ins w:id="11521" w:author="伍逸群" w:date="2025-08-09T22:24:42Z">
        <w:r>
          <w:rPr>
            <w:rFonts w:hint="eastAsia"/>
          </w:rPr>
          <w:t>［yì＜集韵》以豉切，去真，以。］亦作“衪”。裳</w:t>
        </w:r>
      </w:ins>
    </w:p>
    <w:p w14:paraId="39A7732B">
      <w:pPr>
        <w:pStyle w:val="2"/>
        <w:rPr>
          <w:ins w:id="11522" w:author="伍逸群" w:date="2025-08-09T22:24:42Z"/>
          <w:rFonts w:hint="eastAsia"/>
        </w:rPr>
      </w:pPr>
      <w:ins w:id="11523" w:author="伍逸群" w:date="2025-08-09T22:24:42Z">
        <w:r>
          <w:rPr>
            <w:rFonts w:hint="eastAsia"/>
          </w:rPr>
          <w:t>裙下端的边缘。《仪礼·士昏礼》：“主人爵弁，</w:t>
        </w:r>
      </w:ins>
    </w:p>
    <w:p w14:paraId="61F1F951">
      <w:pPr>
        <w:pStyle w:val="2"/>
        <w:rPr>
          <w:ins w:id="11524" w:author="伍逸群" w:date="2025-08-09T22:24:42Z"/>
          <w:rFonts w:hint="eastAsia"/>
        </w:rPr>
      </w:pPr>
      <w:ins w:id="11525" w:author="伍逸群" w:date="2025-08-09T22:24:42Z">
        <w:r>
          <w:rPr>
            <w:rFonts w:hint="eastAsia"/>
          </w:rPr>
          <w:t>纁裳緇袘。”郑玄注：“袘，謂緣。”贾公彦疏：“云＇袘謂緣＇</w:t>
        </w:r>
      </w:ins>
    </w:p>
    <w:p w14:paraId="0B4D2036">
      <w:pPr>
        <w:pStyle w:val="2"/>
        <w:rPr>
          <w:ins w:id="11526" w:author="伍逸群" w:date="2025-08-09T22:24:42Z"/>
          <w:rFonts w:hint="eastAsia"/>
        </w:rPr>
      </w:pPr>
      <w:ins w:id="11527" w:author="伍逸群" w:date="2025-08-09T22:24:42Z">
        <w:r>
          <w:rPr>
            <w:rFonts w:hint="eastAsia"/>
          </w:rPr>
          <w:t>者，謂純緣於裳，故字從衣。”《汉书·司马相如传上＞：“揚</w:t>
        </w:r>
      </w:ins>
    </w:p>
    <w:p w14:paraId="08AD5B89">
      <w:pPr>
        <w:pStyle w:val="2"/>
        <w:rPr>
          <w:ins w:id="11528" w:author="伍逸群" w:date="2025-08-09T22:24:42Z"/>
          <w:rFonts w:hint="eastAsia"/>
        </w:rPr>
      </w:pPr>
      <w:ins w:id="11529" w:author="伍逸群" w:date="2025-08-09T22:24:42Z">
        <w:r>
          <w:rPr>
            <w:rFonts w:hint="eastAsia"/>
          </w:rPr>
          <w:t>祂戌削。”王先谦补注：“＇衪＇，《史記》、《文選》並作“袘”。”</w:t>
        </w:r>
      </w:ins>
    </w:p>
    <w:p w14:paraId="71F2E942">
      <w:pPr>
        <w:pStyle w:val="2"/>
        <w:rPr>
          <w:ins w:id="11530" w:author="伍逸群" w:date="2025-08-09T22:24:42Z"/>
          <w:rFonts w:hint="eastAsia"/>
        </w:rPr>
      </w:pPr>
      <w:ins w:id="11531" w:author="伍逸群" w:date="2025-08-09T22:24:42Z">
        <w:r>
          <w:rPr>
            <w:rFonts w:hint="eastAsia"/>
          </w:rPr>
          <w:t>一说为衣袖。清洪颐煊《读书丛录·缁袘＞：“＜士昬禮＞：</w:t>
        </w:r>
      </w:ins>
    </w:p>
    <w:p w14:paraId="46126A02">
      <w:pPr>
        <w:pStyle w:val="2"/>
        <w:rPr>
          <w:ins w:id="11532" w:author="伍逸群" w:date="2025-08-09T22:24:42Z"/>
          <w:rFonts w:hint="eastAsia"/>
        </w:rPr>
      </w:pPr>
      <w:ins w:id="11533" w:author="伍逸群" w:date="2025-08-09T22:24:42Z">
        <w:r>
          <w:rPr>
            <w:rFonts w:hint="eastAsia"/>
          </w:rPr>
          <w:t>主人爵弁，纁裳緇袘。＇鄭注：袘謂緣。袘之言施，以緇</w:t>
        </w:r>
      </w:ins>
    </w:p>
    <w:p w14:paraId="37CD7AF8">
      <w:pPr>
        <w:pStyle w:val="2"/>
        <w:rPr>
          <w:ins w:id="11534" w:author="伍逸群" w:date="2025-08-09T22:24:42Z"/>
          <w:rFonts w:hint="eastAsia"/>
        </w:rPr>
      </w:pPr>
      <w:ins w:id="11535" w:author="伍逸群" w:date="2025-08-09T22:24:42Z">
        <w:r>
          <w:rPr>
            <w:rFonts w:hint="eastAsia"/>
          </w:rPr>
          <w:t>緣裳，象陽氣下施。＇頤煊案：《廣雅·釋器》：“袘，袖也。”</w:t>
        </w:r>
      </w:ins>
    </w:p>
    <w:p w14:paraId="33E124E8">
      <w:pPr>
        <w:pStyle w:val="2"/>
        <w:rPr>
          <w:ins w:id="11536" w:author="伍逸群" w:date="2025-08-09T22:24:42Z"/>
          <w:rFonts w:hint="eastAsia"/>
        </w:rPr>
      </w:pPr>
      <w:ins w:id="11537" w:author="伍逸群" w:date="2025-08-09T22:24:42Z">
        <w:r>
          <w:rPr>
            <w:rFonts w:hint="eastAsia"/>
          </w:rPr>
          <w:t>《史記·司馬相如列傳》：“揚袘卹削。＇集解：“徐廣曰：袘，</w:t>
        </w:r>
      </w:ins>
    </w:p>
    <w:p w14:paraId="20740D92">
      <w:pPr>
        <w:pStyle w:val="2"/>
        <w:rPr>
          <w:ins w:id="11538" w:author="伍逸群" w:date="2025-08-09T22:24:42Z"/>
          <w:rFonts w:hint="eastAsia"/>
        </w:rPr>
      </w:pPr>
      <w:ins w:id="11539" w:author="伍逸群" w:date="2025-08-09T22:24:42Z">
        <w:r>
          <w:rPr>
            <w:rFonts w:hint="eastAsia"/>
          </w:rPr>
          <w:t>衣褏也。＇”</w:t>
        </w:r>
      </w:ins>
    </w:p>
    <w:p w14:paraId="3EED5664">
      <w:pPr>
        <w:pStyle w:val="2"/>
        <w:rPr>
          <w:ins w:id="11540" w:author="伍逸群" w:date="2025-08-09T22:24:42Z"/>
          <w:rFonts w:hint="eastAsia"/>
        </w:rPr>
      </w:pPr>
      <w:ins w:id="11541" w:author="伍逸群" w:date="2025-08-09T22:24:42Z">
        <w:r>
          <w:rPr>
            <w:rFonts w:hint="eastAsia"/>
          </w:rPr>
          <w:t>袙</w:t>
        </w:r>
      </w:ins>
    </w:p>
    <w:p w14:paraId="212971D1">
      <w:pPr>
        <w:pStyle w:val="2"/>
        <w:rPr>
          <w:ins w:id="11542" w:author="伍逸群" w:date="2025-08-09T22:24:42Z"/>
          <w:rFonts w:hint="eastAsia"/>
        </w:rPr>
      </w:pPr>
      <w:ins w:id="11543" w:author="伍逸群" w:date="2025-08-09T22:24:42Z">
        <w:r>
          <w:rPr>
            <w:rFonts w:hint="eastAsia"/>
          </w:rPr>
          <w:t>1</w:t>
        </w:r>
      </w:ins>
    </w:p>
    <w:p w14:paraId="3D6F0CD2">
      <w:pPr>
        <w:pStyle w:val="2"/>
        <w:rPr>
          <w:ins w:id="11544" w:author="伍逸群" w:date="2025-08-09T22:24:42Z"/>
          <w:rFonts w:hint="eastAsia"/>
        </w:rPr>
      </w:pPr>
      <w:ins w:id="11545" w:author="伍逸群" w:date="2025-08-09T22:24:42Z">
        <w:r>
          <w:rPr>
            <w:rFonts w:hint="eastAsia"/>
          </w:rPr>
          <w:t>［pà《集韵》普駕切，去禡，滂。］束发头巾。</w:t>
        </w:r>
      </w:ins>
    </w:p>
    <w:p w14:paraId="341E7012">
      <w:pPr>
        <w:pStyle w:val="2"/>
        <w:rPr>
          <w:ins w:id="11546" w:author="伍逸群" w:date="2025-08-09T22:24:42Z"/>
          <w:rFonts w:hint="eastAsia"/>
        </w:rPr>
      </w:pPr>
      <w:ins w:id="11547" w:author="伍逸群" w:date="2025-08-09T22:24:42Z">
        <w:r>
          <w:rPr>
            <w:rFonts w:hint="eastAsia"/>
          </w:rPr>
          <w:t>《後汉书·舆服志下》：“秦雄諸侯，乃加其武將</w:t>
        </w:r>
      </w:ins>
    </w:p>
    <w:p w14:paraId="65C5D476">
      <w:pPr>
        <w:pStyle w:val="2"/>
        <w:rPr>
          <w:ins w:id="11548" w:author="伍逸群" w:date="2025-08-09T22:24:42Z"/>
          <w:rFonts w:hint="eastAsia"/>
        </w:rPr>
      </w:pPr>
      <w:ins w:id="11549" w:author="伍逸群" w:date="2025-08-09T22:24:42Z">
        <w:r>
          <w:rPr>
            <w:rFonts w:hint="eastAsia"/>
          </w:rPr>
          <w:t>首飾為絳袙，以表貴賤，其後稍稍作顔題。”亦指用头巾缠</w:t>
        </w:r>
      </w:ins>
    </w:p>
    <w:p w14:paraId="1D4751B2">
      <w:pPr>
        <w:pStyle w:val="2"/>
        <w:rPr>
          <w:ins w:id="11550" w:author="伍逸群" w:date="2025-08-09T22:24:42Z"/>
          <w:rFonts w:hint="eastAsia"/>
        </w:rPr>
      </w:pPr>
      <w:ins w:id="11551" w:author="伍逸群" w:date="2025-08-09T22:24:42Z">
        <w:r>
          <w:rPr>
            <w:rFonts w:hint="eastAsia"/>
          </w:rPr>
          <w:t>裹。《隋书·云定兴传》：“又遇天寒，定興曰：“入内宿衞，</w:t>
        </w:r>
      </w:ins>
    </w:p>
    <w:p w14:paraId="2B5AF58D">
      <w:pPr>
        <w:pStyle w:val="2"/>
        <w:rPr>
          <w:ins w:id="11552" w:author="伍逸群" w:date="2025-08-09T22:24:42Z"/>
          <w:rFonts w:hint="eastAsia"/>
        </w:rPr>
      </w:pPr>
      <w:ins w:id="11553" w:author="伍逸群" w:date="2025-08-09T22:24:42Z">
        <w:r>
          <w:rPr>
            <w:rFonts w:hint="eastAsia"/>
          </w:rPr>
          <w:t>必當耳冷。＇述曰：“然。”乃製裌頭巾，令深袙耳。”</w:t>
        </w:r>
      </w:ins>
    </w:p>
    <w:p w14:paraId="63432664">
      <w:pPr>
        <w:pStyle w:val="2"/>
        <w:rPr>
          <w:ins w:id="11554" w:author="伍逸群" w:date="2025-08-09T22:24:42Z"/>
          <w:rFonts w:hint="eastAsia"/>
        </w:rPr>
      </w:pPr>
      <w:ins w:id="11555" w:author="伍逸群" w:date="2025-08-09T22:24:42Z">
        <w:r>
          <w:rPr>
            <w:rFonts w:hint="eastAsia"/>
          </w:rPr>
          <w:t>袙</w:t>
        </w:r>
      </w:ins>
    </w:p>
    <w:p w14:paraId="490E2947">
      <w:pPr>
        <w:pStyle w:val="2"/>
        <w:rPr>
          <w:ins w:id="11556" w:author="伍逸群" w:date="2025-08-09T22:24:42Z"/>
          <w:rFonts w:hint="eastAsia"/>
        </w:rPr>
      </w:pPr>
      <w:ins w:id="11557" w:author="伍逸群" w:date="2025-08-09T22:24:42Z">
        <w:r>
          <w:rPr>
            <w:rFonts w:hint="eastAsia"/>
          </w:rPr>
          <w:t>2 同“袹”。参见“袙2腹”。</w:t>
        </w:r>
      </w:ins>
    </w:p>
    <w:p w14:paraId="75EC84BD">
      <w:pPr>
        <w:pStyle w:val="2"/>
        <w:rPr>
          <w:ins w:id="11558" w:author="伍逸群" w:date="2025-08-09T22:24:42Z"/>
          <w:rFonts w:hint="eastAsia"/>
        </w:rPr>
      </w:pPr>
      <w:r>
        <w:rPr>
          <w:rFonts w:hint="eastAsia"/>
        </w:rPr>
        <w:t>13【袙2腹】亦作“袙2複”。挂束在胸腹间的贴身小衣，</w:t>
      </w:r>
    </w:p>
    <w:p w14:paraId="2A108F7A">
      <w:pPr>
        <w:pStyle w:val="2"/>
        <w:rPr>
          <w:ins w:id="11559" w:author="伍逸群" w:date="2025-08-09T22:24:42Z"/>
          <w:rFonts w:hint="eastAsia"/>
        </w:rPr>
      </w:pPr>
      <w:r>
        <w:rPr>
          <w:rFonts w:hint="eastAsia"/>
        </w:rPr>
        <w:t>俗称兜肚，亦称抹胸。《晋书·齐王司马冏传》：“初，冏之</w:t>
      </w:r>
    </w:p>
    <w:p w14:paraId="69C67526">
      <w:pPr>
        <w:pStyle w:val="2"/>
        <w:rPr>
          <w:ins w:id="11560" w:author="伍逸群" w:date="2025-08-09T22:24:42Z"/>
          <w:rFonts w:hint="eastAsia"/>
        </w:rPr>
      </w:pPr>
      <w:r>
        <w:rPr>
          <w:rFonts w:hint="eastAsia"/>
        </w:rPr>
        <w:t>盛也，有一婦人詣大司馬府求寄産。吏詰之，婦人曰：</w:t>
      </w:r>
      <w:del w:id="11561" w:author="伍逸群" w:date="2025-08-09T22:24:42Z">
        <w:r>
          <w:rPr>
            <w:rFonts w:hint="eastAsia"/>
            <w:sz w:val="18"/>
            <w:szCs w:val="18"/>
          </w:rPr>
          <w:delText>‘我</w:delText>
        </w:r>
      </w:del>
      <w:ins w:id="11562" w:author="伍逸群" w:date="2025-08-09T22:24:42Z">
        <w:r>
          <w:rPr>
            <w:rFonts w:hint="eastAsia"/>
          </w:rPr>
          <w:t>“我</w:t>
        </w:r>
      </w:ins>
    </w:p>
    <w:p w14:paraId="7E1CB5C9">
      <w:pPr>
        <w:pStyle w:val="2"/>
        <w:rPr>
          <w:ins w:id="11563" w:author="伍逸群" w:date="2025-08-09T22:24:42Z"/>
          <w:rFonts w:hint="eastAsia"/>
        </w:rPr>
      </w:pPr>
      <w:r>
        <w:rPr>
          <w:rFonts w:hint="eastAsia"/>
        </w:rPr>
        <w:t>截齊便去耳。</w:t>
      </w:r>
      <w:del w:id="11564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ins w:id="11565" w:author="伍逸群" w:date="2025-08-09T22:24:42Z">
        <w:r>
          <w:rPr>
            <w:rFonts w:hint="eastAsia"/>
          </w:rPr>
          <w:t>＇</w:t>
        </w:r>
      </w:ins>
      <w:r>
        <w:rPr>
          <w:rFonts w:hint="eastAsia"/>
        </w:rPr>
        <w:t>識者聞而惡之。時又</w:t>
      </w:r>
      <w:del w:id="11566" w:author="伍逸群" w:date="2025-08-09T22:24:42Z">
        <w:r>
          <w:rPr>
            <w:rFonts w:hint="eastAsia"/>
            <w:sz w:val="18"/>
            <w:szCs w:val="18"/>
          </w:rPr>
          <w:delText>謠曰：‘</w:delText>
        </w:r>
      </w:del>
      <w:ins w:id="11567" w:author="伍逸群" w:date="2025-08-09T22:24:42Z">
        <w:r>
          <w:rPr>
            <w:rFonts w:hint="eastAsia"/>
          </w:rPr>
          <w:t>謡曰：“</w:t>
        </w:r>
      </w:ins>
      <w:r>
        <w:rPr>
          <w:rFonts w:hint="eastAsia"/>
        </w:rPr>
        <w:t>著布袙腹，</w:t>
      </w:r>
      <w:del w:id="11568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569" w:author="伍逸群" w:date="2025-08-09T22:24:42Z">
        <w:r>
          <w:rPr>
            <w:rFonts w:hint="eastAsia"/>
          </w:rPr>
          <w:t>為</w:t>
        </w:r>
      </w:ins>
    </w:p>
    <w:p w14:paraId="62495E76">
      <w:pPr>
        <w:pStyle w:val="2"/>
        <w:rPr>
          <w:ins w:id="11570" w:author="伍逸群" w:date="2025-08-09T22:24:42Z"/>
          <w:rFonts w:hint="eastAsia"/>
        </w:rPr>
      </w:pPr>
      <w:r>
        <w:rPr>
          <w:rFonts w:hint="eastAsia"/>
        </w:rPr>
        <w:t>齊持服。</w:t>
      </w:r>
      <w:del w:id="11571" w:author="伍逸群" w:date="2025-08-09T22:24:42Z">
        <w:r>
          <w:rPr>
            <w:rFonts w:hint="eastAsia"/>
            <w:sz w:val="18"/>
            <w:szCs w:val="18"/>
          </w:rPr>
          <w:delText>’俄而囧</w:delText>
        </w:r>
      </w:del>
      <w:ins w:id="11572" w:author="伍逸群" w:date="2025-08-09T22:24:42Z">
        <w:r>
          <w:rPr>
            <w:rFonts w:hint="eastAsia"/>
          </w:rPr>
          <w:t>＇俄而冏</w:t>
        </w:r>
      </w:ins>
      <w:r>
        <w:rPr>
          <w:rFonts w:hint="eastAsia"/>
        </w:rPr>
        <w:t>誅。”南朝梁王筠《行路难》诗：“裲</w:t>
      </w:r>
      <w:del w:id="11573" w:author="伍逸群" w:date="2025-08-09T22:24:42Z">
        <w:r>
          <w:rPr>
            <w:rFonts w:hint="eastAsia"/>
            <w:sz w:val="18"/>
            <w:szCs w:val="18"/>
          </w:rPr>
          <w:delText>譡</w:delText>
        </w:r>
      </w:del>
      <w:ins w:id="11574" w:author="伍逸群" w:date="2025-08-09T22:24:42Z">
        <w:r>
          <w:rPr>
            <w:rFonts w:hint="eastAsia"/>
          </w:rPr>
          <w:t>襠</w:t>
        </w:r>
      </w:ins>
      <w:r>
        <w:rPr>
          <w:rFonts w:hint="eastAsia"/>
        </w:rPr>
        <w:t>雙心</w:t>
      </w:r>
    </w:p>
    <w:p w14:paraId="31321924">
      <w:pPr>
        <w:pStyle w:val="2"/>
        <w:rPr>
          <w:ins w:id="11575" w:author="伍逸群" w:date="2025-08-09T22:24:42Z"/>
          <w:rFonts w:hint="eastAsia"/>
        </w:rPr>
      </w:pPr>
      <w:ins w:id="11576" w:author="伍逸群" w:date="2025-08-09T22:24:42Z">
        <w:r>
          <w:rPr>
            <w:rFonts w:hint="eastAsia"/>
          </w:rPr>
          <w:t>1</w:t>
        </w:r>
      </w:ins>
    </w:p>
    <w:p w14:paraId="2C1382C0">
      <w:pPr>
        <w:pStyle w:val="2"/>
        <w:rPr>
          <w:rFonts w:hint="eastAsia"/>
        </w:rPr>
      </w:pPr>
      <w:ins w:id="11577" w:author="伍逸群" w:date="2025-08-09T22:24:42Z">
        <w:r>
          <w:rPr>
            <w:rFonts w:hint="eastAsia"/>
          </w:rPr>
          <w:t>.--</w:t>
        </w:r>
      </w:ins>
    </w:p>
    <w:p w14:paraId="65831BB1">
      <w:pPr>
        <w:pStyle w:val="2"/>
        <w:rPr>
          <w:ins w:id="11578" w:author="伍逸群" w:date="2025-08-09T22:24:42Z"/>
          <w:rFonts w:hint="eastAsia"/>
        </w:rPr>
      </w:pPr>
      <w:ins w:id="11579" w:author="伍逸群" w:date="2025-08-09T22:24:42Z">
        <w:r>
          <w:rPr>
            <w:rFonts w:hint="eastAsia"/>
          </w:rPr>
          <w:t>印</w:t>
        </w:r>
      </w:ins>
    </w:p>
    <w:p w14:paraId="40B7D4C8">
      <w:pPr>
        <w:pStyle w:val="2"/>
        <w:rPr>
          <w:ins w:id="11580" w:author="伍逸群" w:date="2025-08-09T22:24:42Z"/>
          <w:rFonts w:hint="eastAsia"/>
        </w:rPr>
      </w:pPr>
      <w:ins w:id="11581" w:author="伍逸群" w:date="2025-08-09T22:24:42Z">
        <w:r>
          <w:rPr>
            <w:rFonts w:hint="eastAsia"/>
          </w:rPr>
          <w:t>-</w:t>
        </w:r>
      </w:ins>
    </w:p>
    <w:p w14:paraId="72CB0109">
      <w:pPr>
        <w:pStyle w:val="2"/>
        <w:rPr>
          <w:ins w:id="11582" w:author="伍逸群" w:date="2025-08-09T22:24:42Z"/>
          <w:rFonts w:hint="eastAsia"/>
        </w:rPr>
      </w:pPr>
      <w:r>
        <w:rPr>
          <w:rFonts w:hint="eastAsia"/>
        </w:rPr>
        <w:t>共一抹，袙複兩邊作八撮。”一本作“袹複”。唐段成式</w:t>
      </w:r>
      <w:del w:id="11583" w:author="伍逸群" w:date="2025-08-09T22:24:42Z">
        <w:r>
          <w:rPr>
            <w:rFonts w:hint="eastAsia"/>
            <w:sz w:val="18"/>
            <w:szCs w:val="18"/>
          </w:rPr>
          <w:delText>《嘲</w:delText>
        </w:r>
      </w:del>
      <w:ins w:id="11584" w:author="伍逸群" w:date="2025-08-09T22:24:42Z">
        <w:r>
          <w:rPr>
            <w:rFonts w:hint="eastAsia"/>
          </w:rPr>
          <w:t>＜嘲</w:t>
        </w:r>
      </w:ins>
    </w:p>
    <w:p w14:paraId="0155F5F5">
      <w:pPr>
        <w:pStyle w:val="2"/>
        <w:rPr>
          <w:rFonts w:hint="eastAsia"/>
        </w:rPr>
      </w:pPr>
      <w:r>
        <w:rPr>
          <w:rFonts w:hint="eastAsia"/>
        </w:rPr>
        <w:t>飞卿》诗之四：“見</w:t>
      </w:r>
      <w:del w:id="11585" w:author="伍逸群" w:date="2025-08-09T22:24:42Z">
        <w:r>
          <w:rPr>
            <w:rFonts w:hint="eastAsia"/>
            <w:sz w:val="18"/>
            <w:szCs w:val="18"/>
          </w:rPr>
          <w:delText>説</w:delText>
        </w:r>
      </w:del>
      <w:ins w:id="11586" w:author="伍逸群" w:date="2025-08-09T22:24:42Z">
        <w:r>
          <w:rPr>
            <w:rFonts w:hint="eastAsia"/>
          </w:rPr>
          <w:t>說</w:t>
        </w:r>
      </w:ins>
      <w:r>
        <w:rPr>
          <w:rFonts w:hint="eastAsia"/>
        </w:rPr>
        <w:t>自能裁袙腹，不知誰更著帩頭。”</w:t>
      </w:r>
    </w:p>
    <w:p w14:paraId="7E648F93">
      <w:pPr>
        <w:pStyle w:val="2"/>
        <w:rPr>
          <w:rFonts w:hint="eastAsia"/>
        </w:rPr>
      </w:pPr>
      <w:r>
        <w:rPr>
          <w:rFonts w:hint="eastAsia"/>
        </w:rPr>
        <w:t>14【袙2複】见“袙2腹”。</w:t>
      </w:r>
    </w:p>
    <w:p w14:paraId="5062B588">
      <w:pPr>
        <w:pStyle w:val="2"/>
        <w:rPr>
          <w:ins w:id="11587" w:author="伍逸群" w:date="2025-08-09T22:24:42Z"/>
          <w:rFonts w:hint="eastAsia"/>
        </w:rPr>
      </w:pPr>
      <w:r>
        <w:rPr>
          <w:rFonts w:hint="eastAsia"/>
        </w:rPr>
        <w:t>5</w:t>
      </w:r>
    </w:p>
    <w:p w14:paraId="164A29C8">
      <w:pPr>
        <w:pStyle w:val="2"/>
        <w:rPr>
          <w:ins w:id="11588" w:author="伍逸群" w:date="2025-08-09T22:24:42Z"/>
          <w:rFonts w:hint="eastAsia"/>
        </w:rPr>
      </w:pPr>
      <w:ins w:id="11589" w:author="伍逸群" w:date="2025-08-09T22:24:42Z">
        <w:r>
          <w:rPr>
            <w:rFonts w:hint="eastAsia"/>
          </w:rPr>
          <w:t>袗</w:t>
        </w:r>
      </w:ins>
    </w:p>
    <w:p w14:paraId="380E23CF">
      <w:pPr>
        <w:pStyle w:val="2"/>
        <w:rPr>
          <w:ins w:id="11590" w:author="伍逸群" w:date="2025-08-09T22:24:42Z"/>
          <w:rFonts w:hint="eastAsia"/>
        </w:rPr>
      </w:pPr>
      <w:ins w:id="11591" w:author="伍逸群" w:date="2025-08-09T22:24:42Z">
        <w:r>
          <w:rPr>
            <w:rFonts w:hint="eastAsia"/>
          </w:rPr>
          <w:t>［zhěn《广韵》章忍切，上軫，章。又章刃切，去</w:t>
        </w:r>
      </w:ins>
    </w:p>
    <w:p w14:paraId="42292FFF">
      <w:pPr>
        <w:pStyle w:val="2"/>
        <w:rPr>
          <w:ins w:id="11592" w:author="伍逸群" w:date="2025-08-09T22:24:42Z"/>
          <w:rFonts w:hint="eastAsia"/>
        </w:rPr>
      </w:pPr>
      <w:ins w:id="11593" w:author="伍逸群" w:date="2025-08-09T22:24:42Z">
        <w:r>
          <w:rPr>
            <w:rFonts w:hint="eastAsia"/>
          </w:rPr>
          <w:t>震，章。］①衣同色。参见“袗玄”。②单衣。</w:t>
        </w:r>
      </w:ins>
    </w:p>
    <w:p w14:paraId="6B6D8A9A">
      <w:pPr>
        <w:pStyle w:val="2"/>
        <w:rPr>
          <w:ins w:id="11594" w:author="伍逸群" w:date="2025-08-09T22:24:42Z"/>
          <w:rFonts w:hint="eastAsia"/>
        </w:rPr>
      </w:pPr>
      <w:ins w:id="11595" w:author="伍逸群" w:date="2025-08-09T22:24:42Z">
        <w:r>
          <w:rPr>
            <w:rFonts w:hint="eastAsia"/>
          </w:rPr>
          <w:t>亦指穿单衣。《礼记·曲礼下》：“袗絺綌，不入公門。”郑</w:t>
        </w:r>
      </w:ins>
    </w:p>
    <w:p w14:paraId="6849FBA9">
      <w:pPr>
        <w:pStyle w:val="2"/>
        <w:rPr>
          <w:ins w:id="11596" w:author="伍逸群" w:date="2025-08-09T22:24:42Z"/>
          <w:rFonts w:hint="eastAsia"/>
        </w:rPr>
      </w:pPr>
      <w:ins w:id="11597" w:author="伍逸群" w:date="2025-08-09T22:24:42Z">
        <w:r>
          <w:rPr>
            <w:rFonts w:hint="eastAsia"/>
          </w:rPr>
          <w:t>玄注：“袗，單也。”《论语·乡党》：“當暑，袗絺綌，必表而</w:t>
        </w:r>
      </w:ins>
    </w:p>
    <w:p w14:paraId="15B823B4">
      <w:pPr>
        <w:pStyle w:val="2"/>
        <w:rPr>
          <w:ins w:id="11598" w:author="伍逸群" w:date="2025-08-09T22:24:42Z"/>
          <w:rFonts w:hint="eastAsia"/>
        </w:rPr>
      </w:pPr>
      <w:ins w:id="11599" w:author="伍逸群" w:date="2025-08-09T22:24:42Z">
        <w:r>
          <w:rPr>
            <w:rFonts w:hint="eastAsia"/>
          </w:rPr>
          <w:t>出。”何晏集解引孔安国曰：“暑則單服。絺綌，葛也。必</w:t>
        </w:r>
      </w:ins>
    </w:p>
    <w:p w14:paraId="5DF28D10">
      <w:pPr>
        <w:pStyle w:val="2"/>
        <w:rPr>
          <w:ins w:id="11600" w:author="伍逸群" w:date="2025-08-09T22:24:42Z"/>
          <w:rFonts w:hint="eastAsia"/>
        </w:rPr>
      </w:pPr>
      <w:ins w:id="11601" w:author="伍逸群" w:date="2025-08-09T22:24:42Z">
        <w:r>
          <w:rPr>
            <w:rFonts w:hint="eastAsia"/>
          </w:rPr>
          <w:t>表而出，加上衣也。”皇侃疏：“當暑雖熱，絺綌可單；若出，</w:t>
        </w:r>
      </w:ins>
    </w:p>
    <w:p w14:paraId="4158DC3A">
      <w:pPr>
        <w:pStyle w:val="2"/>
        <w:rPr>
          <w:ins w:id="11602" w:author="伍逸群" w:date="2025-08-09T22:24:42Z"/>
          <w:rFonts w:hint="eastAsia"/>
        </w:rPr>
      </w:pPr>
      <w:ins w:id="11603" w:author="伍逸群" w:date="2025-08-09T22:24:42Z">
        <w:r>
          <w:rPr>
            <w:rFonts w:hint="eastAsia"/>
          </w:rPr>
          <w:t>不可單，則必加上衣也。”亦泛指穿衣。晋葛洪＜抱朴子·</w:t>
        </w:r>
      </w:ins>
    </w:p>
    <w:p w14:paraId="529B743A">
      <w:pPr>
        <w:pStyle w:val="2"/>
        <w:rPr>
          <w:ins w:id="11604" w:author="伍逸群" w:date="2025-08-09T22:24:42Z"/>
          <w:rFonts w:hint="eastAsia"/>
        </w:rPr>
      </w:pPr>
      <w:ins w:id="11605" w:author="伍逸群" w:date="2025-08-09T22:24:42Z">
        <w:r>
          <w:rPr>
            <w:rFonts w:hint="eastAsia"/>
          </w:rPr>
          <w:t>用刑》：“摜犀兕之甲，以涉不測之淵；袗卻寒之裘，以禦鬱</w:t>
        </w:r>
      </w:ins>
    </w:p>
    <w:p w14:paraId="22855D89">
      <w:pPr>
        <w:pStyle w:val="2"/>
        <w:rPr>
          <w:ins w:id="11606" w:author="伍逸群" w:date="2025-08-09T22:24:42Z"/>
          <w:rFonts w:hint="eastAsia"/>
        </w:rPr>
      </w:pPr>
      <w:ins w:id="11607" w:author="伍逸群" w:date="2025-08-09T22:24:42Z">
        <w:r>
          <w:rPr>
            <w:rFonts w:hint="eastAsia"/>
          </w:rPr>
          <w:t>隆之暑。”③衣服华美。参见“袗衣”。通“眕”。重申。</w:t>
        </w:r>
      </w:ins>
    </w:p>
    <w:p w14:paraId="7185408B">
      <w:pPr>
        <w:pStyle w:val="2"/>
        <w:rPr>
          <w:ins w:id="11608" w:author="伍逸群" w:date="2025-08-09T22:24:42Z"/>
          <w:rFonts w:hint="eastAsia"/>
        </w:rPr>
      </w:pPr>
      <w:ins w:id="11609" w:author="伍逸群" w:date="2025-08-09T22:24:42Z">
        <w:r>
          <w:rPr>
            <w:rFonts w:hint="eastAsia"/>
          </w:rPr>
          <w:t>《诅楚文》：“昔我先君穆公及楚成王，是僇力同心，兩邦</w:t>
        </w:r>
      </w:ins>
    </w:p>
    <w:p w14:paraId="72D25CBE">
      <w:pPr>
        <w:pStyle w:val="2"/>
        <w:rPr>
          <w:ins w:id="11610" w:author="伍逸群" w:date="2025-08-09T22:24:42Z"/>
          <w:rFonts w:hint="eastAsia"/>
        </w:rPr>
      </w:pPr>
      <w:ins w:id="11611" w:author="伍逸群" w:date="2025-08-09T22:24:42Z">
        <w:r>
          <w:rPr>
            <w:rFonts w:hint="eastAsia"/>
          </w:rPr>
          <w:t>若壹，絆以婚姻，袗以齋盟。”杨树达曰：““袗以齋盟＇，袗</w:t>
        </w:r>
      </w:ins>
    </w:p>
    <w:p w14:paraId="1722DA3C">
      <w:pPr>
        <w:pStyle w:val="2"/>
        <w:rPr>
          <w:ins w:id="11612" w:author="伍逸群" w:date="2025-08-09T22:24:42Z"/>
          <w:rFonts w:hint="eastAsia"/>
        </w:rPr>
      </w:pPr>
      <w:ins w:id="11613" w:author="伍逸群" w:date="2025-08-09T22:24:42Z">
        <w:r>
          <w:rPr>
            <w:rFonts w:hint="eastAsia"/>
          </w:rPr>
          <w:t>當讀為眕。《爾雅·釋言》云：“眕，重也。＇······《絶秦書》</w:t>
        </w:r>
      </w:ins>
    </w:p>
    <w:p w14:paraId="2E3AA96F">
      <w:pPr>
        <w:pStyle w:val="2"/>
        <w:rPr>
          <w:ins w:id="11614" w:author="伍逸群" w:date="2025-08-09T22:24:42Z"/>
          <w:rFonts w:hint="eastAsia"/>
        </w:rPr>
      </w:pPr>
      <w:ins w:id="11615" w:author="伍逸群" w:date="2025-08-09T22:24:42Z">
        <w:r>
          <w:rPr>
            <w:rFonts w:hint="eastAsia"/>
          </w:rPr>
          <w:t>曰：“昔逮我獻公，及穆公相好，戮力同心，申之以盟誓，重</w:t>
        </w:r>
      </w:ins>
    </w:p>
    <w:p w14:paraId="1B52935E">
      <w:pPr>
        <w:pStyle w:val="2"/>
        <w:rPr>
          <w:ins w:id="11616" w:author="伍逸群" w:date="2025-08-09T22:24:42Z"/>
          <w:rFonts w:hint="eastAsia"/>
        </w:rPr>
      </w:pPr>
      <w:ins w:id="11617" w:author="伍逸群" w:date="2025-08-09T22:24:42Z">
        <w:r>
          <w:rPr>
            <w:rFonts w:hint="eastAsia"/>
          </w:rPr>
          <w:t>之以婚姻。＇文以申與重為對文，申亦重也。此節全襲彼</w:t>
        </w:r>
      </w:ins>
    </w:p>
    <w:p w14:paraId="42463BFE">
      <w:pPr>
        <w:pStyle w:val="2"/>
        <w:rPr>
          <w:ins w:id="11618" w:author="伍逸群" w:date="2025-08-09T22:24:42Z"/>
          <w:rFonts w:hint="eastAsia"/>
        </w:rPr>
      </w:pPr>
      <w:ins w:id="11619" w:author="伍逸群" w:date="2025-08-09T22:24:42Z">
        <w:r>
          <w:rPr>
            <w:rFonts w:hint="eastAsia"/>
          </w:rPr>
          <w:t>文，“袗以齋盟＇，猶彼云“申之以盟誓＇也。”见《积微居小</w:t>
        </w:r>
      </w:ins>
    </w:p>
    <w:p w14:paraId="16EB2AFC">
      <w:pPr>
        <w:pStyle w:val="2"/>
        <w:rPr>
          <w:ins w:id="11620" w:author="伍逸群" w:date="2025-08-09T22:24:42Z"/>
          <w:rFonts w:hint="eastAsia"/>
        </w:rPr>
      </w:pPr>
      <w:ins w:id="11621" w:author="伍逸群" w:date="2025-08-09T22:24:42Z">
        <w:r>
          <w:rPr>
            <w:rFonts w:hint="eastAsia"/>
          </w:rPr>
          <w:t>学述林·＜诅楚文＞跋》。</w:t>
        </w:r>
      </w:ins>
    </w:p>
    <w:p w14:paraId="5E6D623B">
      <w:pPr>
        <w:pStyle w:val="2"/>
        <w:rPr>
          <w:ins w:id="11622" w:author="伍逸群" w:date="2025-08-09T22:24:42Z"/>
          <w:rFonts w:hint="eastAsia"/>
        </w:rPr>
      </w:pPr>
      <w:ins w:id="11623" w:author="伍逸群" w:date="2025-08-09T22:24:42Z">
        <w:r>
          <w:rPr>
            <w:rFonts w:hint="eastAsia"/>
          </w:rPr>
          <w:t>5</w:t>
        </w:r>
      </w:ins>
      <w:r>
        <w:rPr>
          <w:rFonts w:hint="eastAsia"/>
        </w:rPr>
        <w:t>【袗玄】谓上下同色的玄衣玄裳。《仪礼·士冠礼》：</w:t>
      </w:r>
    </w:p>
    <w:p w14:paraId="6DDE6A85">
      <w:pPr>
        <w:pStyle w:val="2"/>
        <w:rPr>
          <w:ins w:id="11624" w:author="伍逸群" w:date="2025-08-09T22:24:42Z"/>
          <w:rFonts w:hint="eastAsia"/>
        </w:rPr>
      </w:pPr>
      <w:r>
        <w:rPr>
          <w:rFonts w:hint="eastAsia"/>
        </w:rPr>
        <w:t>“兄弟畢袗玄。”郑玄注：“袗，同也。玄者，玄衣玄裳也</w:t>
      </w:r>
      <w:del w:id="11625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626" w:author="伍逸群" w:date="2025-08-09T22:24:42Z">
        <w:r>
          <w:rPr>
            <w:rFonts w:hint="eastAsia"/>
          </w:rPr>
          <w:t>······</w:t>
        </w:r>
      </w:ins>
    </w:p>
    <w:p w14:paraId="01F242B1">
      <w:pPr>
        <w:pStyle w:val="2"/>
        <w:rPr>
          <w:ins w:id="11627" w:author="伍逸群" w:date="2025-08-09T22:24:42Z"/>
          <w:rFonts w:hint="eastAsia"/>
        </w:rPr>
      </w:pPr>
      <w:r>
        <w:rPr>
          <w:rFonts w:hint="eastAsia"/>
        </w:rPr>
        <w:t>古文袗</w:t>
      </w:r>
      <w:del w:id="11628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629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均也。”又《士昏礼》：“女從者畢</w:t>
      </w:r>
      <w:del w:id="11630" w:author="伍逸群" w:date="2025-08-09T22:24:42Z">
        <w:r>
          <w:rPr>
            <w:rFonts w:hint="eastAsia"/>
            <w:sz w:val="18"/>
            <w:szCs w:val="18"/>
          </w:rPr>
          <w:delText>袗</w:delText>
        </w:r>
      </w:del>
      <w:ins w:id="11631" w:author="伍逸群" w:date="2025-08-09T22:24:42Z">
        <w:r>
          <w:rPr>
            <w:rFonts w:hint="eastAsia"/>
          </w:rPr>
          <w:t>衫</w:t>
        </w:r>
      </w:ins>
      <w:r>
        <w:rPr>
          <w:rFonts w:hint="eastAsia"/>
        </w:rPr>
        <w:t>玄，纚笄被</w:t>
      </w:r>
      <w:del w:id="11632" w:author="伍逸群" w:date="2025-08-09T22:24:42Z">
        <w:r>
          <w:rPr>
            <w:rFonts w:hint="eastAsia"/>
            <w:sz w:val="18"/>
            <w:szCs w:val="18"/>
          </w:rPr>
          <w:delText>潁</w:delText>
        </w:r>
      </w:del>
      <w:ins w:id="11633" w:author="伍逸群" w:date="2025-08-09T22:24:42Z">
        <w:r>
          <w:rPr>
            <w:rFonts w:hint="eastAsia"/>
          </w:rPr>
          <w:t>顈</w:t>
        </w:r>
      </w:ins>
    </w:p>
    <w:p w14:paraId="38DB2CDB">
      <w:pPr>
        <w:pStyle w:val="2"/>
        <w:rPr>
          <w:rFonts w:hint="eastAsia"/>
        </w:rPr>
      </w:pPr>
      <w:r>
        <w:rPr>
          <w:rFonts w:hint="eastAsia"/>
        </w:rPr>
        <w:t>黼，在其後。”</w:t>
      </w:r>
    </w:p>
    <w:p w14:paraId="09E64B97">
      <w:pPr>
        <w:pStyle w:val="2"/>
        <w:rPr>
          <w:ins w:id="11634" w:author="伍逸群" w:date="2025-08-09T22:24:42Z"/>
          <w:rFonts w:hint="eastAsia"/>
        </w:rPr>
      </w:pPr>
      <w:r>
        <w:rPr>
          <w:rFonts w:hint="eastAsia"/>
        </w:rPr>
        <w:t>6【袗衣】绘绣有文采的华贵衣服。指天子所穿的盛</w:t>
      </w:r>
    </w:p>
    <w:p w14:paraId="184233BE">
      <w:pPr>
        <w:pStyle w:val="2"/>
        <w:rPr>
          <w:ins w:id="11635" w:author="伍逸群" w:date="2025-08-09T22:24:42Z"/>
          <w:rFonts w:hint="eastAsia"/>
        </w:rPr>
      </w:pPr>
      <w:r>
        <w:rPr>
          <w:rFonts w:hint="eastAsia"/>
        </w:rPr>
        <w:t>服。《孟子·尽心下》：“舜之飯糗茹草也，若將終身焉，</w:t>
      </w:r>
      <w:del w:id="11636" w:author="伍逸群" w:date="2025-08-09T22:24:42Z">
        <w:r>
          <w:rPr>
            <w:rFonts w:hint="eastAsia"/>
            <w:sz w:val="18"/>
            <w:szCs w:val="18"/>
          </w:rPr>
          <w:delText>及其爲</w:delText>
        </w:r>
      </w:del>
      <w:ins w:id="11637" w:author="伍逸群" w:date="2025-08-09T22:24:42Z">
        <w:r>
          <w:rPr>
            <w:rFonts w:hint="eastAsia"/>
          </w:rPr>
          <w:t>及</w:t>
        </w:r>
      </w:ins>
    </w:p>
    <w:p w14:paraId="23C98E1D">
      <w:pPr>
        <w:pStyle w:val="2"/>
        <w:rPr>
          <w:ins w:id="11638" w:author="伍逸群" w:date="2025-08-09T22:24:42Z"/>
          <w:rFonts w:hint="eastAsia"/>
        </w:rPr>
      </w:pPr>
      <w:ins w:id="11639" w:author="伍逸群" w:date="2025-08-09T22:24:42Z">
        <w:r>
          <w:rPr>
            <w:rFonts w:hint="eastAsia"/>
          </w:rPr>
          <w:t>其為</w:t>
        </w:r>
      </w:ins>
      <w:r>
        <w:rPr>
          <w:rFonts w:hint="eastAsia"/>
        </w:rPr>
        <w:t>天子也，被袗衣，鼓琴。”赵岐注：“袗，畫也</w:t>
      </w:r>
      <w:del w:id="11640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641" w:author="伍逸群" w:date="2025-08-09T22:24:42Z">
        <w:r>
          <w:rPr>
            <w:rFonts w:hint="eastAsia"/>
          </w:rPr>
          <w:t>·····</w:t>
        </w:r>
      </w:ins>
      <w:r>
        <w:rPr>
          <w:rFonts w:hint="eastAsia"/>
        </w:rPr>
        <w:t>被畫</w:t>
      </w:r>
    </w:p>
    <w:p w14:paraId="66FE0044">
      <w:pPr>
        <w:pStyle w:val="2"/>
        <w:rPr>
          <w:ins w:id="11642" w:author="伍逸群" w:date="2025-08-09T22:24:42Z"/>
          <w:rFonts w:hint="eastAsia"/>
        </w:rPr>
      </w:pPr>
      <w:r>
        <w:rPr>
          <w:rFonts w:hint="eastAsia"/>
        </w:rPr>
        <w:t>衣，黼黻絺繡也。”南朝陈沈炯《劝进梁元帝第三表》：“縱</w:t>
      </w:r>
    </w:p>
    <w:p w14:paraId="2819E31D">
      <w:pPr>
        <w:pStyle w:val="2"/>
        <w:rPr>
          <w:ins w:id="11643" w:author="伍逸群" w:date="2025-08-09T22:24:42Z"/>
          <w:rFonts w:hint="eastAsia"/>
        </w:rPr>
      </w:pPr>
      <w:r>
        <w:rPr>
          <w:rFonts w:hint="eastAsia"/>
        </w:rPr>
        <w:t>陛下拂袗衣而遊廣成，登弇山而去東土，羣臣安得仰訴，</w:t>
      </w:r>
    </w:p>
    <w:p w14:paraId="09E494E6">
      <w:pPr>
        <w:pStyle w:val="2"/>
        <w:rPr>
          <w:rFonts w:hint="eastAsia"/>
        </w:rPr>
      </w:pPr>
      <w:r>
        <w:rPr>
          <w:rFonts w:hint="eastAsia"/>
        </w:rPr>
        <w:t>兆庶何所歸仁。”</w:t>
      </w:r>
    </w:p>
    <w:p w14:paraId="36E14070">
      <w:pPr>
        <w:pStyle w:val="2"/>
        <w:rPr>
          <w:ins w:id="11644" w:author="伍逸群" w:date="2025-08-09T22:24:42Z"/>
          <w:rFonts w:hint="eastAsia"/>
        </w:rPr>
      </w:pPr>
      <w:del w:id="11645" w:author="伍逸群" w:date="2025-08-09T22:24:42Z">
        <w:r>
          <w:rPr>
            <w:rFonts w:hint="eastAsia"/>
            <w:sz w:val="18"/>
            <w:szCs w:val="18"/>
          </w:rPr>
          <w:delText>【袛裯】</w:delText>
        </w:r>
      </w:del>
      <w:del w:id="11646" w:author="伍逸群" w:date="2025-08-09T22:24:42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1647" w:author="伍逸群" w:date="2025-08-09T22:24:42Z">
        <w:r>
          <w:rPr>
            <w:rFonts w:hint="eastAsia"/>
          </w:rPr>
          <w:t>袊</w:t>
        </w:r>
      </w:ins>
    </w:p>
    <w:p w14:paraId="3C693F6A">
      <w:pPr>
        <w:pStyle w:val="2"/>
        <w:rPr>
          <w:ins w:id="11648" w:author="伍逸群" w:date="2025-08-09T22:24:42Z"/>
          <w:rFonts w:hint="eastAsia"/>
        </w:rPr>
      </w:pPr>
      <w:ins w:id="11649" w:author="伍逸群" w:date="2025-08-09T22:24:42Z">
        <w:r>
          <w:rPr>
            <w:rFonts w:hint="eastAsia"/>
          </w:rPr>
          <w:t>［lǐng《广韵》良郢切，上静，來。］衣襟。《方言》</w:t>
        </w:r>
      </w:ins>
    </w:p>
    <w:p w14:paraId="7E2E0DD7">
      <w:pPr>
        <w:pStyle w:val="2"/>
        <w:rPr>
          <w:ins w:id="11650" w:author="伍逸群" w:date="2025-08-09T22:24:42Z"/>
          <w:rFonts w:hint="eastAsia"/>
        </w:rPr>
      </w:pPr>
      <w:ins w:id="11651" w:author="伍逸群" w:date="2025-08-09T22:24:42Z">
        <w:r>
          <w:rPr>
            <w:rFonts w:hint="eastAsia"/>
          </w:rPr>
          <w:t>第四：“繞袊謂之帬。”沈从文《中国古代服饰研</w:t>
        </w:r>
      </w:ins>
    </w:p>
    <w:p w14:paraId="23917E03">
      <w:pPr>
        <w:pStyle w:val="2"/>
        <w:rPr>
          <w:ins w:id="11652" w:author="伍逸群" w:date="2025-08-09T22:24:42Z"/>
          <w:rFonts w:hint="eastAsia"/>
        </w:rPr>
      </w:pPr>
      <w:ins w:id="11653" w:author="伍逸群" w:date="2025-08-09T22:24:42Z">
        <w:r>
          <w:rPr>
            <w:rFonts w:hint="eastAsia"/>
          </w:rPr>
          <w:t>究·长沙马王堆一号汉墓中几件衣服》：“扬雄《方言》中</w:t>
        </w:r>
      </w:ins>
    </w:p>
    <w:p w14:paraId="2D0E2EEB">
      <w:pPr>
        <w:pStyle w:val="2"/>
        <w:rPr>
          <w:ins w:id="11654" w:author="伍逸群" w:date="2025-08-09T22:24:42Z"/>
          <w:rFonts w:hint="eastAsia"/>
        </w:rPr>
      </w:pPr>
      <w:ins w:id="11655" w:author="伍逸群" w:date="2025-08-09T22:24:42Z">
        <w:r>
          <w:rPr>
            <w:rFonts w:hint="eastAsia"/>
          </w:rPr>
          <w:t>提起的“绕袊谓之帬（即裙）＇的“袊＇字，或以为“衣领＇，</w:t>
        </w:r>
      </w:ins>
    </w:p>
    <w:p w14:paraId="2ADFB838">
      <w:pPr>
        <w:pStyle w:val="2"/>
        <w:rPr>
          <w:ins w:id="11656" w:author="伍逸群" w:date="2025-08-09T22:24:42Z"/>
          <w:rFonts w:hint="eastAsia"/>
        </w:rPr>
      </w:pPr>
      <w:ins w:id="11657" w:author="伍逸群" w:date="2025-08-09T22:24:42Z">
        <w:r>
          <w:rPr>
            <w:rFonts w:hint="eastAsia"/>
          </w:rPr>
          <w:t>或以为“衣襟＇·······其实一接触实物，问题就得到了解</w:t>
        </w:r>
      </w:ins>
    </w:p>
    <w:p w14:paraId="7630F446">
      <w:pPr>
        <w:pStyle w:val="2"/>
        <w:rPr>
          <w:ins w:id="11658" w:author="伍逸群" w:date="2025-08-09T22:24:42Z"/>
          <w:rFonts w:hint="eastAsia"/>
        </w:rPr>
      </w:pPr>
      <w:ins w:id="11659" w:author="伍逸群" w:date="2025-08-09T22:24:42Z">
        <w:r>
          <w:rPr>
            <w:rFonts w:hint="eastAsia"/>
          </w:rPr>
          <w:t>决。首先将会承认衣领不能绕，衣襟才能绕，正如附图中</w:t>
        </w:r>
      </w:ins>
    </w:p>
    <w:p w14:paraId="1243F929">
      <w:pPr>
        <w:pStyle w:val="2"/>
        <w:rPr>
          <w:ins w:id="11660" w:author="伍逸群" w:date="2025-08-09T22:24:42Z"/>
          <w:rFonts w:hint="eastAsia"/>
        </w:rPr>
      </w:pPr>
      <w:ins w:id="11661" w:author="伍逸群" w:date="2025-08-09T22:24:42Z">
        <w:r>
          <w:rPr>
            <w:rFonts w:hint="eastAsia"/>
          </w:rPr>
          <w:t>附注所说，绕向后边，通叫做“帬＇。”亦指佩巾。明汤显祖</w:t>
        </w:r>
      </w:ins>
    </w:p>
    <w:p w14:paraId="75D27137">
      <w:pPr>
        <w:pStyle w:val="2"/>
        <w:rPr>
          <w:ins w:id="11662" w:author="伍逸群" w:date="2025-08-09T22:24:42Z"/>
          <w:rFonts w:hint="eastAsia"/>
        </w:rPr>
      </w:pPr>
      <w:ins w:id="11663" w:author="伍逸群" w:date="2025-08-09T22:24:42Z">
        <w:r>
          <w:rPr>
            <w:rFonts w:hint="eastAsia"/>
          </w:rPr>
          <w:t>《紫箫记·巧合》：“嗏，流態及歡前，佩袊香展。”</w:t>
        </w:r>
      </w:ins>
    </w:p>
    <w:p w14:paraId="1A80E909">
      <w:pPr>
        <w:pStyle w:val="2"/>
        <w:rPr>
          <w:ins w:id="11664" w:author="伍逸群" w:date="2025-08-09T22:24:42Z"/>
          <w:rFonts w:hint="eastAsia"/>
        </w:rPr>
      </w:pPr>
      <w:ins w:id="11665" w:author="伍逸群" w:date="2025-08-09T22:24:42Z">
        <w:r>
          <w:rPr>
            <w:rFonts w:hint="eastAsia"/>
          </w:rPr>
          <w:t>［dī《广韵》都奚切，平齊，端。］短衣。《说</w:t>
        </w:r>
      </w:ins>
    </w:p>
    <w:p w14:paraId="3AEA9EA2">
      <w:pPr>
        <w:pStyle w:val="2"/>
        <w:rPr>
          <w:ins w:id="11666" w:author="伍逸群" w:date="2025-08-09T22:24:42Z"/>
          <w:rFonts w:hint="eastAsia"/>
        </w:rPr>
      </w:pPr>
      <w:ins w:id="11667" w:author="伍逸群" w:date="2025-08-09T22:24:42Z">
        <w:r>
          <w:rPr>
            <w:rFonts w:hint="eastAsia"/>
          </w:rPr>
          <w:t>袛</w:t>
        </w:r>
      </w:ins>
    </w:p>
    <w:p w14:paraId="630F9C1D">
      <w:pPr>
        <w:pStyle w:val="2"/>
        <w:rPr>
          <w:ins w:id="11668" w:author="伍逸群" w:date="2025-08-09T22:24:42Z"/>
          <w:rFonts w:hint="eastAsia"/>
        </w:rPr>
      </w:pPr>
      <w:ins w:id="11669" w:author="伍逸群" w:date="2025-08-09T22:24:42Z">
        <w:r>
          <w:rPr>
            <w:rFonts w:hint="eastAsia"/>
          </w:rPr>
          <w:t>文·衣部》：“祗，祗裯，短衣也。”参见“祗裯”。</w:t>
        </w:r>
      </w:ins>
    </w:p>
    <w:p w14:paraId="6D888C8C">
      <w:pPr>
        <w:pStyle w:val="2"/>
        <w:rPr>
          <w:ins w:id="11670" w:author="伍逸群" w:date="2025-08-09T22:24:42Z"/>
          <w:rFonts w:hint="eastAsia"/>
        </w:rPr>
      </w:pPr>
      <w:ins w:id="11671" w:author="伍逸群" w:date="2025-08-09T22:24:42Z">
        <w:r>
          <w:rPr>
            <w:rFonts w:hint="eastAsia"/>
          </w:rPr>
          <w:t>【祗裯】（-</w:t>
        </w:r>
      </w:ins>
      <w:r>
        <w:rPr>
          <w:rFonts w:hint="eastAsia"/>
        </w:rPr>
        <w:t>dāo）贴身的短衣，即襜褕。《後汉书·</w:t>
      </w:r>
    </w:p>
    <w:p w14:paraId="29C6D6EF">
      <w:pPr>
        <w:pStyle w:val="2"/>
        <w:rPr>
          <w:ins w:id="11672" w:author="伍逸群" w:date="2025-08-09T22:24:42Z"/>
          <w:rFonts w:hint="eastAsia"/>
        </w:rPr>
      </w:pPr>
      <w:r>
        <w:rPr>
          <w:rFonts w:hint="eastAsia"/>
        </w:rPr>
        <w:t>羊续传》：“其資藏唯有布衾、敝袛裯，鹽、麥數斛而已。”</w:t>
      </w:r>
    </w:p>
    <w:p w14:paraId="39BD0793">
      <w:pPr>
        <w:pStyle w:val="2"/>
        <w:rPr>
          <w:ins w:id="11673" w:author="伍逸群" w:date="2025-08-09T22:24:42Z"/>
          <w:rFonts w:hint="eastAsia"/>
        </w:rPr>
      </w:pPr>
      <w:r>
        <w:rPr>
          <w:rFonts w:hint="eastAsia"/>
        </w:rPr>
        <w:t>清黄景仁《黄山寻益然和尚塔不得偕邵二云作》诗：“從子</w:t>
      </w:r>
    </w:p>
    <w:p w14:paraId="59ACEB25">
      <w:pPr>
        <w:pStyle w:val="2"/>
        <w:rPr>
          <w:ins w:id="11674" w:author="伍逸群" w:date="2025-08-09T22:24:42Z"/>
          <w:rFonts w:hint="eastAsia"/>
        </w:rPr>
      </w:pPr>
      <w:r>
        <w:rPr>
          <w:rFonts w:hint="eastAsia"/>
        </w:rPr>
        <w:t>故鄉來，短衣縛</w:t>
      </w:r>
      <w:del w:id="11675" w:author="伍逸群" w:date="2025-08-09T22:24:42Z">
        <w:r>
          <w:rPr>
            <w:rFonts w:hint="eastAsia"/>
            <w:sz w:val="18"/>
            <w:szCs w:val="18"/>
          </w:rPr>
          <w:delText>袛禍</w:delText>
        </w:r>
      </w:del>
      <w:ins w:id="11676" w:author="伍逸群" w:date="2025-08-09T22:24:42Z">
        <w:r>
          <w:rPr>
            <w:rFonts w:hint="eastAsia"/>
          </w:rPr>
          <w:t>祗裯</w:t>
        </w:r>
      </w:ins>
      <w:r>
        <w:rPr>
          <w:rFonts w:hint="eastAsia"/>
        </w:rPr>
        <w:t>。”</w:t>
      </w:r>
    </w:p>
    <w:p w14:paraId="292282C4">
      <w:pPr>
        <w:pStyle w:val="2"/>
        <w:rPr>
          <w:rFonts w:hint="eastAsia"/>
        </w:rPr>
      </w:pPr>
      <w:ins w:id="11677" w:author="伍逸群" w:date="2025-08-09T22:24:42Z">
        <w:r>
          <w:rPr>
            <w:rFonts w:hint="eastAsia"/>
          </w:rPr>
          <w:t>袧</w:t>
        </w:r>
      </w:ins>
    </w:p>
    <w:p w14:paraId="355A0312">
      <w:pPr>
        <w:pStyle w:val="2"/>
        <w:rPr>
          <w:ins w:id="11678" w:author="伍逸群" w:date="2025-08-09T22:24:42Z"/>
          <w:rFonts w:hint="eastAsia"/>
        </w:rPr>
      </w:pPr>
      <w:ins w:id="11679" w:author="伍逸群" w:date="2025-08-09T22:24:42Z">
        <w:r>
          <w:rPr>
            <w:rFonts w:hint="eastAsia"/>
          </w:rPr>
          <w:t>［gōu《集韵》居侯切，平矦，溪。］古代丧服裳</w:t>
        </w:r>
      </w:ins>
    </w:p>
    <w:p w14:paraId="649A2D9B">
      <w:pPr>
        <w:pStyle w:val="2"/>
        <w:rPr>
          <w:ins w:id="11680" w:author="伍逸群" w:date="2025-08-09T22:24:42Z"/>
          <w:rFonts w:hint="eastAsia"/>
        </w:rPr>
      </w:pPr>
      <w:ins w:id="11681" w:author="伍逸群" w:date="2025-08-09T22:24:42Z">
        <w:r>
          <w:rPr>
            <w:rFonts w:hint="eastAsia"/>
          </w:rPr>
          <w:t>幅两侧作褶裥、中央不打褶裥之称。《仪礼·</w:t>
        </w:r>
      </w:ins>
    </w:p>
    <w:p w14:paraId="498EB4C1">
      <w:pPr>
        <w:pStyle w:val="2"/>
        <w:rPr>
          <w:ins w:id="11682" w:author="伍逸群" w:date="2025-08-09T22:24:42Z"/>
          <w:rFonts w:hint="eastAsia"/>
        </w:rPr>
      </w:pPr>
      <w:ins w:id="11683" w:author="伍逸群" w:date="2025-08-09T22:24:42Z">
        <w:r>
          <w:rPr>
            <w:rFonts w:hint="eastAsia"/>
          </w:rPr>
          <w:t>丧服》：“裳内削幅，幅三袧。”郑玄注：“袧者，謂辟兩側空</w:t>
        </w:r>
      </w:ins>
    </w:p>
    <w:p w14:paraId="41B8DE27">
      <w:pPr>
        <w:pStyle w:val="2"/>
        <w:rPr>
          <w:ins w:id="11684" w:author="伍逸群" w:date="2025-08-09T22:24:42Z"/>
          <w:rFonts w:hint="eastAsia"/>
        </w:rPr>
      </w:pPr>
      <w:ins w:id="11685" w:author="伍逸群" w:date="2025-08-09T22:24:42Z">
        <w:r>
          <w:rPr>
            <w:rFonts w:hint="eastAsia"/>
          </w:rPr>
          <w:t>中央也。祭服、朝服辟積無數，凡裳前三幅後四幅也。”</w:t>
        </w:r>
      </w:ins>
    </w:p>
    <w:p w14:paraId="37727657">
      <w:pPr>
        <w:pStyle w:val="2"/>
        <w:rPr>
          <w:ins w:id="11686" w:author="伍逸群" w:date="2025-08-09T22:24:42Z"/>
          <w:rFonts w:hint="eastAsia"/>
        </w:rPr>
      </w:pPr>
      <w:ins w:id="11687" w:author="伍逸群" w:date="2025-08-09T22:24:42Z">
        <w:r>
          <w:rPr>
            <w:rFonts w:hint="eastAsia"/>
          </w:rPr>
          <w:t>袍</w:t>
        </w:r>
      </w:ins>
    </w:p>
    <w:p w14:paraId="71E6AF56">
      <w:pPr>
        <w:pStyle w:val="2"/>
        <w:rPr>
          <w:ins w:id="11688" w:author="伍逸群" w:date="2025-08-09T22:24:42Z"/>
          <w:rFonts w:hint="eastAsia"/>
        </w:rPr>
      </w:pPr>
      <w:ins w:id="11689" w:author="伍逸群" w:date="2025-08-09T22:24:42Z">
        <w:r>
          <w:rPr>
            <w:rFonts w:hint="eastAsia"/>
          </w:rPr>
          <w:t>1</w:t>
        </w:r>
      </w:ins>
    </w:p>
    <w:p w14:paraId="31EC7B6C">
      <w:pPr>
        <w:pStyle w:val="2"/>
        <w:rPr>
          <w:ins w:id="11690" w:author="伍逸群" w:date="2025-08-09T22:24:42Z"/>
          <w:rFonts w:hint="eastAsia"/>
        </w:rPr>
      </w:pPr>
      <w:ins w:id="11691" w:author="伍逸群" w:date="2025-08-09T22:24:42Z">
        <w:r>
          <w:rPr>
            <w:rFonts w:hint="eastAsia"/>
          </w:rPr>
          <w:t>［páo《广韵》薄襃切，平豪，並。］亦作“袌”。</w:t>
        </w:r>
      </w:ins>
    </w:p>
    <w:p w14:paraId="224D6ACE">
      <w:pPr>
        <w:pStyle w:val="2"/>
        <w:rPr>
          <w:ins w:id="11692" w:author="伍逸群" w:date="2025-08-09T22:24:42Z"/>
          <w:rFonts w:hint="eastAsia"/>
        </w:rPr>
      </w:pPr>
      <w:ins w:id="11693" w:author="伍逸群" w:date="2025-08-09T22:24:42Z">
        <w:r>
          <w:rPr>
            <w:rFonts w:hint="eastAsia"/>
          </w:rPr>
          <w:t>①中式长衣的通称。其形制不分上衣下裳。</w:t>
        </w:r>
      </w:ins>
    </w:p>
    <w:p w14:paraId="131FC174">
      <w:pPr>
        <w:pStyle w:val="2"/>
        <w:rPr>
          <w:ins w:id="11694" w:author="伍逸群" w:date="2025-08-09T22:24:42Z"/>
          <w:rFonts w:hint="eastAsia"/>
        </w:rPr>
      </w:pPr>
      <w:ins w:id="11695" w:author="伍逸群" w:date="2025-08-09T22:24:42Z">
        <w:r>
          <w:rPr>
            <w:rFonts w:hint="eastAsia"/>
          </w:rPr>
          <w:t>本为闲居之服，汉以后亦用作朝服。《急就篇》卷二：“袍</w:t>
        </w:r>
      </w:ins>
    </w:p>
    <w:p w14:paraId="23AE6529">
      <w:pPr>
        <w:pStyle w:val="2"/>
        <w:rPr>
          <w:ins w:id="11696" w:author="伍逸群" w:date="2025-08-09T22:24:42Z"/>
          <w:rFonts w:hint="eastAsia"/>
        </w:rPr>
      </w:pPr>
      <w:ins w:id="11697" w:author="伍逸群" w:date="2025-08-09T22:24:42Z">
        <w:r>
          <w:rPr>
            <w:rFonts w:hint="eastAsia"/>
          </w:rPr>
          <w:t>襦表裏曲領帬。”颜师古注：“長衣曰袍，下至足跗。”《广</w:t>
        </w:r>
      </w:ins>
    </w:p>
    <w:p w14:paraId="2F90F584">
      <w:pPr>
        <w:pStyle w:val="2"/>
        <w:rPr>
          <w:ins w:id="11698" w:author="伍逸群" w:date="2025-08-09T22:24:42Z"/>
          <w:rFonts w:hint="eastAsia"/>
        </w:rPr>
      </w:pPr>
      <w:ins w:id="11699" w:author="伍逸群" w:date="2025-08-09T22:24:42Z">
        <w:r>
          <w:rPr>
            <w:rFonts w:hint="eastAsia"/>
          </w:rPr>
          <w:t>雅·释器》：“袍襡長襦也。”王念孙疏证：“《續漢書·興服</w:t>
        </w:r>
      </w:ins>
    </w:p>
    <w:p w14:paraId="2119B26F">
      <w:pPr>
        <w:pStyle w:val="2"/>
        <w:rPr>
          <w:ins w:id="11700" w:author="伍逸群" w:date="2025-08-09T22:24:42Z"/>
          <w:rFonts w:hint="eastAsia"/>
        </w:rPr>
      </w:pPr>
      <w:ins w:id="11701" w:author="伍逸群" w:date="2025-08-09T22:24:42Z">
        <w:r>
          <w:rPr>
            <w:rFonts w:hint="eastAsia"/>
          </w:rPr>
          <w:t>志》云：“或曰周公抱成王燕居，故施袍。＇是袍為古人燕居</w:t>
        </w:r>
      </w:ins>
    </w:p>
    <w:p w14:paraId="247BB35E">
      <w:pPr>
        <w:pStyle w:val="2"/>
        <w:rPr>
          <w:ins w:id="11702" w:author="伍逸群" w:date="2025-08-09T22:24:42Z"/>
          <w:rFonts w:hint="eastAsia"/>
        </w:rPr>
      </w:pPr>
      <w:ins w:id="11703" w:author="伍逸群" w:date="2025-08-09T22:24:42Z">
        <w:r>
          <w:rPr>
            <w:rFonts w:hint="eastAsia"/>
          </w:rPr>
          <w:t>之服，自漢以後，始以絳紗袍、皁紗袍為朝服矣。”况周颐</w:t>
        </w:r>
      </w:ins>
    </w:p>
    <w:p w14:paraId="3C5D2092">
      <w:pPr>
        <w:pStyle w:val="2"/>
        <w:rPr>
          <w:ins w:id="11704" w:author="伍逸群" w:date="2025-08-09T22:24:42Z"/>
          <w:rFonts w:hint="eastAsia"/>
        </w:rPr>
      </w:pPr>
      <w:ins w:id="11705" w:author="伍逸群" w:date="2025-08-09T22:24:42Z">
        <w:r>
          <w:rPr>
            <w:rFonts w:hint="eastAsia"/>
          </w:rPr>
          <w:t>汉灰地菱纹袍</w:t>
        </w:r>
      </w:ins>
    </w:p>
    <w:p w14:paraId="7CD94802">
      <w:pPr>
        <w:pStyle w:val="2"/>
        <w:rPr>
          <w:ins w:id="11706" w:author="伍逸群" w:date="2025-08-09T22:24:42Z"/>
          <w:rFonts w:hint="eastAsia"/>
        </w:rPr>
      </w:pPr>
      <w:ins w:id="11707" w:author="伍逸群" w:date="2025-08-09T22:24:42Z">
        <w:r>
          <w:rPr>
            <w:rFonts w:hint="eastAsia"/>
          </w:rPr>
          <w:t>《蕙风词话》卷五：“容若青褒絡鞮，竚立如有所憶，貌清癯</w:t>
        </w:r>
      </w:ins>
    </w:p>
    <w:p w14:paraId="3A3AD2CE">
      <w:pPr>
        <w:pStyle w:val="2"/>
        <w:rPr>
          <w:ins w:id="11708" w:author="伍逸群" w:date="2025-08-09T22:24:42Z"/>
          <w:rFonts w:hint="eastAsia"/>
        </w:rPr>
      </w:pPr>
      <w:ins w:id="11709" w:author="伍逸群" w:date="2025-08-09T22:24:42Z">
        <w:r>
          <w:rPr>
            <w:rFonts w:hint="eastAsia"/>
          </w:rPr>
          <w:t>特甚。”②指有夹层、内著棉絮的长衣。《礼记·玉藻》：</w:t>
        </w:r>
      </w:ins>
    </w:p>
    <w:p w14:paraId="1061AC2B">
      <w:pPr>
        <w:pStyle w:val="2"/>
        <w:rPr>
          <w:ins w:id="11710" w:author="伍逸群" w:date="2025-08-09T22:24:42Z"/>
          <w:rFonts w:hint="eastAsia"/>
        </w:rPr>
      </w:pPr>
      <w:ins w:id="11711" w:author="伍逸群" w:date="2025-08-09T22:24:42Z">
        <w:r>
          <w:rPr>
            <w:rFonts w:hint="eastAsia"/>
          </w:rPr>
          <w:t>“纊為繭，緼為袍。”郑玄注：“衣有著之異名也。纊，謂今</w:t>
        </w:r>
      </w:ins>
    </w:p>
    <w:p w14:paraId="2125CC2E">
      <w:pPr>
        <w:pStyle w:val="2"/>
        <w:rPr>
          <w:ins w:id="11712" w:author="伍逸群" w:date="2025-08-09T22:24:42Z"/>
          <w:rFonts w:hint="eastAsia"/>
        </w:rPr>
      </w:pPr>
      <w:ins w:id="11713" w:author="伍逸群" w:date="2025-08-09T22:24:42Z">
        <w:r>
          <w:rPr>
            <w:rFonts w:hint="eastAsia"/>
          </w:rPr>
          <w:t>之新綿也。緼，謂今纊及舊絮也。”《庄子·让王》：“曾子</w:t>
        </w:r>
      </w:ins>
    </w:p>
    <w:p w14:paraId="719DA799">
      <w:pPr>
        <w:pStyle w:val="2"/>
        <w:rPr>
          <w:ins w:id="11714" w:author="伍逸群" w:date="2025-08-09T22:24:42Z"/>
          <w:rFonts w:hint="eastAsia"/>
        </w:rPr>
      </w:pPr>
      <w:ins w:id="11715" w:author="伍逸群" w:date="2025-08-09T22:24:42Z">
        <w:r>
          <w:rPr>
            <w:rFonts w:hint="eastAsia"/>
          </w:rPr>
          <w:t>居衞，緼袍無表，顏色腫噲，手足胼胝。”唐白居易《自咏老</w:t>
        </w:r>
      </w:ins>
    </w:p>
    <w:p w14:paraId="4EAAA2A4">
      <w:pPr>
        <w:pStyle w:val="2"/>
        <w:rPr>
          <w:ins w:id="11716" w:author="伍逸群" w:date="2025-08-09T22:24:42Z"/>
          <w:rFonts w:hint="eastAsia"/>
        </w:rPr>
      </w:pPr>
      <w:ins w:id="11717" w:author="伍逸群" w:date="2025-08-09T22:24:42Z">
        <w:r>
          <w:rPr>
            <w:rFonts w:hint="eastAsia"/>
          </w:rPr>
          <w:t>身示诸家属》：“粥美嘗新米，袍温换故綿。”③指戎衣，战</w:t>
        </w:r>
      </w:ins>
    </w:p>
    <w:p w14:paraId="5E3AA970">
      <w:pPr>
        <w:pStyle w:val="2"/>
        <w:rPr>
          <w:ins w:id="11718" w:author="伍逸群" w:date="2025-08-09T22:24:42Z"/>
          <w:rFonts w:hint="eastAsia"/>
        </w:rPr>
      </w:pPr>
      <w:ins w:id="11719" w:author="伍逸群" w:date="2025-08-09T22:24:42Z">
        <w:r>
          <w:rPr>
            <w:rFonts w:hint="eastAsia"/>
          </w:rPr>
          <w:t>袍。《乐府诗集·横吹曲辞五·木兰诗》：“脱我戰時袍，著</w:t>
        </w:r>
      </w:ins>
    </w:p>
    <w:p w14:paraId="31B36F75">
      <w:pPr>
        <w:pStyle w:val="2"/>
        <w:rPr>
          <w:ins w:id="11720" w:author="伍逸群" w:date="2025-08-09T22:24:42Z"/>
          <w:rFonts w:hint="eastAsia"/>
        </w:rPr>
      </w:pPr>
      <w:ins w:id="11721" w:author="伍逸群" w:date="2025-08-09T22:24:42Z">
        <w:r>
          <w:rPr>
            <w:rFonts w:hint="eastAsia"/>
          </w:rPr>
          <w:t>我舊時裳。”参见“袍甲”、“袍仗①”。楚人称粗布短褐为</w:t>
        </w:r>
      </w:ins>
    </w:p>
    <w:p w14:paraId="3CC404FD">
      <w:pPr>
        <w:pStyle w:val="2"/>
        <w:rPr>
          <w:ins w:id="11722" w:author="伍逸群" w:date="2025-08-09T22:24:42Z"/>
          <w:rFonts w:hint="eastAsia"/>
        </w:rPr>
      </w:pPr>
      <w:ins w:id="11723" w:author="伍逸群" w:date="2025-08-09T22:24:42Z">
        <w:r>
          <w:rPr>
            <w:rFonts w:hint="eastAsia"/>
          </w:rPr>
          <w:t>袍。《淮南子·齐俗训》“心有菅屩跐踦，短褐不完者”汉</w:t>
        </w:r>
      </w:ins>
    </w:p>
    <w:p w14:paraId="27DA8808">
      <w:pPr>
        <w:pStyle w:val="2"/>
        <w:rPr>
          <w:ins w:id="11724" w:author="伍逸群" w:date="2025-08-09T22:24:42Z"/>
          <w:rFonts w:hint="eastAsia"/>
        </w:rPr>
      </w:pPr>
      <w:ins w:id="11725" w:author="伍逸群" w:date="2025-08-09T22:24:42Z">
        <w:r>
          <w:rPr>
            <w:rFonts w:hint="eastAsia"/>
          </w:rPr>
          <w:t>高诱注：“楚人謂袍為短褐大布。”⑤指包裹在葱叶基部的</w:t>
        </w:r>
      </w:ins>
    </w:p>
    <w:p w14:paraId="23F97BCE">
      <w:pPr>
        <w:pStyle w:val="2"/>
        <w:rPr>
          <w:ins w:id="11726" w:author="伍逸群" w:date="2025-08-09T22:24:42Z"/>
          <w:rFonts w:hint="eastAsia"/>
        </w:rPr>
      </w:pPr>
      <w:ins w:id="11727" w:author="伍逸群" w:date="2025-08-09T22:24:42Z">
        <w:r>
          <w:rPr>
            <w:rFonts w:hint="eastAsia"/>
          </w:rPr>
          <w:t>皮。北魏贾思勰《齐民要术·种葱》：“〔翦葱〕若八月不止，</w:t>
        </w:r>
      </w:ins>
    </w:p>
    <w:p w14:paraId="2E672D0C">
      <w:pPr>
        <w:pStyle w:val="2"/>
        <w:rPr>
          <w:ins w:id="11728" w:author="伍逸群" w:date="2025-08-09T22:24:42Z"/>
          <w:rFonts w:hint="eastAsia"/>
        </w:rPr>
      </w:pPr>
      <w:ins w:id="11729" w:author="伍逸群" w:date="2025-08-09T22:24:42Z">
        <w:r>
          <w:rPr>
            <w:rFonts w:hint="eastAsia"/>
          </w:rPr>
          <w:t>則葱無袍而損白······十二月盡，掃去枯葉枯袍。”石声汉</w:t>
        </w:r>
      </w:ins>
    </w:p>
    <w:p w14:paraId="7D0C9E43">
      <w:pPr>
        <w:pStyle w:val="2"/>
        <w:rPr>
          <w:ins w:id="11730" w:author="伍逸群" w:date="2025-08-09T22:24:42Z"/>
          <w:rFonts w:hint="eastAsia"/>
        </w:rPr>
      </w:pPr>
      <w:ins w:id="11731" w:author="伍逸群" w:date="2025-08-09T22:24:42Z">
        <w:r>
          <w:rPr>
            <w:rFonts w:hint="eastAsia"/>
          </w:rPr>
          <w:t>注：“葱葉基部，層層包裹着，稱為袍。”</w:t>
        </w:r>
      </w:ins>
    </w:p>
    <w:p w14:paraId="7452BB84">
      <w:pPr>
        <w:pStyle w:val="2"/>
        <w:rPr>
          <w:ins w:id="11732" w:author="伍逸群" w:date="2025-08-09T22:24:42Z"/>
          <w:rFonts w:hint="eastAsia"/>
        </w:rPr>
      </w:pPr>
      <w:ins w:id="11733" w:author="伍逸群" w:date="2025-08-09T22:24:42Z">
        <w:r>
          <w:rPr>
            <w:rFonts w:hint="eastAsia"/>
          </w:rPr>
          <w:t>袍</w:t>
        </w:r>
      </w:ins>
    </w:p>
    <w:p w14:paraId="462F3728">
      <w:pPr>
        <w:pStyle w:val="2"/>
        <w:rPr>
          <w:ins w:id="11734" w:author="伍逸群" w:date="2025-08-09T22:24:42Z"/>
          <w:rFonts w:hint="eastAsia"/>
        </w:rPr>
      </w:pPr>
      <w:ins w:id="11735" w:author="伍逸群" w:date="2025-08-09T22:24:42Z">
        <w:r>
          <w:rPr>
            <w:rFonts w:hint="eastAsia"/>
          </w:rPr>
          <w:t>2 ［bào《集韵》薄報切；去号，並。］亦作“袌”。</w:t>
        </w:r>
      </w:ins>
    </w:p>
    <w:p w14:paraId="70053366">
      <w:pPr>
        <w:pStyle w:val="2"/>
        <w:rPr>
          <w:ins w:id="11736" w:author="伍逸群" w:date="2025-08-09T22:24:42Z"/>
          <w:rFonts w:hint="eastAsia"/>
        </w:rPr>
      </w:pPr>
      <w:ins w:id="11737" w:author="伍逸群" w:date="2025-08-09T22:24:42Z">
        <w:r>
          <w:rPr>
            <w:rFonts w:hint="eastAsia"/>
          </w:rPr>
          <w:t>①指衣服的前襟。《公羊传·哀公十四年》：</w:t>
        </w:r>
      </w:ins>
    </w:p>
    <w:p w14:paraId="693DCEF7">
      <w:pPr>
        <w:pStyle w:val="2"/>
        <w:rPr>
          <w:ins w:id="11738" w:author="伍逸群" w:date="2025-08-09T22:24:42Z"/>
          <w:rFonts w:hint="eastAsia"/>
        </w:rPr>
      </w:pPr>
      <w:ins w:id="11739" w:author="伍逸群" w:date="2025-08-09T22:24:42Z">
        <w:r>
          <w:rPr>
            <w:rFonts w:hint="eastAsia"/>
          </w:rPr>
          <w:t>“反袂拭面，涕沾袍。”何休注：“袍，衣前襟也。”②怀抱。</w:t>
        </w:r>
      </w:ins>
    </w:p>
    <w:p w14:paraId="31095876">
      <w:pPr>
        <w:pStyle w:val="2"/>
        <w:rPr>
          <w:ins w:id="11740" w:author="伍逸群" w:date="2025-08-09T22:24:42Z"/>
          <w:rFonts w:hint="eastAsia"/>
        </w:rPr>
      </w:pPr>
      <w:ins w:id="11741" w:author="伍逸群" w:date="2025-08-09T22:24:42Z">
        <w:r>
          <w:rPr>
            <w:rFonts w:hint="eastAsia"/>
          </w:rPr>
          <w:t>《说文·衣部》：“袌，褱也。”段玉裁注：“＜論語》：“子生三</w:t>
        </w:r>
      </w:ins>
    </w:p>
    <w:p w14:paraId="7A8776F4">
      <w:pPr>
        <w:pStyle w:val="2"/>
        <w:rPr>
          <w:ins w:id="11742" w:author="伍逸群" w:date="2025-08-09T22:24:42Z"/>
          <w:rFonts w:hint="eastAsia"/>
        </w:rPr>
      </w:pPr>
      <w:ins w:id="11743" w:author="伍逸群" w:date="2025-08-09T22:24:42Z">
        <w:r>
          <w:rPr>
            <w:rFonts w:hint="eastAsia"/>
          </w:rPr>
          <w:t>年，然後免於父母之懷。＇馬融釋以“懷抱＇，即褱褒也。今字</w:t>
        </w:r>
      </w:ins>
    </w:p>
    <w:p w14:paraId="3A83AC2E">
      <w:pPr>
        <w:pStyle w:val="2"/>
        <w:rPr>
          <w:ins w:id="11744" w:author="伍逸群" w:date="2025-08-09T22:24:42Z"/>
          <w:rFonts w:hint="eastAsia"/>
        </w:rPr>
      </w:pPr>
      <w:ins w:id="11745" w:author="伍逸群" w:date="2025-08-09T22:24:42Z">
        <w:r>
          <w:rPr>
            <w:rFonts w:hint="eastAsia"/>
          </w:rPr>
          <w:t>“抱＇行而“袌＇廢矣。”清龚自珍《丙戌秋日独游法源寺遂</w:t>
        </w:r>
      </w:ins>
    </w:p>
    <w:p w14:paraId="75C8B741">
      <w:pPr>
        <w:pStyle w:val="2"/>
        <w:rPr>
          <w:ins w:id="11746" w:author="伍逸群" w:date="2025-08-09T22:24:42Z"/>
          <w:rFonts w:hint="eastAsia"/>
        </w:rPr>
      </w:pPr>
      <w:ins w:id="11747" w:author="伍逸群" w:date="2025-08-09T22:24:42Z">
        <w:r>
          <w:rPr>
            <w:rFonts w:hint="eastAsia"/>
          </w:rPr>
          <w:t>经过寺南故宅惘然赋》诗：“髫年褒秋心，秋高屢逃塾。”</w:t>
        </w:r>
      </w:ins>
    </w:p>
    <w:p w14:paraId="35D90987">
      <w:pPr>
        <w:pStyle w:val="2"/>
        <w:rPr>
          <w:ins w:id="11748" w:author="伍逸群" w:date="2025-08-09T22:24:42Z"/>
          <w:rFonts w:hint="eastAsia"/>
        </w:rPr>
      </w:pPr>
      <w:ins w:id="11749" w:author="伍逸群" w:date="2025-08-09T22:24:42Z">
        <w:r>
          <w:rPr>
            <w:rFonts w:hint="eastAsia"/>
          </w:rPr>
          <w:t>袌，一本作“抱”。金松岑《心声》：“若夫席酣履適，褒獨以</w:t>
        </w:r>
      </w:ins>
    </w:p>
    <w:p w14:paraId="5CE86F69">
      <w:pPr>
        <w:pStyle w:val="2"/>
        <w:rPr>
          <w:ins w:id="11750" w:author="伍逸群" w:date="2025-08-09T22:24:42Z"/>
          <w:rFonts w:hint="eastAsia"/>
        </w:rPr>
      </w:pPr>
      <w:ins w:id="11751" w:author="伍逸群" w:date="2025-08-09T22:24:42Z">
        <w:r>
          <w:rPr>
            <w:rFonts w:hint="eastAsia"/>
          </w:rPr>
          <w:t>為至，腐音涇響，纖態仄調，讋鯨呿於哇鳴，諧鳳吹於蚓</w:t>
        </w:r>
      </w:ins>
    </w:p>
    <w:p w14:paraId="71A9AA96">
      <w:pPr>
        <w:pStyle w:val="2"/>
        <w:rPr>
          <w:ins w:id="11752" w:author="伍逸群" w:date="2025-08-09T22:24:42Z"/>
          <w:rFonts w:hint="eastAsia"/>
        </w:rPr>
      </w:pPr>
      <w:ins w:id="11753" w:author="伍逸群" w:date="2025-08-09T22:24:42Z">
        <w:r>
          <w:rPr>
            <w:rFonts w:hint="eastAsia"/>
          </w:rPr>
          <w:t>竅。”</w:t>
        </w:r>
      </w:ins>
    </w:p>
    <w:p w14:paraId="39D96734">
      <w:pPr>
        <w:pStyle w:val="2"/>
        <w:rPr>
          <w:ins w:id="11754" w:author="伍逸群" w:date="2025-08-09T22:24:42Z"/>
          <w:rFonts w:hint="eastAsia"/>
        </w:rPr>
      </w:pPr>
      <w:r>
        <w:rPr>
          <w:rFonts w:hint="eastAsia"/>
        </w:rPr>
        <w:t>3【袍子】有夹层的一种长衣。唐李肇《唐国史补》卷</w:t>
      </w:r>
    </w:p>
    <w:p w14:paraId="594F308C">
      <w:pPr>
        <w:pStyle w:val="2"/>
        <w:rPr>
          <w:ins w:id="11755" w:author="伍逸群" w:date="2025-08-09T22:24:42Z"/>
          <w:rFonts w:hint="eastAsia"/>
        </w:rPr>
      </w:pPr>
      <w:r>
        <w:rPr>
          <w:rFonts w:hint="eastAsia"/>
        </w:rPr>
        <w:t>下：“或有朝客譏宋濟曰：</w:t>
      </w:r>
      <w:del w:id="11756" w:author="伍逸群" w:date="2025-08-09T22:24:42Z">
        <w:r>
          <w:rPr>
            <w:rFonts w:hint="eastAsia"/>
            <w:sz w:val="18"/>
            <w:szCs w:val="18"/>
          </w:rPr>
          <w:delText>‘</w:delText>
        </w:r>
      </w:del>
      <w:ins w:id="11757" w:author="伍逸群" w:date="2025-08-09T22:24:42Z">
        <w:r>
          <w:rPr>
            <w:rFonts w:hint="eastAsia"/>
          </w:rPr>
          <w:t>“</w:t>
        </w:r>
      </w:ins>
      <w:r>
        <w:rPr>
          <w:rFonts w:hint="eastAsia"/>
        </w:rPr>
        <w:t>近日白袍子何太紛紛？</w:t>
      </w:r>
      <w:del w:id="11758" w:author="伍逸群" w:date="2025-08-09T22:24:42Z">
        <w:r>
          <w:rPr>
            <w:rFonts w:hint="eastAsia"/>
            <w:sz w:val="18"/>
            <w:szCs w:val="18"/>
          </w:rPr>
          <w:delText>’濟曰：‘</w:delText>
        </w:r>
      </w:del>
      <w:ins w:id="11759" w:author="伍逸群" w:date="2025-08-09T22:24:42Z">
        <w:r>
          <w:rPr>
            <w:rFonts w:hint="eastAsia"/>
          </w:rPr>
          <w:t>＇濟曰：</w:t>
        </w:r>
      </w:ins>
    </w:p>
    <w:p w14:paraId="0454B48F">
      <w:pPr>
        <w:pStyle w:val="2"/>
        <w:rPr>
          <w:ins w:id="11760" w:author="伍逸群" w:date="2025-08-09T22:24:42Z"/>
          <w:rFonts w:hint="eastAsia"/>
        </w:rPr>
      </w:pPr>
      <w:ins w:id="11761" w:author="伍逸群" w:date="2025-08-09T22:24:42Z">
        <w:r>
          <w:rPr>
            <w:rFonts w:hint="eastAsia"/>
          </w:rPr>
          <w:t>“</w:t>
        </w:r>
      </w:ins>
      <w:r>
        <w:rPr>
          <w:rFonts w:hint="eastAsia"/>
        </w:rPr>
        <w:t>蓋由緋袍子、紫袍子紛紛化使然也。</w:t>
      </w:r>
      <w:del w:id="11762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ins w:id="11763" w:author="伍逸群" w:date="2025-08-09T22:24:42Z">
        <w:r>
          <w:rPr>
            <w:rFonts w:hint="eastAsia"/>
          </w:rPr>
          <w:t>＇</w:t>
        </w:r>
      </w:ins>
      <w:r>
        <w:rPr>
          <w:rFonts w:hint="eastAsia"/>
        </w:rPr>
        <w:t>”《红楼梦》第三一</w:t>
      </w:r>
    </w:p>
    <w:p w14:paraId="58C045E1">
      <w:pPr>
        <w:pStyle w:val="2"/>
        <w:rPr>
          <w:ins w:id="11764" w:author="伍逸群" w:date="2025-08-09T22:24:42Z"/>
          <w:rFonts w:hint="eastAsia"/>
        </w:rPr>
      </w:pPr>
      <w:r>
        <w:rPr>
          <w:rFonts w:hint="eastAsia"/>
        </w:rPr>
        <w:t>回：“</w:t>
      </w:r>
      <w:del w:id="11765" w:author="伍逸群" w:date="2025-08-09T22:24:4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1766" w:author="伍逸群" w:date="2025-08-09T22:24:42Z">
        <w:r>
          <w:rPr>
            <w:rFonts w:hint="eastAsia"/>
            <w:sz w:val="18"/>
            <w:szCs w:val="18"/>
          </w:rPr>
          <w:delText>他</w:delText>
        </w:r>
      </w:del>
      <w:del w:id="11767" w:author="伍逸群" w:date="2025-08-09T22:24:4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768" w:author="伍逸群" w:date="2025-08-09T22:24:42Z">
        <w:r>
          <w:rPr>
            <w:rFonts w:hint="eastAsia"/>
          </w:rPr>
          <w:t>〔他〕</w:t>
        </w:r>
      </w:ins>
      <w:r>
        <w:rPr>
          <w:rFonts w:hint="eastAsia"/>
        </w:rPr>
        <w:t>把寶兄弟的袍子穿上，靴子也穿上，帶子也繫</w:t>
      </w:r>
    </w:p>
    <w:p w14:paraId="2E39F191">
      <w:pPr>
        <w:pStyle w:val="2"/>
        <w:rPr>
          <w:ins w:id="11769" w:author="伍逸群" w:date="2025-08-09T22:24:42Z"/>
          <w:rFonts w:hint="eastAsia"/>
        </w:rPr>
      </w:pPr>
      <w:r>
        <w:rPr>
          <w:rFonts w:hint="eastAsia"/>
        </w:rPr>
        <w:t>上，猛一瞧，活脱兒就像是寶兄弟。”鲁迅《花边文学·洋</w:t>
      </w:r>
    </w:p>
    <w:p w14:paraId="61061F03">
      <w:pPr>
        <w:pStyle w:val="2"/>
        <w:rPr>
          <w:ins w:id="11770" w:author="伍逸群" w:date="2025-08-09T22:24:42Z"/>
          <w:rFonts w:hint="eastAsia"/>
        </w:rPr>
      </w:pPr>
      <w:r>
        <w:rPr>
          <w:rFonts w:hint="eastAsia"/>
        </w:rPr>
        <w:t>服的没落》：“少年英俊之徒，不但自己必洋装，还厌恶</w:t>
      </w:r>
      <w:del w:id="11771" w:author="伍逸群" w:date="2025-08-09T22:24:42Z">
        <w:r>
          <w:rPr>
            <w:rFonts w:hint="eastAsia"/>
            <w:sz w:val="18"/>
            <w:szCs w:val="18"/>
          </w:rPr>
          <w:delText>别人</w:delText>
        </w:r>
      </w:del>
      <w:ins w:id="11772" w:author="伍逸群" w:date="2025-08-09T22:24:42Z">
        <w:r>
          <w:rPr>
            <w:rFonts w:hint="eastAsia"/>
          </w:rPr>
          <w:t>别</w:t>
        </w:r>
      </w:ins>
    </w:p>
    <w:p w14:paraId="1B8FAE5B">
      <w:pPr>
        <w:pStyle w:val="2"/>
        <w:rPr>
          <w:rFonts w:hint="eastAsia"/>
        </w:rPr>
      </w:pPr>
      <w:ins w:id="11773" w:author="伍逸群" w:date="2025-08-09T22:24:42Z">
        <w:r>
          <w:rPr>
            <w:rFonts w:hint="eastAsia"/>
          </w:rPr>
          <w:t>人</w:t>
        </w:r>
      </w:ins>
      <w:r>
        <w:rPr>
          <w:rFonts w:hint="eastAsia"/>
        </w:rPr>
        <w:t>穿袍子。”</w:t>
      </w:r>
    </w:p>
    <w:p w14:paraId="1A3BA0F0">
      <w:pPr>
        <w:pStyle w:val="2"/>
        <w:rPr>
          <w:ins w:id="11774" w:author="伍逸群" w:date="2025-08-09T22:24:42Z"/>
          <w:rFonts w:hint="eastAsia"/>
        </w:rPr>
      </w:pPr>
      <w:r>
        <w:rPr>
          <w:rFonts w:hint="eastAsia"/>
        </w:rPr>
        <w:t>5【袍甲】战袍和铠甲。南朝齐萧子良《净住子·一</w:t>
      </w:r>
    </w:p>
    <w:p w14:paraId="7D0C2605">
      <w:pPr>
        <w:pStyle w:val="2"/>
        <w:rPr>
          <w:rFonts w:hint="eastAsia"/>
        </w:rPr>
      </w:pPr>
      <w:r>
        <w:rPr>
          <w:rFonts w:hint="eastAsia"/>
        </w:rPr>
        <w:t>志努力门》：“著弘誓鎧胄，被忍辱袍甲。”</w:t>
      </w:r>
    </w:p>
    <w:p w14:paraId="7F0AE37B">
      <w:pPr>
        <w:pStyle w:val="2"/>
        <w:rPr>
          <w:ins w:id="11775" w:author="伍逸群" w:date="2025-08-09T22:24:42Z"/>
          <w:rFonts w:hint="eastAsia"/>
        </w:rPr>
      </w:pPr>
      <w:r>
        <w:rPr>
          <w:rFonts w:hint="eastAsia"/>
        </w:rPr>
        <w:t>【袍仗】</w:t>
      </w:r>
      <w:del w:id="11776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1777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战袍和兵器。借指军容。《新唐书·杨</w:t>
      </w:r>
    </w:p>
    <w:p w14:paraId="41A29E91">
      <w:pPr>
        <w:pStyle w:val="2"/>
        <w:rPr>
          <w:rFonts w:hint="eastAsia"/>
        </w:rPr>
      </w:pPr>
      <w:r>
        <w:rPr>
          <w:rFonts w:hint="eastAsia"/>
        </w:rPr>
        <w:t>弘礼传》：“帝自山下望其衆，袍仗精整，人人盡力，壯之。”</w:t>
      </w:r>
    </w:p>
    <w:p w14:paraId="00DDF3DF">
      <w:pPr>
        <w:pStyle w:val="2"/>
        <w:rPr>
          <w:ins w:id="11778" w:author="伍逸群" w:date="2025-08-09T22:24:42Z"/>
          <w:rFonts w:hint="eastAsia"/>
        </w:rPr>
      </w:pPr>
      <w:del w:id="11779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1780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指衣着打扮。《醉醒石》第八回：“他是箇聰明人兒，龐</w:t>
      </w:r>
    </w:p>
    <w:p w14:paraId="2B0C561D">
      <w:pPr>
        <w:pStyle w:val="2"/>
        <w:rPr>
          <w:rFonts w:hint="eastAsia"/>
        </w:rPr>
      </w:pPr>
      <w:r>
        <w:rPr>
          <w:rFonts w:hint="eastAsia"/>
        </w:rPr>
        <w:t>兒生得媚，袍仗兒也濟楚。”</w:t>
      </w:r>
    </w:p>
    <w:p w14:paraId="78AC097B">
      <w:pPr>
        <w:pStyle w:val="2"/>
        <w:rPr>
          <w:ins w:id="11781" w:author="伍逸群" w:date="2025-08-09T22:24:42Z"/>
          <w:rFonts w:hint="eastAsia"/>
        </w:rPr>
      </w:pPr>
      <w:r>
        <w:rPr>
          <w:rFonts w:hint="eastAsia"/>
        </w:rPr>
        <w:t>5【袍皮老】方言。对袍哥的蔑称。李劼人《天魔舞》</w:t>
      </w:r>
    </w:p>
    <w:p w14:paraId="0E404C66">
      <w:pPr>
        <w:pStyle w:val="2"/>
        <w:rPr>
          <w:ins w:id="11782" w:author="伍逸群" w:date="2025-08-09T22:24:42Z"/>
          <w:rFonts w:hint="eastAsia"/>
        </w:rPr>
      </w:pPr>
      <w:r>
        <w:rPr>
          <w:rFonts w:hint="eastAsia"/>
        </w:rPr>
        <w:t>第十九章：“有票的才准上车，连司机台上的客人都</w:t>
      </w:r>
      <w:del w:id="11783" w:author="伍逸群" w:date="2025-08-09T22:24:42Z">
        <w:r>
          <w:rPr>
            <w:rFonts w:hint="eastAsia"/>
            <w:sz w:val="18"/>
            <w:szCs w:val="18"/>
          </w:rPr>
          <w:delText>一样</w:delText>
        </w:r>
      </w:del>
      <w:del w:id="11784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785" w:author="伍逸群" w:date="2025-08-09T22:24:42Z">
        <w:r>
          <w:rPr>
            <w:rFonts w:hint="eastAsia"/>
          </w:rPr>
          <w:t>一</w:t>
        </w:r>
      </w:ins>
    </w:p>
    <w:p w14:paraId="01A4088A">
      <w:pPr>
        <w:pStyle w:val="2"/>
        <w:rPr>
          <w:ins w:id="11786" w:author="伍逸群" w:date="2025-08-09T22:24:42Z"/>
          <w:rFonts w:hint="eastAsia"/>
        </w:rPr>
      </w:pPr>
      <w:ins w:id="11787" w:author="伍逸群" w:date="2025-08-09T22:24:42Z">
        <w:r>
          <w:rPr>
            <w:rFonts w:hint="eastAsia"/>
          </w:rPr>
          <w:t>样······</w:t>
        </w:r>
      </w:ins>
      <w:r>
        <w:rPr>
          <w:rFonts w:hint="eastAsia"/>
        </w:rPr>
        <w:t>这下，几个袍皮老都毛了，十几支手枪全亮了</w:t>
      </w:r>
      <w:del w:id="11788" w:author="伍逸群" w:date="2025-08-09T22:24:42Z">
        <w:r>
          <w:rPr>
            <w:rFonts w:hint="eastAsia"/>
            <w:sz w:val="18"/>
            <w:szCs w:val="18"/>
          </w:rPr>
          <w:delText>出来</w:delText>
        </w:r>
      </w:del>
      <w:ins w:id="11789" w:author="伍逸群" w:date="2025-08-09T22:24:42Z">
        <w:r>
          <w:rPr>
            <w:rFonts w:hint="eastAsia"/>
          </w:rPr>
          <w:t>出</w:t>
        </w:r>
      </w:ins>
    </w:p>
    <w:p w14:paraId="012E5CEC">
      <w:pPr>
        <w:pStyle w:val="2"/>
        <w:rPr>
          <w:rFonts w:hint="eastAsia"/>
        </w:rPr>
      </w:pPr>
      <w:ins w:id="11790" w:author="伍逸群" w:date="2025-08-09T22:24:42Z">
        <w:r>
          <w:rPr>
            <w:rFonts w:hint="eastAsia"/>
          </w:rPr>
          <w:t>来</w:t>
        </w:r>
      </w:ins>
      <w:r>
        <w:rPr>
          <w:rFonts w:hint="eastAsia"/>
        </w:rPr>
        <w:t>。”</w:t>
      </w:r>
    </w:p>
    <w:p w14:paraId="5719A24D">
      <w:pPr>
        <w:pStyle w:val="2"/>
        <w:rPr>
          <w:ins w:id="11791" w:author="伍逸群" w:date="2025-08-09T22:24:42Z"/>
          <w:rFonts w:hint="eastAsia"/>
        </w:rPr>
      </w:pPr>
      <w:del w:id="11792" w:author="伍逸群" w:date="2025-08-09T22:24:42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【袍花】锦袍上的纹饰。唐白居易《和春深》之四：</w:t>
      </w:r>
    </w:p>
    <w:p w14:paraId="0311FB30">
      <w:pPr>
        <w:pStyle w:val="2"/>
        <w:rPr>
          <w:rFonts w:hint="eastAsia"/>
        </w:rPr>
      </w:pPr>
      <w:r>
        <w:rPr>
          <w:rFonts w:hint="eastAsia"/>
        </w:rPr>
        <w:t>“通犀排帶胯，瑞鶻勘袍花。”</w:t>
      </w:r>
    </w:p>
    <w:p w14:paraId="7272E1EE">
      <w:pPr>
        <w:pStyle w:val="2"/>
        <w:rPr>
          <w:ins w:id="11793" w:author="伍逸群" w:date="2025-08-09T22:24:42Z"/>
          <w:rFonts w:hint="eastAsia"/>
        </w:rPr>
      </w:pPr>
      <w:r>
        <w:rPr>
          <w:rFonts w:hint="eastAsia"/>
        </w:rPr>
        <w:t>【袍杖】战袍和兵器。《晋书·慕容宝载记》：“時大</w:t>
      </w:r>
    </w:p>
    <w:p w14:paraId="3B99FF09">
      <w:pPr>
        <w:pStyle w:val="2"/>
        <w:rPr>
          <w:ins w:id="11794" w:author="伍逸群" w:date="2025-08-09T22:24:42Z"/>
          <w:rFonts w:hint="eastAsia"/>
        </w:rPr>
      </w:pPr>
      <w:r>
        <w:rPr>
          <w:rFonts w:hint="eastAsia"/>
        </w:rPr>
        <w:t>風雪，凍死者相枕于道，寶恐</w:t>
      </w:r>
      <w:del w:id="11795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796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魏軍所及，命去袍杖戎器，</w:t>
      </w:r>
    </w:p>
    <w:p w14:paraId="09466E8A">
      <w:pPr>
        <w:pStyle w:val="2"/>
        <w:rPr>
          <w:rFonts w:hint="eastAsia"/>
        </w:rPr>
      </w:pPr>
      <w:r>
        <w:rPr>
          <w:rFonts w:hint="eastAsia"/>
        </w:rPr>
        <w:t>寸刃無返。”参见“袍仗</w:t>
      </w:r>
      <w:del w:id="11797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1798" w:author="伍逸群" w:date="2025-08-09T22:24:42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03070153">
      <w:pPr>
        <w:pStyle w:val="2"/>
        <w:rPr>
          <w:ins w:id="11799" w:author="伍逸群" w:date="2025-08-09T22:24:42Z"/>
          <w:rFonts w:hint="eastAsia"/>
        </w:rPr>
      </w:pPr>
      <w:r>
        <w:rPr>
          <w:rFonts w:hint="eastAsia"/>
        </w:rPr>
        <w:t>8【袍表】锦袍的面料。《晋书·桓冲传》：“三郡皆</w:t>
      </w:r>
    </w:p>
    <w:p w14:paraId="55C6E8D6">
      <w:pPr>
        <w:pStyle w:val="2"/>
        <w:rPr>
          <w:rFonts w:hint="eastAsia"/>
        </w:rPr>
      </w:pPr>
      <w:r>
        <w:rPr>
          <w:rFonts w:hint="eastAsia"/>
        </w:rPr>
        <w:t>平。詔賜錢百萬，袍表千端。”</w:t>
      </w:r>
    </w:p>
    <w:p w14:paraId="54B01AD4">
      <w:pPr>
        <w:pStyle w:val="2"/>
        <w:rPr>
          <w:ins w:id="11800" w:author="伍逸群" w:date="2025-08-09T22:24:42Z"/>
          <w:rFonts w:hint="eastAsia"/>
        </w:rPr>
      </w:pPr>
      <w:r>
        <w:rPr>
          <w:rFonts w:hint="eastAsia"/>
        </w:rPr>
        <w:t>【袍帔】锦袍霞帔。宋孟元老《东京梦华录·公主</w:t>
      </w:r>
    </w:p>
    <w:p w14:paraId="500BD589">
      <w:pPr>
        <w:pStyle w:val="2"/>
        <w:rPr>
          <w:ins w:id="11801" w:author="伍逸群" w:date="2025-08-09T22:24:42Z"/>
          <w:rFonts w:hint="eastAsia"/>
        </w:rPr>
      </w:pPr>
      <w:r>
        <w:rPr>
          <w:rFonts w:hint="eastAsia"/>
        </w:rPr>
        <w:t>出降》：“又有宫嬪數十，皆真珠釵插吊朶玲瓏簇羅頭面，</w:t>
      </w:r>
    </w:p>
    <w:p w14:paraId="037106A9">
      <w:pPr>
        <w:pStyle w:val="2"/>
        <w:rPr>
          <w:ins w:id="11802" w:author="伍逸群" w:date="2025-08-09T22:24:42Z"/>
          <w:rFonts w:hint="eastAsia"/>
        </w:rPr>
      </w:pPr>
      <w:r>
        <w:rPr>
          <w:rFonts w:hint="eastAsia"/>
        </w:rPr>
        <w:t>紅羅銷金袍帔。”参阅沈从文《中国古代服饰研究·宋</w:t>
      </w:r>
      <w:del w:id="11803" w:author="伍逸群" w:date="2025-08-09T22:24:42Z">
        <w:r>
          <w:rPr>
            <w:rFonts w:hint="eastAsia"/>
            <w:sz w:val="18"/>
            <w:szCs w:val="18"/>
          </w:rPr>
          <w:delText>皇后</w:delText>
        </w:r>
      </w:del>
      <w:ins w:id="11804" w:author="伍逸群" w:date="2025-08-09T22:24:42Z">
        <w:r>
          <w:rPr>
            <w:rFonts w:hint="eastAsia"/>
          </w:rPr>
          <w:t>皇</w:t>
        </w:r>
      </w:ins>
    </w:p>
    <w:p w14:paraId="0553072B">
      <w:pPr>
        <w:pStyle w:val="2"/>
        <w:rPr>
          <w:rFonts w:hint="eastAsia"/>
        </w:rPr>
      </w:pPr>
      <w:ins w:id="11805" w:author="伍逸群" w:date="2025-08-09T22:24:42Z">
        <w:r>
          <w:rPr>
            <w:rFonts w:hint="eastAsia"/>
          </w:rPr>
          <w:t>后</w:t>
        </w:r>
      </w:ins>
      <w:r>
        <w:rPr>
          <w:rFonts w:hint="eastAsia"/>
        </w:rPr>
        <w:t>和宫女》。</w:t>
      </w:r>
    </w:p>
    <w:p w14:paraId="7E0F7847">
      <w:pPr>
        <w:pStyle w:val="2"/>
        <w:rPr>
          <w:ins w:id="11806" w:author="伍逸群" w:date="2025-08-09T22:24:42Z"/>
          <w:rFonts w:hint="eastAsia"/>
        </w:rPr>
      </w:pPr>
      <w:r>
        <w:rPr>
          <w:rFonts w:hint="eastAsia"/>
        </w:rPr>
        <w:t>【袍服】袍子。古代常用作官服。亦为长袍的通称</w:t>
      </w:r>
      <w:del w:id="11807" w:author="伍逸群" w:date="2025-08-09T22:24:42Z">
        <w:r>
          <w:rPr>
            <w:rFonts w:hint="eastAsia"/>
            <w:sz w:val="18"/>
            <w:szCs w:val="18"/>
          </w:rPr>
          <w:delText>。《</w:delText>
        </w:r>
      </w:del>
      <w:ins w:id="11808" w:author="伍逸群" w:date="2025-08-09T22:24:42Z">
        <w:r>
          <w:rPr>
            <w:rFonts w:hint="eastAsia"/>
          </w:rPr>
          <w:t>。</w:t>
        </w:r>
      </w:ins>
    </w:p>
    <w:p w14:paraId="5EB152AD">
      <w:pPr>
        <w:pStyle w:val="2"/>
        <w:rPr>
          <w:ins w:id="11809" w:author="伍逸群" w:date="2025-08-09T22:24:42Z"/>
          <w:rFonts w:hint="eastAsia"/>
        </w:rPr>
      </w:pPr>
      <w:ins w:id="11810" w:author="伍逸群" w:date="2025-08-09T22:24:42Z">
        <w:r>
          <w:rPr>
            <w:rFonts w:hint="eastAsia"/>
          </w:rPr>
          <w:t>《</w:t>
        </w:r>
      </w:ins>
      <w:r>
        <w:rPr>
          <w:rFonts w:hint="eastAsia"/>
        </w:rPr>
        <w:t>宋史·职官志四》：“凡御殿、大禮前一日，請乘</w:t>
      </w:r>
      <w:del w:id="11811" w:author="伍逸群" w:date="2025-08-09T22:24:42Z">
        <w:r>
          <w:rPr>
            <w:rFonts w:hint="eastAsia"/>
            <w:sz w:val="18"/>
            <w:szCs w:val="18"/>
          </w:rPr>
          <w:delText>輿袞</w:delText>
        </w:r>
      </w:del>
      <w:ins w:id="11812" w:author="伍逸群" w:date="2025-08-09T22:24:42Z">
        <w:r>
          <w:rPr>
            <w:rFonts w:hint="eastAsia"/>
          </w:rPr>
          <w:t>興袞</w:t>
        </w:r>
      </w:ins>
    </w:p>
    <w:p w14:paraId="763993D8">
      <w:pPr>
        <w:pStyle w:val="2"/>
        <w:rPr>
          <w:ins w:id="11813" w:author="伍逸群" w:date="2025-08-09T22:24:42Z"/>
          <w:rFonts w:hint="eastAsia"/>
        </w:rPr>
      </w:pPr>
      <w:r>
        <w:rPr>
          <w:rFonts w:hint="eastAsia"/>
        </w:rPr>
        <w:t>冕、鎮圭、袍服於禁中以待進御，事已復還内庫。”清叶</w:t>
      </w:r>
    </w:p>
    <w:p w14:paraId="4D602ED3">
      <w:pPr>
        <w:pStyle w:val="2"/>
        <w:rPr>
          <w:ins w:id="11814" w:author="伍逸群" w:date="2025-08-09T22:24:42Z"/>
          <w:rFonts w:hint="eastAsia"/>
        </w:rPr>
      </w:pPr>
      <w:r>
        <w:rPr>
          <w:rFonts w:hint="eastAsia"/>
        </w:rPr>
        <w:t>梦珠《阅世编·冠服》：“袍服，初尚長，順治之末，短才</w:t>
      </w:r>
    </w:p>
    <w:p w14:paraId="143C35F0">
      <w:pPr>
        <w:pStyle w:val="2"/>
        <w:rPr>
          <w:ins w:id="11815" w:author="伍逸群" w:date="2025-08-09T22:24:42Z"/>
          <w:rFonts w:hint="eastAsia"/>
        </w:rPr>
      </w:pPr>
      <w:r>
        <w:rPr>
          <w:rFonts w:hint="eastAsia"/>
        </w:rPr>
        <w:t>及膝，今則又没髁矣。”沈从文《中国古代服饰研究·明</w:t>
      </w:r>
    </w:p>
    <w:p w14:paraId="1599F1BA">
      <w:pPr>
        <w:pStyle w:val="2"/>
        <w:rPr>
          <w:ins w:id="11816" w:author="伍逸群" w:date="2025-08-09T22:24:42Z"/>
          <w:rFonts w:hint="eastAsia"/>
        </w:rPr>
      </w:pPr>
      <w:r>
        <w:rPr>
          <w:rFonts w:hint="eastAsia"/>
        </w:rPr>
        <w:t>初制墨工人</w:t>
      </w:r>
      <w:del w:id="11817" w:author="伍逸群" w:date="2025-08-09T22:24:42Z">
        <w:r>
          <w:rPr>
            <w:rFonts w:hint="eastAsia"/>
            <w:sz w:val="18"/>
            <w:szCs w:val="18"/>
          </w:rPr>
          <w:delText>》</w:delText>
        </w:r>
      </w:del>
      <w:ins w:id="11818" w:author="伍逸群" w:date="2025-08-09T22:24:42Z">
        <w:r>
          <w:rPr>
            <w:rFonts w:hint="eastAsia"/>
          </w:rPr>
          <w:t>＞</w:t>
        </w:r>
      </w:ins>
      <w:r>
        <w:rPr>
          <w:rFonts w:hint="eastAsia"/>
        </w:rPr>
        <w:t>：“本书（李孝美《墨谱》）虽刻于明弘治时，</w:t>
      </w:r>
      <w:del w:id="11819" w:author="伍逸群" w:date="2025-08-09T22:24:42Z">
        <w:r>
          <w:rPr>
            <w:rFonts w:hint="eastAsia"/>
            <w:sz w:val="18"/>
            <w:szCs w:val="18"/>
          </w:rPr>
          <w:delText>工人</w:delText>
        </w:r>
      </w:del>
      <w:ins w:id="11820" w:author="伍逸群" w:date="2025-08-09T22:24:42Z">
        <w:r>
          <w:rPr>
            <w:rFonts w:hint="eastAsia"/>
          </w:rPr>
          <w:t>工</w:t>
        </w:r>
      </w:ins>
    </w:p>
    <w:p w14:paraId="04357DD8">
      <w:pPr>
        <w:pStyle w:val="2"/>
        <w:rPr>
          <w:ins w:id="11821" w:author="伍逸群" w:date="2025-08-09T22:24:42Z"/>
          <w:rFonts w:hint="eastAsia"/>
        </w:rPr>
      </w:pPr>
      <w:ins w:id="11822" w:author="伍逸群" w:date="2025-08-09T22:24:42Z">
        <w:r>
          <w:rPr>
            <w:rFonts w:hint="eastAsia"/>
          </w:rPr>
          <w:t>人</w:t>
        </w:r>
      </w:ins>
      <w:r>
        <w:rPr>
          <w:rFonts w:hint="eastAsia"/>
        </w:rPr>
        <w:t>一律元式方顶笠子帽。其中除二人上身赤裸，其他人</w:t>
      </w:r>
    </w:p>
    <w:p w14:paraId="568A5187">
      <w:pPr>
        <w:pStyle w:val="2"/>
        <w:rPr>
          <w:rFonts w:hint="eastAsia"/>
        </w:rPr>
      </w:pPr>
      <w:r>
        <w:rPr>
          <w:rFonts w:hint="eastAsia"/>
        </w:rPr>
        <w:t>都着蒙古人袍服。”</w:t>
      </w:r>
    </w:p>
    <w:p w14:paraId="2A7D84DF">
      <w:pPr>
        <w:pStyle w:val="2"/>
        <w:rPr>
          <w:ins w:id="11823" w:author="伍逸群" w:date="2025-08-09T22:24:42Z"/>
          <w:rFonts w:hint="eastAsia"/>
        </w:rPr>
      </w:pPr>
      <w:del w:id="11824" w:author="伍逸群" w:date="2025-08-09T22:24:42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【袍界】指袍哥团体。沙汀《困兽记》三：“前年冬天</w:t>
      </w:r>
    </w:p>
    <w:p w14:paraId="4EE47027">
      <w:pPr>
        <w:pStyle w:val="2"/>
        <w:rPr>
          <w:ins w:id="11825" w:author="伍逸群" w:date="2025-08-09T22:24:42Z"/>
          <w:rFonts w:hint="eastAsia"/>
        </w:rPr>
      </w:pPr>
      <w:r>
        <w:rPr>
          <w:rFonts w:hint="eastAsia"/>
        </w:rPr>
        <w:t>又加入袍界，当了大爷了</w:t>
      </w:r>
      <w:del w:id="11826" w:author="伍逸群" w:date="2025-08-09T22:24:42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1827" w:author="伍逸群" w:date="2025-08-09T22:24:42Z">
        <w:r>
          <w:rPr>
            <w:rFonts w:hint="eastAsia"/>
          </w:rPr>
          <w:t>-</w:t>
        </w:r>
      </w:ins>
      <w:r>
        <w:rPr>
          <w:rFonts w:hint="eastAsia"/>
        </w:rPr>
        <w:t>可是讲他做什么呵！”又《</w:t>
      </w:r>
      <w:del w:id="11828" w:author="伍逸群" w:date="2025-08-09T22:24:42Z">
        <w:r>
          <w:rPr>
            <w:rFonts w:hint="eastAsia"/>
            <w:sz w:val="18"/>
            <w:szCs w:val="18"/>
          </w:rPr>
          <w:delText>范老</w:delText>
        </w:r>
      </w:del>
      <w:ins w:id="11829" w:author="伍逸群" w:date="2025-08-09T22:24:42Z">
        <w:r>
          <w:rPr>
            <w:rFonts w:hint="eastAsia"/>
          </w:rPr>
          <w:t>范</w:t>
        </w:r>
      </w:ins>
    </w:p>
    <w:p w14:paraId="61F5E300">
      <w:pPr>
        <w:pStyle w:val="2"/>
        <w:rPr>
          <w:ins w:id="11830" w:author="伍逸群" w:date="2025-08-09T22:24:42Z"/>
          <w:rFonts w:hint="eastAsia"/>
        </w:rPr>
      </w:pPr>
      <w:ins w:id="11831" w:author="伍逸群" w:date="2025-08-09T22:24:42Z">
        <w:r>
          <w:rPr>
            <w:rFonts w:hint="eastAsia"/>
          </w:rPr>
          <w:t>老</w:t>
        </w:r>
      </w:ins>
      <w:r>
        <w:rPr>
          <w:rFonts w:hint="eastAsia"/>
        </w:rPr>
        <w:t>老师》：“那是个无业知识分子，高中卒业，去年冬天入</w:t>
      </w:r>
    </w:p>
    <w:p w14:paraId="6E0E9676">
      <w:pPr>
        <w:pStyle w:val="2"/>
        <w:rPr>
          <w:rFonts w:hint="eastAsia"/>
        </w:rPr>
      </w:pPr>
      <w:r>
        <w:rPr>
          <w:rFonts w:hint="eastAsia"/>
        </w:rPr>
        <w:t>了袍界。”</w:t>
      </w:r>
    </w:p>
    <w:p w14:paraId="00322D33">
      <w:pPr>
        <w:pStyle w:val="2"/>
        <w:rPr>
          <w:ins w:id="11832" w:author="伍逸群" w:date="2025-08-09T22:24:42Z"/>
          <w:rFonts w:hint="eastAsia"/>
        </w:rPr>
      </w:pPr>
      <w:r>
        <w:rPr>
          <w:rFonts w:hint="eastAsia"/>
        </w:rPr>
        <w:t>【袍段】制袍用的料子。《南史·范晔传》：“法静還，</w:t>
      </w:r>
    </w:p>
    <w:p w14:paraId="069C54CB">
      <w:pPr>
        <w:pStyle w:val="2"/>
        <w:rPr>
          <w:rFonts w:hint="eastAsia"/>
        </w:rPr>
      </w:pPr>
      <w:r>
        <w:rPr>
          <w:rFonts w:hint="eastAsia"/>
        </w:rPr>
        <w:t>義康餉熙先銅匕銅鑷袍段棊奩等物。”</w:t>
      </w:r>
    </w:p>
    <w:p w14:paraId="7EEF8DA6">
      <w:pPr>
        <w:pStyle w:val="2"/>
        <w:rPr>
          <w:ins w:id="11833" w:author="伍逸群" w:date="2025-08-09T22:24:42Z"/>
          <w:rFonts w:hint="eastAsia"/>
        </w:rPr>
      </w:pPr>
      <w:r>
        <w:rPr>
          <w:rFonts w:hint="eastAsia"/>
        </w:rPr>
        <w:t>10【袍哥】</w:t>
      </w:r>
      <w:del w:id="11834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1835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旧时活动于西南各省的帮会名。成员</w:t>
      </w:r>
      <w:del w:id="11836" w:author="伍逸群" w:date="2025-08-09T22:24:42Z">
        <w:r>
          <w:rPr>
            <w:rFonts w:hint="eastAsia"/>
            <w:sz w:val="18"/>
            <w:szCs w:val="18"/>
          </w:rPr>
          <w:delText>多数</w:delText>
        </w:r>
      </w:del>
      <w:ins w:id="11837" w:author="伍逸群" w:date="2025-08-09T22:24:42Z">
        <w:r>
          <w:rPr>
            <w:rFonts w:hint="eastAsia"/>
          </w:rPr>
          <w:t>多</w:t>
        </w:r>
      </w:ins>
    </w:p>
    <w:p w14:paraId="468477CA">
      <w:pPr>
        <w:pStyle w:val="2"/>
        <w:rPr>
          <w:ins w:id="11838" w:author="伍逸群" w:date="2025-08-09T22:24:42Z"/>
          <w:rFonts w:hint="eastAsia"/>
        </w:rPr>
      </w:pPr>
      <w:ins w:id="11839" w:author="伍逸群" w:date="2025-08-09T22:24:42Z">
        <w:r>
          <w:rPr>
            <w:rFonts w:hint="eastAsia"/>
          </w:rPr>
          <w:t>数</w:t>
        </w:r>
      </w:ins>
      <w:r>
        <w:rPr>
          <w:rFonts w:hint="eastAsia"/>
        </w:rPr>
        <w:t>为城乡流氓无产者，成分复杂。粟戡时《湘路案》：“據</w:t>
      </w:r>
    </w:p>
    <w:p w14:paraId="5984B618">
      <w:pPr>
        <w:pStyle w:val="2"/>
        <w:rPr>
          <w:ins w:id="11840" w:author="伍逸群" w:date="2025-08-09T22:24:42Z"/>
          <w:rFonts w:hint="eastAsia"/>
        </w:rPr>
      </w:pPr>
      <w:r>
        <w:rPr>
          <w:rFonts w:hint="eastAsia"/>
        </w:rPr>
        <w:t>彼等云，，四川准備已甚充足，以袍哥、棒客</w:t>
      </w:r>
      <w:del w:id="11841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842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基礎，人</w:t>
      </w:r>
    </w:p>
    <w:p w14:paraId="1A820CA3">
      <w:pPr>
        <w:pStyle w:val="2"/>
        <w:rPr>
          <w:ins w:id="11843" w:author="伍逸群" w:date="2025-08-09T22:24:42Z"/>
          <w:rFonts w:hint="eastAsia"/>
        </w:rPr>
      </w:pPr>
      <w:r>
        <w:rPr>
          <w:rFonts w:hint="eastAsia"/>
        </w:rPr>
        <w:t>數衆多，遍布全川。”吴玉章</w:t>
      </w:r>
      <w:del w:id="11844" w:author="伍逸群" w:date="2025-08-09T22:24:42Z">
        <w:r>
          <w:rPr>
            <w:rFonts w:hint="eastAsia"/>
            <w:sz w:val="18"/>
            <w:szCs w:val="18"/>
          </w:rPr>
          <w:delText>《</w:delText>
        </w:r>
      </w:del>
      <w:ins w:id="11845" w:author="伍逸群" w:date="2025-08-09T22:24:42Z">
        <w:r>
          <w:rPr>
            <w:rFonts w:hint="eastAsia"/>
          </w:rPr>
          <w:t>＜</w:t>
        </w:r>
      </w:ins>
      <w:r>
        <w:rPr>
          <w:rFonts w:hint="eastAsia"/>
        </w:rPr>
        <w:t>从甲午战争前後到</w:t>
      </w:r>
      <w:del w:id="11846" w:author="伍逸群" w:date="2025-08-09T22:24:42Z">
        <w:r>
          <w:rPr>
            <w:rFonts w:hint="eastAsia"/>
            <w:sz w:val="18"/>
            <w:szCs w:val="18"/>
          </w:rPr>
          <w:delText>辛亥革命</w:delText>
        </w:r>
      </w:del>
      <w:ins w:id="11847" w:author="伍逸群" w:date="2025-08-09T22:24:42Z">
        <w:r>
          <w:rPr>
            <w:rFonts w:hint="eastAsia"/>
          </w:rPr>
          <w:t>辛亥革</w:t>
        </w:r>
      </w:ins>
    </w:p>
    <w:p w14:paraId="6D3D6CDE">
      <w:pPr>
        <w:pStyle w:val="2"/>
        <w:rPr>
          <w:ins w:id="11848" w:author="伍逸群" w:date="2025-08-09T22:24:42Z"/>
          <w:rFonts w:hint="eastAsia"/>
        </w:rPr>
      </w:pPr>
      <w:ins w:id="11849" w:author="伍逸群" w:date="2025-08-09T22:24:42Z">
        <w:r>
          <w:rPr>
            <w:rFonts w:hint="eastAsia"/>
          </w:rPr>
          <w:t>命</w:t>
        </w:r>
      </w:ins>
      <w:r>
        <w:rPr>
          <w:rFonts w:hint="eastAsia"/>
        </w:rPr>
        <w:t>前後的回忆》十二：“我的大哥在四川哥老会中有相当</w:t>
      </w:r>
    </w:p>
    <w:p w14:paraId="361D2BE3">
      <w:pPr>
        <w:pStyle w:val="2"/>
        <w:rPr>
          <w:ins w:id="11850" w:author="伍逸群" w:date="2025-08-09T22:24:42Z"/>
          <w:rFonts w:hint="eastAsia"/>
        </w:rPr>
      </w:pPr>
      <w:r>
        <w:rPr>
          <w:rFonts w:hint="eastAsia"/>
        </w:rPr>
        <w:t>地位</w:t>
      </w:r>
      <w:del w:id="11851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852" w:author="伍逸群" w:date="2025-08-09T22:24:42Z">
        <w:r>
          <w:rPr>
            <w:rFonts w:hint="eastAsia"/>
          </w:rPr>
          <w:t>······</w:t>
        </w:r>
      </w:ins>
      <w:r>
        <w:rPr>
          <w:rFonts w:hint="eastAsia"/>
        </w:rPr>
        <w:t>通过他的介绍，我就算入了袍哥。”沙汀《青枫</w:t>
      </w:r>
    </w:p>
    <w:p w14:paraId="48A0211A">
      <w:pPr>
        <w:pStyle w:val="2"/>
        <w:rPr>
          <w:ins w:id="11853" w:author="伍逸群" w:date="2025-08-09T22:24:42Z"/>
          <w:rFonts w:hint="eastAsia"/>
        </w:rPr>
      </w:pPr>
      <w:r>
        <w:rPr>
          <w:rFonts w:hint="eastAsia"/>
        </w:rPr>
        <w:t>坡》七：“他为什么想起加入袍哥？那阵壮丁抓得多凶，都</w:t>
      </w:r>
    </w:p>
    <w:p w14:paraId="6D79DD35">
      <w:pPr>
        <w:pStyle w:val="2"/>
        <w:rPr>
          <w:ins w:id="11854" w:author="伍逸群" w:date="2025-08-09T22:24:42Z"/>
          <w:rFonts w:hint="eastAsia"/>
        </w:rPr>
      </w:pPr>
      <w:r>
        <w:rPr>
          <w:rFonts w:hint="eastAsia"/>
        </w:rPr>
        <w:t>为了保险啊！”</w:t>
      </w:r>
      <w:del w:id="11855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1856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指袍哥帮会成员。李劼人《死水微澜》</w:t>
      </w:r>
      <w:del w:id="11857" w:author="伍逸群" w:date="2025-08-09T22:24:42Z">
        <w:r>
          <w:rPr>
            <w:rFonts w:hint="eastAsia"/>
            <w:sz w:val="18"/>
            <w:szCs w:val="18"/>
          </w:rPr>
          <w:delText>第五</w:delText>
        </w:r>
      </w:del>
      <w:ins w:id="11858" w:author="伍逸群" w:date="2025-08-09T22:24:42Z">
        <w:r>
          <w:rPr>
            <w:rFonts w:hint="eastAsia"/>
          </w:rPr>
          <w:t>第</w:t>
        </w:r>
      </w:ins>
    </w:p>
    <w:p w14:paraId="6CAACC4F">
      <w:pPr>
        <w:pStyle w:val="2"/>
        <w:rPr>
          <w:ins w:id="11859" w:author="伍逸群" w:date="2025-08-09T22:24:42Z"/>
          <w:rFonts w:hint="eastAsia"/>
        </w:rPr>
      </w:pPr>
      <w:ins w:id="11860" w:author="伍逸群" w:date="2025-08-09T22:24:42Z">
        <w:r>
          <w:rPr>
            <w:rFonts w:hint="eastAsia"/>
          </w:rPr>
          <w:t>五</w:t>
        </w:r>
      </w:ins>
      <w:r>
        <w:rPr>
          <w:rFonts w:hint="eastAsia"/>
        </w:rPr>
        <w:t>部分二：“据说，袍哥刀客身上，纵就白刀子进、红刀子</w:t>
      </w:r>
    </w:p>
    <w:p w14:paraId="79BE26AD">
      <w:pPr>
        <w:pStyle w:val="2"/>
        <w:rPr>
          <w:ins w:id="11861" w:author="伍逸群" w:date="2025-08-09T22:24:42Z"/>
          <w:rFonts w:hint="eastAsia"/>
        </w:rPr>
      </w:pPr>
      <w:r>
        <w:rPr>
          <w:rFonts w:hint="eastAsia"/>
        </w:rPr>
        <w:t>出、戳上几十个鲜红窟窿，倒不算什么，惟有被王法打</w:t>
      </w:r>
    </w:p>
    <w:p w14:paraId="05397F94">
      <w:pPr>
        <w:pStyle w:val="2"/>
        <w:rPr>
          <w:ins w:id="11862" w:author="伍逸群" w:date="2025-08-09T22:24:42Z"/>
          <w:rFonts w:hint="eastAsia"/>
        </w:rPr>
      </w:pPr>
      <w:r>
        <w:rPr>
          <w:rFonts w:hint="eastAsia"/>
        </w:rPr>
        <w:t>了，不但辱没祖宗，就死了，也没脸变鬼。”沙汀《困兽</w:t>
      </w:r>
    </w:p>
    <w:p w14:paraId="5037A7BB">
      <w:pPr>
        <w:pStyle w:val="2"/>
        <w:rPr>
          <w:ins w:id="11863" w:author="伍逸群" w:date="2025-08-09T22:24:42Z"/>
          <w:rFonts w:hint="eastAsia"/>
        </w:rPr>
      </w:pPr>
      <w:r>
        <w:rPr>
          <w:rFonts w:hint="eastAsia"/>
        </w:rPr>
        <w:t>记》十六：“多数本地客人，他同他们一般也都毫无交情</w:t>
      </w:r>
      <w:del w:id="11864" w:author="伍逸群" w:date="2025-08-09T22:24:42Z">
        <w:r>
          <w:rPr>
            <w:rFonts w:hint="eastAsia"/>
            <w:sz w:val="18"/>
            <w:szCs w:val="18"/>
          </w:rPr>
          <w:delText>可言</w:delText>
        </w:r>
      </w:del>
      <w:ins w:id="11865" w:author="伍逸群" w:date="2025-08-09T22:24:42Z">
        <w:r>
          <w:rPr>
            <w:rFonts w:hint="eastAsia"/>
          </w:rPr>
          <w:t>可</w:t>
        </w:r>
      </w:ins>
    </w:p>
    <w:p w14:paraId="021EE0D5">
      <w:pPr>
        <w:pStyle w:val="2"/>
        <w:rPr>
          <w:rFonts w:hint="eastAsia"/>
        </w:rPr>
      </w:pPr>
      <w:ins w:id="11866" w:author="伍逸群" w:date="2025-08-09T22:24:42Z">
        <w:r>
          <w:rPr>
            <w:rFonts w:hint="eastAsia"/>
          </w:rPr>
          <w:t>言</w:t>
        </w:r>
      </w:ins>
      <w:r>
        <w:rPr>
          <w:rFonts w:hint="eastAsia"/>
        </w:rPr>
        <w:t>。他们不是袍哥，就是粮户。”</w:t>
      </w:r>
    </w:p>
    <w:p w14:paraId="21DBAD56">
      <w:pPr>
        <w:pStyle w:val="2"/>
        <w:rPr>
          <w:ins w:id="11867" w:author="伍逸群" w:date="2025-08-09T22:24:42Z"/>
          <w:rFonts w:hint="eastAsia"/>
        </w:rPr>
      </w:pPr>
      <w:r>
        <w:rPr>
          <w:rFonts w:hint="eastAsia"/>
        </w:rPr>
        <w:t>【袍套】补服的别称。亦名外褂、外套。徐珂《清稗</w:t>
      </w:r>
    </w:p>
    <w:p w14:paraId="2CEBBA5B">
      <w:pPr>
        <w:pStyle w:val="2"/>
        <w:rPr>
          <w:ins w:id="11868" w:author="伍逸群" w:date="2025-08-09T22:24:42Z"/>
          <w:rFonts w:hint="eastAsia"/>
        </w:rPr>
      </w:pPr>
      <w:r>
        <w:rPr>
          <w:rFonts w:hint="eastAsia"/>
        </w:rPr>
        <w:t>类钞·服饰·巴图鲁坎肩》：“京師盛行巴圖魯坎肩兒，</w:t>
      </w:r>
      <w:del w:id="11869" w:author="伍逸群" w:date="2025-08-09T22:24:42Z">
        <w:r>
          <w:rPr>
            <w:rFonts w:hint="eastAsia"/>
            <w:sz w:val="18"/>
            <w:szCs w:val="18"/>
          </w:rPr>
          <w:delText>各部</w:delText>
        </w:r>
      </w:del>
      <w:ins w:id="11870" w:author="伍逸群" w:date="2025-08-09T22:24:42Z">
        <w:r>
          <w:rPr>
            <w:rFonts w:hint="eastAsia"/>
          </w:rPr>
          <w:t>各</w:t>
        </w:r>
      </w:ins>
    </w:p>
    <w:p w14:paraId="4C5DC172">
      <w:pPr>
        <w:pStyle w:val="2"/>
        <w:rPr>
          <w:ins w:id="11871" w:author="伍逸群" w:date="2025-08-09T22:24:42Z"/>
          <w:rFonts w:hint="eastAsia"/>
        </w:rPr>
      </w:pPr>
      <w:ins w:id="11872" w:author="伍逸群" w:date="2025-08-09T22:24:42Z">
        <w:r>
          <w:rPr>
            <w:rFonts w:hint="eastAsia"/>
          </w:rPr>
          <w:t>部</w:t>
        </w:r>
      </w:ins>
      <w:r>
        <w:rPr>
          <w:rFonts w:hint="eastAsia"/>
        </w:rPr>
        <w:t>司員見堂官往往服之，上加纓帽，南方呼</w:t>
      </w:r>
      <w:del w:id="11873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1874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一字襟馬</w:t>
      </w:r>
    </w:p>
    <w:p w14:paraId="71432644">
      <w:pPr>
        <w:pStyle w:val="2"/>
        <w:rPr>
          <w:ins w:id="11875" w:author="伍逸群" w:date="2025-08-09T22:24:42Z"/>
          <w:rFonts w:hint="eastAsia"/>
        </w:rPr>
      </w:pPr>
      <w:r>
        <w:rPr>
          <w:rFonts w:hint="eastAsia"/>
        </w:rPr>
        <w:t>甲，例須用皮者，襯於袍套之中。”黄远庸《历历伤心录》：</w:t>
      </w:r>
    </w:p>
    <w:p w14:paraId="17311FF1">
      <w:pPr>
        <w:pStyle w:val="2"/>
        <w:rPr>
          <w:ins w:id="11876" w:author="伍逸群" w:date="2025-08-09T22:24:42Z"/>
          <w:rFonts w:hint="eastAsia"/>
        </w:rPr>
      </w:pPr>
      <w:r>
        <w:rPr>
          <w:rFonts w:hint="eastAsia"/>
        </w:rPr>
        <w:t>“我们在蒙古不觉得，若到北京戴起顶子花翎，穿起补服</w:t>
      </w:r>
    </w:p>
    <w:p w14:paraId="2D09452E">
      <w:pPr>
        <w:pStyle w:val="2"/>
        <w:rPr>
          <w:ins w:id="11877" w:author="伍逸群" w:date="2025-08-09T22:24:42Z"/>
          <w:rFonts w:hint="eastAsia"/>
        </w:rPr>
      </w:pPr>
      <w:r>
        <w:rPr>
          <w:rFonts w:hint="eastAsia"/>
        </w:rPr>
        <w:t>袍套，自己也觉得不好过。”周锡保《中国古代服饰史》</w:t>
      </w:r>
      <w:del w:id="11878" w:author="伍逸群" w:date="2025-08-09T22:24:42Z">
        <w:r>
          <w:rPr>
            <w:rFonts w:hint="eastAsia"/>
            <w:sz w:val="18"/>
            <w:szCs w:val="18"/>
          </w:rPr>
          <w:delText>第十四</w:delText>
        </w:r>
      </w:del>
      <w:ins w:id="11879" w:author="伍逸群" w:date="2025-08-09T22:24:42Z">
        <w:r>
          <w:rPr>
            <w:rFonts w:hint="eastAsia"/>
          </w:rPr>
          <w:t>第</w:t>
        </w:r>
      </w:ins>
    </w:p>
    <w:p w14:paraId="487C82F6">
      <w:pPr>
        <w:pStyle w:val="2"/>
        <w:rPr>
          <w:ins w:id="11880" w:author="伍逸群" w:date="2025-08-09T22:24:42Z"/>
          <w:rFonts w:hint="eastAsia"/>
        </w:rPr>
      </w:pPr>
      <w:ins w:id="11881" w:author="伍逸群" w:date="2025-08-09T22:24:42Z">
        <w:r>
          <w:rPr>
            <w:rFonts w:hint="eastAsia"/>
          </w:rPr>
          <w:t>十四</w:t>
        </w:r>
      </w:ins>
      <w:r>
        <w:rPr>
          <w:rFonts w:hint="eastAsia"/>
        </w:rPr>
        <w:t>章第二节：“至于袍套，即外褂的形式，在清初尚长，</w:t>
      </w:r>
    </w:p>
    <w:p w14:paraId="20D3DF12">
      <w:pPr>
        <w:pStyle w:val="2"/>
        <w:rPr>
          <w:rFonts w:hint="eastAsia"/>
        </w:rPr>
      </w:pPr>
      <w:r>
        <w:rPr>
          <w:rFonts w:hint="eastAsia"/>
        </w:rPr>
        <w:t>至顺治之末减短才及于膝，后又长至没髁。”</w:t>
      </w:r>
    </w:p>
    <w:p w14:paraId="074EEC0A">
      <w:pPr>
        <w:pStyle w:val="2"/>
        <w:rPr>
          <w:ins w:id="11882" w:author="伍逸群" w:date="2025-08-09T22:24:42Z"/>
          <w:rFonts w:hint="eastAsia"/>
        </w:rPr>
      </w:pPr>
      <w:r>
        <w:rPr>
          <w:rFonts w:hint="eastAsia"/>
        </w:rPr>
        <w:t>【袍笏】</w:t>
      </w:r>
      <w:del w:id="11883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1884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朝服和手板。上古自天子以至大夫、</w:t>
      </w:r>
      <w:del w:id="11885" w:author="伍逸群" w:date="2025-08-09T22:24:42Z">
        <w:r>
          <w:rPr>
            <w:rFonts w:hint="eastAsia"/>
            <w:sz w:val="18"/>
            <w:szCs w:val="18"/>
          </w:rPr>
          <w:delText>士人</w:delText>
        </w:r>
      </w:del>
      <w:ins w:id="11886" w:author="伍逸群" w:date="2025-08-09T22:24:42Z">
        <w:r>
          <w:rPr>
            <w:rFonts w:hint="eastAsia"/>
          </w:rPr>
          <w:t>士</w:t>
        </w:r>
      </w:ins>
    </w:p>
    <w:p w14:paraId="5BCC3CF4">
      <w:pPr>
        <w:pStyle w:val="2"/>
        <w:rPr>
          <w:rFonts w:hint="eastAsia"/>
        </w:rPr>
      </w:pPr>
      <w:ins w:id="11887" w:author="伍逸群" w:date="2025-08-09T22:24:42Z">
        <w:r>
          <w:rPr>
            <w:rFonts w:hint="eastAsia"/>
          </w:rPr>
          <w:t>人</w:t>
        </w:r>
      </w:ins>
      <w:r>
        <w:rPr>
          <w:rFonts w:hint="eastAsia"/>
        </w:rPr>
        <w:t>，朝会时皆穿朝服执笏。后世唯品官朝见君王时才服</w:t>
      </w:r>
    </w:p>
    <w:p w14:paraId="007485C1">
      <w:pPr>
        <w:pStyle w:val="2"/>
        <w:rPr>
          <w:ins w:id="11888" w:author="伍逸群" w:date="2025-08-09T22:24:42Z"/>
          <w:rFonts w:hint="eastAsia"/>
        </w:rPr>
      </w:pPr>
      <w:ins w:id="11889" w:author="伍逸群" w:date="2025-08-09T22:24:42Z">
        <w:r>
          <w:rPr>
            <w:rFonts w:hint="eastAsia"/>
          </w:rPr>
          <w:t>(</w:t>
        </w:r>
      </w:ins>
    </w:p>
    <w:p w14:paraId="3474B3A1">
      <w:pPr>
        <w:pStyle w:val="2"/>
        <w:rPr>
          <w:ins w:id="11890" w:author="伍逸群" w:date="2025-08-09T22:24:42Z"/>
          <w:rFonts w:hint="eastAsia"/>
        </w:rPr>
      </w:pPr>
      <w:r>
        <w:rPr>
          <w:rFonts w:hint="eastAsia"/>
        </w:rPr>
        <w:t>用。唐沈佺期《回波词》：“身名已蒙齒録，袍笏未復牙</w:t>
      </w:r>
    </w:p>
    <w:p w14:paraId="70C67D0A">
      <w:pPr>
        <w:pStyle w:val="2"/>
        <w:rPr>
          <w:ins w:id="11891" w:author="伍逸群" w:date="2025-08-09T22:24:42Z"/>
          <w:rFonts w:hint="eastAsia"/>
        </w:rPr>
      </w:pPr>
      <w:r>
        <w:rPr>
          <w:rFonts w:hint="eastAsia"/>
        </w:rPr>
        <w:t>緋。”《宋史·选举志一》：“太平興國二年，御殿覆試，内出</w:t>
      </w:r>
      <w:del w:id="11892" w:author="伍逸群" w:date="2025-08-09T22:24:42Z">
        <w:r>
          <w:rPr>
            <w:rFonts w:hint="eastAsia"/>
            <w:sz w:val="18"/>
            <w:szCs w:val="18"/>
          </w:rPr>
          <w:delText>赋</w:delText>
        </w:r>
      </w:del>
    </w:p>
    <w:p w14:paraId="53792F05">
      <w:pPr>
        <w:pStyle w:val="2"/>
        <w:rPr>
          <w:ins w:id="11893" w:author="伍逸群" w:date="2025-08-09T22:24:42Z"/>
          <w:rFonts w:hint="eastAsia"/>
        </w:rPr>
      </w:pPr>
      <w:ins w:id="11894" w:author="伍逸群" w:date="2025-08-09T22:24:42Z">
        <w:r>
          <w:rPr>
            <w:rFonts w:hint="eastAsia"/>
          </w:rPr>
          <w:t>賦</w:t>
        </w:r>
      </w:ins>
      <w:r>
        <w:rPr>
          <w:rFonts w:hint="eastAsia"/>
        </w:rPr>
        <w:t>題，賦韻平側相間，依次而用</w:t>
      </w:r>
      <w:del w:id="11895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896" w:author="伍逸群" w:date="2025-08-09T22:24:42Z">
        <w:r>
          <w:rPr>
            <w:rFonts w:hint="eastAsia"/>
          </w:rPr>
          <w:t>·····</w:t>
        </w:r>
      </w:ins>
      <w:r>
        <w:rPr>
          <w:rFonts w:hint="eastAsia"/>
        </w:rPr>
        <w:t>凡五百餘人，皆賜袍</w:t>
      </w:r>
    </w:p>
    <w:p w14:paraId="53E91185">
      <w:pPr>
        <w:pStyle w:val="2"/>
        <w:rPr>
          <w:ins w:id="11897" w:author="伍逸群" w:date="2025-08-09T22:24:42Z"/>
          <w:rFonts w:hint="eastAsia"/>
        </w:rPr>
      </w:pPr>
      <w:r>
        <w:rPr>
          <w:rFonts w:hint="eastAsia"/>
        </w:rPr>
        <w:t>笏。”《花月痕》第四三回：“忽見西邊的門擁出許多侍女，</w:t>
      </w:r>
    </w:p>
    <w:p w14:paraId="6DA112BD">
      <w:pPr>
        <w:pStyle w:val="2"/>
        <w:rPr>
          <w:ins w:id="11898" w:author="伍逸群" w:date="2025-08-09T22:24:42Z"/>
          <w:rFonts w:hint="eastAsia"/>
        </w:rPr>
      </w:pPr>
      <w:r>
        <w:rPr>
          <w:rFonts w:hint="eastAsia"/>
        </w:rPr>
        <w:t>宫妝艷服，手中有捧冠帶的，有捧袍笏的，迎將出來。”亦</w:t>
      </w:r>
    </w:p>
    <w:p w14:paraId="5F38D48D">
      <w:pPr>
        <w:pStyle w:val="2"/>
        <w:rPr>
          <w:ins w:id="11899" w:author="伍逸群" w:date="2025-08-09T22:24:42Z"/>
          <w:rFonts w:hint="eastAsia"/>
        </w:rPr>
      </w:pPr>
      <w:r>
        <w:rPr>
          <w:rFonts w:hint="eastAsia"/>
        </w:rPr>
        <w:t>泛指官服。宋刘克庄《鹊桥仙·生日和居厚弟》词：“女孫</w:t>
      </w:r>
    </w:p>
    <w:p w14:paraId="7F5693BE">
      <w:pPr>
        <w:pStyle w:val="2"/>
        <w:rPr>
          <w:ins w:id="11900" w:author="伍逸群" w:date="2025-08-09T22:24:42Z"/>
          <w:rFonts w:hint="eastAsia"/>
        </w:rPr>
      </w:pPr>
      <w:r>
        <w:rPr>
          <w:rFonts w:hint="eastAsia"/>
        </w:rPr>
        <w:t>笄珥，男孫袍笏，少長今朝咸集。”清钮琇《觚賸·石言》：</w:t>
      </w:r>
    </w:p>
    <w:p w14:paraId="4F751593">
      <w:pPr>
        <w:pStyle w:val="2"/>
        <w:rPr>
          <w:ins w:id="11901" w:author="伍逸群" w:date="2025-08-09T22:24:42Z"/>
          <w:rFonts w:hint="eastAsia"/>
        </w:rPr>
      </w:pPr>
      <w:r>
        <w:rPr>
          <w:rFonts w:hint="eastAsia"/>
        </w:rPr>
        <w:t>“所以怪石作貢，文石呈祥，甲乙品於衞公，袍笏拜於元</w:t>
      </w:r>
    </w:p>
    <w:p w14:paraId="2FE623EB">
      <w:pPr>
        <w:pStyle w:val="2"/>
        <w:rPr>
          <w:ins w:id="11902" w:author="伍逸群" w:date="2025-08-09T22:24:42Z"/>
          <w:rFonts w:hint="eastAsia"/>
        </w:rPr>
      </w:pPr>
      <w:r>
        <w:rPr>
          <w:rFonts w:hint="eastAsia"/>
        </w:rPr>
        <w:t>章。”</w:t>
      </w:r>
      <w:del w:id="11903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1904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借指有品级的文官。《新五代史·四夷附录一》：</w:t>
      </w:r>
    </w:p>
    <w:p w14:paraId="747815B9">
      <w:pPr>
        <w:pStyle w:val="2"/>
        <w:rPr>
          <w:ins w:id="11905" w:author="伍逸群" w:date="2025-08-09T22:24:42Z"/>
          <w:rFonts w:hint="eastAsia"/>
        </w:rPr>
      </w:pPr>
      <w:r>
        <w:rPr>
          <w:rFonts w:hint="eastAsia"/>
        </w:rPr>
        <w:t>“梁將篡唐，晉王李克用使人聘于契丹</w:t>
      </w:r>
      <w:del w:id="11906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1907" w:author="伍逸群" w:date="2025-08-09T22:24:42Z">
        <w:r>
          <w:rPr>
            <w:rFonts w:hint="eastAsia"/>
          </w:rPr>
          <w:t>······</w:t>
        </w:r>
      </w:ins>
      <w:r>
        <w:rPr>
          <w:rFonts w:hint="eastAsia"/>
        </w:rPr>
        <w:t>既歸而背約，</w:t>
      </w:r>
    </w:p>
    <w:p w14:paraId="0FF5C2E8">
      <w:pPr>
        <w:pStyle w:val="2"/>
        <w:rPr>
          <w:ins w:id="11908" w:author="伍逸群" w:date="2025-08-09T22:24:42Z"/>
          <w:rFonts w:hint="eastAsia"/>
        </w:rPr>
      </w:pPr>
      <w:r>
        <w:rPr>
          <w:rFonts w:hint="eastAsia"/>
        </w:rPr>
        <w:t>遣使者袍笏梅老聘梁。”清顾炎武《恭谒天寿山十三陵》</w:t>
      </w:r>
    </w:p>
    <w:p w14:paraId="49B1D0A1">
      <w:pPr>
        <w:pStyle w:val="2"/>
        <w:rPr>
          <w:rFonts w:hint="eastAsia"/>
        </w:rPr>
      </w:pPr>
      <w:r>
        <w:rPr>
          <w:rFonts w:hint="eastAsia"/>
        </w:rPr>
        <w:t>诗：“石人十有二，袍笏兼戎裝。”</w:t>
      </w:r>
    </w:p>
    <w:p w14:paraId="1D0E5F26">
      <w:pPr>
        <w:pStyle w:val="2"/>
        <w:rPr>
          <w:ins w:id="11909" w:author="伍逸群" w:date="2025-08-09T22:24:42Z"/>
          <w:rFonts w:hint="eastAsia"/>
        </w:rPr>
      </w:pPr>
      <w:r>
        <w:rPr>
          <w:rFonts w:hint="eastAsia"/>
        </w:rPr>
        <w:t>【袍笏登場】穿官服执手板，登台演戏。比喻上台</w:t>
      </w:r>
    </w:p>
    <w:p w14:paraId="2F77E2B6">
      <w:pPr>
        <w:pStyle w:val="2"/>
        <w:rPr>
          <w:ins w:id="11910" w:author="伍逸群" w:date="2025-08-09T22:24:42Z"/>
          <w:rFonts w:hint="eastAsia"/>
        </w:rPr>
      </w:pPr>
      <w:r>
        <w:rPr>
          <w:rFonts w:hint="eastAsia"/>
        </w:rPr>
        <w:t>做官。多含讽刺意。清赵翼《数月内频送南雷述庵淑斋</w:t>
      </w:r>
    </w:p>
    <w:p w14:paraId="26CD9931">
      <w:pPr>
        <w:pStyle w:val="2"/>
        <w:rPr>
          <w:ins w:id="11911" w:author="伍逸群" w:date="2025-08-09T22:24:42Z"/>
          <w:rFonts w:hint="eastAsia"/>
        </w:rPr>
      </w:pPr>
      <w:r>
        <w:rPr>
          <w:rFonts w:hint="eastAsia"/>
        </w:rPr>
        <w:t>诸人赴京补官戏作》诗之一：“袍笏登場也等閒，若他動</w:t>
      </w:r>
    </w:p>
    <w:p w14:paraId="2874E4F9">
      <w:pPr>
        <w:pStyle w:val="2"/>
        <w:rPr>
          <w:ins w:id="11912" w:author="伍逸群" w:date="2025-08-09T22:24:42Z"/>
          <w:rFonts w:hint="eastAsia"/>
        </w:rPr>
      </w:pPr>
      <w:r>
        <w:rPr>
          <w:rFonts w:hint="eastAsia"/>
        </w:rPr>
        <w:t>色到柴關。”陶菊隐《北洋军阀统治时期史话》第二七章：</w:t>
      </w:r>
    </w:p>
    <w:p w14:paraId="4D263132">
      <w:pPr>
        <w:pStyle w:val="2"/>
        <w:rPr>
          <w:ins w:id="11913" w:author="伍逸群" w:date="2025-08-09T22:24:42Z"/>
          <w:rFonts w:hint="eastAsia"/>
        </w:rPr>
      </w:pPr>
      <w:r>
        <w:rPr>
          <w:rFonts w:hint="eastAsia"/>
        </w:rPr>
        <w:t>“关于组织临时政府的问题，段已通电北方各省征求</w:t>
      </w:r>
      <w:del w:id="11914" w:author="伍逸群" w:date="2025-08-09T22:24:42Z">
        <w:r>
          <w:rPr>
            <w:rFonts w:hint="eastAsia"/>
            <w:sz w:val="18"/>
            <w:szCs w:val="18"/>
          </w:rPr>
          <w:delText>意见</w:delText>
        </w:r>
      </w:del>
      <w:ins w:id="11915" w:author="伍逸群" w:date="2025-08-09T22:24:42Z">
        <w:r>
          <w:rPr>
            <w:rFonts w:hint="eastAsia"/>
          </w:rPr>
          <w:t>意</w:t>
        </w:r>
      </w:ins>
    </w:p>
    <w:p w14:paraId="60C51EEB">
      <w:pPr>
        <w:pStyle w:val="2"/>
        <w:rPr>
          <w:rFonts w:hint="eastAsia"/>
        </w:rPr>
      </w:pPr>
      <w:ins w:id="11916" w:author="伍逸群" w:date="2025-08-09T22:24:42Z">
        <w:r>
          <w:rPr>
            <w:rFonts w:hint="eastAsia"/>
          </w:rPr>
          <w:t>见</w:t>
        </w:r>
      </w:ins>
      <w:r>
        <w:rPr>
          <w:rFonts w:hint="eastAsia"/>
        </w:rPr>
        <w:t>，只等回电一到，就要袍笏登场。”</w:t>
      </w:r>
    </w:p>
    <w:p w14:paraId="050FDBA8">
      <w:pPr>
        <w:pStyle w:val="2"/>
        <w:rPr>
          <w:ins w:id="11917" w:author="伍逸群" w:date="2025-08-09T22:24:42Z"/>
          <w:rFonts w:hint="eastAsia"/>
        </w:rPr>
      </w:pPr>
      <w:r>
        <w:rPr>
          <w:rFonts w:hint="eastAsia"/>
        </w:rPr>
        <w:t>【袍袖】袍子的袖管。宋钱愐《钱氏私志》：“徽皇聞</w:t>
      </w:r>
    </w:p>
    <w:p w14:paraId="3B9CA093">
      <w:pPr>
        <w:pStyle w:val="2"/>
        <w:rPr>
          <w:ins w:id="11918" w:author="伍逸群" w:date="2025-08-09T22:24:42Z"/>
          <w:rFonts w:hint="eastAsia"/>
        </w:rPr>
      </w:pPr>
      <w:r>
        <w:rPr>
          <w:rFonts w:hint="eastAsia"/>
        </w:rPr>
        <w:t>米元章有字學，一日於瑶林殿張絹圖方廣二丈許</w:t>
      </w:r>
      <w:del w:id="11919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1920" w:author="伍逸群" w:date="2025-08-09T22:24:42Z">
        <w:r>
          <w:rPr>
            <w:rFonts w:hint="eastAsia"/>
            <w:sz w:val="18"/>
            <w:szCs w:val="18"/>
          </w:rPr>
          <w:delText>召</w:delText>
        </w:r>
      </w:del>
      <w:ins w:id="11921" w:author="伍逸群" w:date="2025-08-09T22:24:42Z">
        <w:r>
          <w:rPr>
            <w:rFonts w:hint="eastAsia"/>
          </w:rPr>
          <w:t>······召</w:t>
        </w:r>
      </w:ins>
    </w:p>
    <w:p w14:paraId="11586C14">
      <w:pPr>
        <w:pStyle w:val="2"/>
        <w:rPr>
          <w:ins w:id="11922" w:author="伍逸群" w:date="2025-08-09T22:24:42Z"/>
          <w:rFonts w:hint="eastAsia"/>
        </w:rPr>
      </w:pPr>
      <w:r>
        <w:rPr>
          <w:rFonts w:hint="eastAsia"/>
        </w:rPr>
        <w:t>米書之，上出簾觀看，令梁師道相伴賜酒果，乃反繫袍袖，</w:t>
      </w:r>
    </w:p>
    <w:p w14:paraId="4509723F">
      <w:pPr>
        <w:pStyle w:val="2"/>
        <w:rPr>
          <w:ins w:id="11923" w:author="伍逸群" w:date="2025-08-09T22:24:42Z"/>
          <w:rFonts w:hint="eastAsia"/>
        </w:rPr>
      </w:pPr>
      <w:r>
        <w:rPr>
          <w:rFonts w:hint="eastAsia"/>
        </w:rPr>
        <w:t>跳躍便捷，落筆如雲，龍蛇飛動。”《儿女英雄传》第三五回：</w:t>
      </w:r>
    </w:p>
    <w:p w14:paraId="557629C7">
      <w:pPr>
        <w:pStyle w:val="2"/>
        <w:rPr>
          <w:rFonts w:hint="eastAsia"/>
        </w:rPr>
      </w:pPr>
      <w:r>
        <w:rPr>
          <w:rFonts w:hint="eastAsia"/>
        </w:rPr>
        <w:t>“公子這才恭恭敬敬的放下袍袖兒來，待要給父母行禮。”</w:t>
      </w:r>
    </w:p>
    <w:p w14:paraId="5C579115">
      <w:pPr>
        <w:pStyle w:val="2"/>
        <w:rPr>
          <w:ins w:id="11924" w:author="伍逸群" w:date="2025-08-09T22:24:42Z"/>
          <w:rFonts w:hint="eastAsia"/>
        </w:rPr>
      </w:pPr>
      <w:r>
        <w:rPr>
          <w:rFonts w:hint="eastAsia"/>
        </w:rPr>
        <w:t>11【袍</w:t>
      </w:r>
      <w:del w:id="11925" w:author="伍逸群" w:date="2025-08-09T22:24:42Z">
        <w:r>
          <w:rPr>
            <w:rFonts w:hint="eastAsia"/>
            <w:sz w:val="18"/>
            <w:szCs w:val="18"/>
          </w:rPr>
          <w:delText>带</w:delText>
        </w:r>
      </w:del>
      <w:ins w:id="11926" w:author="伍逸群" w:date="2025-08-09T22:24:42Z">
        <w:r>
          <w:rPr>
            <w:rFonts w:hint="eastAsia"/>
          </w:rPr>
          <w:t>帶</w:t>
        </w:r>
      </w:ins>
      <w:r>
        <w:rPr>
          <w:rFonts w:hint="eastAsia"/>
        </w:rPr>
        <w:t>】锦袍腰带。古代君王和贵官的常服。《新</w:t>
      </w:r>
    </w:p>
    <w:p w14:paraId="308F2CF2">
      <w:pPr>
        <w:pStyle w:val="2"/>
        <w:rPr>
          <w:ins w:id="11927" w:author="伍逸群" w:date="2025-08-09T22:24:42Z"/>
          <w:rFonts w:hint="eastAsia"/>
        </w:rPr>
      </w:pPr>
      <w:r>
        <w:rPr>
          <w:rFonts w:hint="eastAsia"/>
        </w:rPr>
        <w:t>唐书·西域传上·天竺》：“</w:t>
      </w:r>
      <w:del w:id="11928" w:author="伍逸群" w:date="2025-08-09T22:24:42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1929" w:author="伍逸群" w:date="2025-08-09T22:24:42Z">
        <w:r>
          <w:rPr>
            <w:rFonts w:hint="eastAsia"/>
          </w:rPr>
          <w:t>〔</w:t>
        </w:r>
      </w:ins>
      <w:r>
        <w:rPr>
          <w:rFonts w:hint="eastAsia"/>
        </w:rPr>
        <w:t>南天竺</w:t>
      </w:r>
      <w:del w:id="11930" w:author="伍逸群" w:date="2025-08-09T22:24:4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931" w:author="伍逸群" w:date="2025-08-09T22:24:42Z">
        <w:r>
          <w:rPr>
            <w:rFonts w:hint="eastAsia"/>
          </w:rPr>
          <w:t>〕</w:t>
        </w:r>
      </w:ins>
      <w:r>
        <w:rPr>
          <w:rFonts w:hint="eastAsia"/>
        </w:rPr>
        <w:t>使者曰：</w:t>
      </w:r>
      <w:del w:id="11932" w:author="伍逸群" w:date="2025-08-09T22:24:42Z">
        <w:r>
          <w:rPr>
            <w:rFonts w:hint="eastAsia"/>
            <w:sz w:val="18"/>
            <w:szCs w:val="18"/>
          </w:rPr>
          <w:delText>‘</w:delText>
        </w:r>
      </w:del>
      <w:ins w:id="11933" w:author="伍逸群" w:date="2025-08-09T22:24:42Z">
        <w:r>
          <w:rPr>
            <w:rFonts w:hint="eastAsia"/>
          </w:rPr>
          <w:t>“</w:t>
        </w:r>
      </w:ins>
      <w:r>
        <w:rPr>
          <w:rFonts w:hint="eastAsia"/>
        </w:rPr>
        <w:t>蕃夷惟以</w:t>
      </w:r>
    </w:p>
    <w:p w14:paraId="1E8CF96A">
      <w:pPr>
        <w:pStyle w:val="2"/>
        <w:rPr>
          <w:ins w:id="11934" w:author="伍逸群" w:date="2025-08-09T22:24:42Z"/>
          <w:rFonts w:hint="eastAsia"/>
        </w:rPr>
      </w:pPr>
      <w:r>
        <w:rPr>
          <w:rFonts w:hint="eastAsia"/>
        </w:rPr>
        <w:t>袍帶</w:t>
      </w:r>
      <w:del w:id="11935" w:author="伍逸群" w:date="2025-08-09T22:24:42Z">
        <w:r>
          <w:rPr>
            <w:rFonts w:hint="eastAsia"/>
            <w:sz w:val="18"/>
            <w:szCs w:val="18"/>
          </w:rPr>
          <w:delText>爲寵。’</w:delText>
        </w:r>
      </w:del>
      <w:ins w:id="11936" w:author="伍逸群" w:date="2025-08-09T22:24:42Z">
        <w:r>
          <w:rPr>
            <w:rFonts w:hint="eastAsia"/>
          </w:rPr>
          <w:t>為寵。＇</w:t>
        </w:r>
      </w:ins>
      <w:r>
        <w:rPr>
          <w:rFonts w:hint="eastAsia"/>
        </w:rPr>
        <w:t>帝以錦袍、金革帶、魚袋并七事賜之。”宋王</w:t>
      </w:r>
    </w:p>
    <w:p w14:paraId="6C81E711">
      <w:pPr>
        <w:pStyle w:val="2"/>
        <w:rPr>
          <w:ins w:id="11937" w:author="伍逸群" w:date="2025-08-09T22:24:42Z"/>
          <w:rFonts w:hint="eastAsia"/>
        </w:rPr>
      </w:pPr>
      <w:r>
        <w:rPr>
          <w:rFonts w:hint="eastAsia"/>
        </w:rPr>
        <w:t>闢之《渑水燕谈录》卷一：“真宗一日晚坐承明殿，召學士</w:t>
      </w:r>
    </w:p>
    <w:p w14:paraId="62D6F5BA">
      <w:pPr>
        <w:pStyle w:val="2"/>
        <w:rPr>
          <w:ins w:id="11938" w:author="伍逸群" w:date="2025-08-09T22:24:42Z"/>
          <w:rFonts w:hint="eastAsia"/>
        </w:rPr>
      </w:pPr>
      <w:r>
        <w:rPr>
          <w:rFonts w:hint="eastAsia"/>
        </w:rPr>
        <w:t>對，既退，中人就院宣諭曰：</w:t>
      </w:r>
      <w:del w:id="11939" w:author="伍逸群" w:date="2025-08-09T22:24:42Z">
        <w:r>
          <w:rPr>
            <w:rFonts w:hint="eastAsia"/>
            <w:sz w:val="18"/>
            <w:szCs w:val="18"/>
          </w:rPr>
          <w:delText>‘</w:delText>
        </w:r>
      </w:del>
      <w:ins w:id="11940" w:author="伍逸群" w:date="2025-08-09T22:24:42Z">
        <w:r>
          <w:rPr>
            <w:rFonts w:hint="eastAsia"/>
          </w:rPr>
          <w:t>“</w:t>
        </w:r>
      </w:ins>
      <w:r>
        <w:rPr>
          <w:rFonts w:hint="eastAsia"/>
        </w:rPr>
        <w:t>朕適忘御袍帶，卿無訝焉。</w:t>
      </w:r>
      <w:del w:id="11941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11942" w:author="伍逸群" w:date="2025-08-09T22:24:42Z">
        <w:r>
          <w:rPr>
            <w:rFonts w:hint="eastAsia"/>
          </w:rPr>
          <w:t>”</w:t>
        </w:r>
      </w:ins>
    </w:p>
    <w:p w14:paraId="3EE5C319">
      <w:pPr>
        <w:pStyle w:val="2"/>
        <w:rPr>
          <w:ins w:id="11943" w:author="伍逸群" w:date="2025-08-09T22:24:42Z"/>
          <w:rFonts w:hint="eastAsia"/>
        </w:rPr>
      </w:pPr>
      <w:r>
        <w:rPr>
          <w:rFonts w:hint="eastAsia"/>
        </w:rPr>
        <w:t>《宋史·李继周传》：“至道二年，授西京作坊副使，賜袍</w:t>
      </w:r>
    </w:p>
    <w:p w14:paraId="108BAD67">
      <w:pPr>
        <w:pStyle w:val="2"/>
        <w:rPr>
          <w:ins w:id="11944" w:author="伍逸群" w:date="2025-08-09T22:24:42Z"/>
          <w:rFonts w:hint="eastAsia"/>
        </w:rPr>
      </w:pPr>
      <w:r>
        <w:rPr>
          <w:rFonts w:hint="eastAsia"/>
        </w:rPr>
        <w:t>帶、銀綵、雕戈以寵之。”亦泛指长袍衣带。清赵翼《瓯北</w:t>
      </w:r>
    </w:p>
    <w:p w14:paraId="51BAFFB8">
      <w:pPr>
        <w:pStyle w:val="2"/>
        <w:rPr>
          <w:ins w:id="11945" w:author="伍逸群" w:date="2025-08-09T22:24:42Z"/>
          <w:rFonts w:hint="eastAsia"/>
        </w:rPr>
      </w:pPr>
      <w:r>
        <w:rPr>
          <w:rFonts w:hint="eastAsia"/>
        </w:rPr>
        <w:t>诗话·陆放翁年谱》：“先生年十七，尚從師就業。與許子</w:t>
      </w:r>
      <w:del w:id="11946" w:author="伍逸群" w:date="2025-08-09T22:24:42Z">
        <w:r>
          <w:rPr>
            <w:rFonts w:hint="eastAsia"/>
            <w:sz w:val="18"/>
            <w:szCs w:val="18"/>
          </w:rPr>
          <w:delText>威辈</w:delText>
        </w:r>
      </w:del>
    </w:p>
    <w:p w14:paraId="1EB53776">
      <w:pPr>
        <w:pStyle w:val="2"/>
        <w:rPr>
          <w:rFonts w:hint="eastAsia"/>
        </w:rPr>
      </w:pPr>
      <w:ins w:id="11947" w:author="伍逸群" w:date="2025-08-09T22:24:42Z">
        <w:r>
          <w:rPr>
            <w:rFonts w:hint="eastAsia"/>
          </w:rPr>
          <w:t>威輩</w:t>
        </w:r>
      </w:ins>
      <w:r>
        <w:rPr>
          <w:rFonts w:hint="eastAsia"/>
        </w:rPr>
        <w:t>同從鮑季和先生，晨</w:t>
      </w:r>
      <w:del w:id="11948" w:author="伍逸群" w:date="2025-08-09T22:24:42Z">
        <w:r>
          <w:rPr>
            <w:rFonts w:hint="eastAsia"/>
            <w:sz w:val="18"/>
            <w:szCs w:val="18"/>
          </w:rPr>
          <w:delText>與</w:delText>
        </w:r>
      </w:del>
      <w:ins w:id="11949" w:author="伍逸群" w:date="2025-08-09T22:24:42Z">
        <w:r>
          <w:rPr>
            <w:rFonts w:hint="eastAsia"/>
          </w:rPr>
          <w:t>興</w:t>
        </w:r>
      </w:ins>
      <w:r>
        <w:rPr>
          <w:rFonts w:hint="eastAsia"/>
        </w:rPr>
        <w:t>必具袍帶而去。”</w:t>
      </w:r>
    </w:p>
    <w:p w14:paraId="65EF3EC2">
      <w:pPr>
        <w:pStyle w:val="2"/>
        <w:rPr>
          <w:ins w:id="11950" w:author="伍逸群" w:date="2025-08-09T22:24:42Z"/>
          <w:rFonts w:hint="eastAsia"/>
        </w:rPr>
      </w:pPr>
      <w:r>
        <w:rPr>
          <w:rFonts w:hint="eastAsia"/>
        </w:rPr>
        <w:t>【袍</w:t>
      </w:r>
      <w:del w:id="11951" w:author="伍逸群" w:date="2025-08-09T22:24:42Z">
        <w:r>
          <w:rPr>
            <w:rFonts w:hint="eastAsia"/>
            <w:sz w:val="18"/>
            <w:szCs w:val="18"/>
          </w:rPr>
          <w:delText>带</w:delText>
        </w:r>
      </w:del>
      <w:ins w:id="11952" w:author="伍逸群" w:date="2025-08-09T22:24:42Z">
        <w:r>
          <w:rPr>
            <w:rFonts w:hint="eastAsia"/>
          </w:rPr>
          <w:t>帶</w:t>
        </w:r>
      </w:ins>
      <w:r>
        <w:rPr>
          <w:rFonts w:hint="eastAsia"/>
        </w:rPr>
        <w:t>丑】传统戏曲脚色行当。指穿蟒袍官服的</w:t>
      </w:r>
      <w:del w:id="11953" w:author="伍逸群" w:date="2025-08-09T22:24:42Z">
        <w:r>
          <w:rPr>
            <w:rFonts w:hint="eastAsia"/>
            <w:sz w:val="18"/>
            <w:szCs w:val="18"/>
          </w:rPr>
          <w:delText>丑角</w:delText>
        </w:r>
      </w:del>
      <w:ins w:id="11954" w:author="伍逸群" w:date="2025-08-09T22:24:42Z">
        <w:r>
          <w:rPr>
            <w:rFonts w:hint="eastAsia"/>
          </w:rPr>
          <w:t>丑</w:t>
        </w:r>
      </w:ins>
    </w:p>
    <w:p w14:paraId="56BFAE96">
      <w:pPr>
        <w:pStyle w:val="2"/>
        <w:rPr>
          <w:ins w:id="11955" w:author="伍逸群" w:date="2025-08-09T22:24:42Z"/>
          <w:rFonts w:hint="eastAsia"/>
        </w:rPr>
      </w:pPr>
      <w:ins w:id="11956" w:author="伍逸群" w:date="2025-08-09T22:24:42Z">
        <w:r>
          <w:rPr>
            <w:rFonts w:hint="eastAsia"/>
          </w:rPr>
          <w:t>角</w:t>
        </w:r>
      </w:ins>
      <w:r>
        <w:rPr>
          <w:rFonts w:hint="eastAsia"/>
        </w:rPr>
        <w:t>。京剧文丑的一种。扮演正反面角色的文武官员，</w:t>
      </w:r>
      <w:del w:id="11957" w:author="伍逸群" w:date="2025-08-09T22:24:42Z">
        <w:r>
          <w:rPr>
            <w:rFonts w:hint="eastAsia"/>
            <w:sz w:val="18"/>
            <w:szCs w:val="18"/>
          </w:rPr>
          <w:delText>大都</w:delText>
        </w:r>
      </w:del>
      <w:ins w:id="11958" w:author="伍逸群" w:date="2025-08-09T22:24:42Z">
        <w:r>
          <w:rPr>
            <w:rFonts w:hint="eastAsia"/>
          </w:rPr>
          <w:t>大</w:t>
        </w:r>
      </w:ins>
    </w:p>
    <w:p w14:paraId="4728DDD8">
      <w:pPr>
        <w:pStyle w:val="2"/>
        <w:rPr>
          <w:ins w:id="11959" w:author="伍逸群" w:date="2025-08-09T22:24:42Z"/>
          <w:rFonts w:hint="eastAsia"/>
        </w:rPr>
      </w:pPr>
      <w:ins w:id="11960" w:author="伍逸群" w:date="2025-08-09T22:24:42Z">
        <w:r>
          <w:rPr>
            <w:rFonts w:hint="eastAsia"/>
          </w:rPr>
          <w:t>都</w:t>
        </w:r>
      </w:ins>
      <w:r>
        <w:rPr>
          <w:rFonts w:hint="eastAsia"/>
        </w:rPr>
        <w:t>说京白，也有说韵白的。一般讲究口齿伶俐，念白</w:t>
      </w:r>
      <w:del w:id="11961" w:author="伍逸群" w:date="2025-08-09T22:24:42Z">
        <w:r>
          <w:rPr>
            <w:rFonts w:hint="eastAsia"/>
            <w:sz w:val="18"/>
            <w:szCs w:val="18"/>
          </w:rPr>
          <w:delText>清脆</w:delText>
        </w:r>
      </w:del>
      <w:ins w:id="11962" w:author="伍逸群" w:date="2025-08-09T22:24:42Z">
        <w:r>
          <w:rPr>
            <w:rFonts w:hint="eastAsia"/>
          </w:rPr>
          <w:t>清</w:t>
        </w:r>
      </w:ins>
    </w:p>
    <w:p w14:paraId="263B7B77">
      <w:pPr>
        <w:pStyle w:val="2"/>
        <w:rPr>
          <w:rFonts w:hint="eastAsia"/>
        </w:rPr>
      </w:pPr>
      <w:ins w:id="11963" w:author="伍逸群" w:date="2025-08-09T22:24:42Z">
        <w:r>
          <w:rPr>
            <w:rFonts w:hint="eastAsia"/>
          </w:rPr>
          <w:t>脆</w:t>
        </w:r>
      </w:ins>
      <w:r>
        <w:rPr>
          <w:rFonts w:hint="eastAsia"/>
        </w:rPr>
        <w:t>。如《昭君出塞》中的王龙、《斩黄袍》中的韩龙等。</w:t>
      </w:r>
    </w:p>
    <w:p w14:paraId="0676E4C1">
      <w:pPr>
        <w:pStyle w:val="2"/>
        <w:rPr>
          <w:ins w:id="11964" w:author="伍逸群" w:date="2025-08-09T22:24:42Z"/>
          <w:rFonts w:hint="eastAsia"/>
        </w:rPr>
      </w:pPr>
      <w:r>
        <w:rPr>
          <w:rFonts w:hint="eastAsia"/>
        </w:rPr>
        <w:t>【袍魚】锦袍鱼袋。古代帝王常用作赏赐臣下的</w:t>
      </w:r>
      <w:del w:id="11965" w:author="伍逸群" w:date="2025-08-09T22:24:42Z">
        <w:r>
          <w:rPr>
            <w:rFonts w:hint="eastAsia"/>
            <w:sz w:val="18"/>
            <w:szCs w:val="18"/>
          </w:rPr>
          <w:delText>礼物</w:delText>
        </w:r>
      </w:del>
      <w:ins w:id="11966" w:author="伍逸群" w:date="2025-08-09T22:24:42Z">
        <w:r>
          <w:rPr>
            <w:rFonts w:hint="eastAsia"/>
          </w:rPr>
          <w:t>礼</w:t>
        </w:r>
      </w:ins>
    </w:p>
    <w:p w14:paraId="256F2ECA">
      <w:pPr>
        <w:pStyle w:val="2"/>
        <w:rPr>
          <w:ins w:id="11967" w:author="伍逸群" w:date="2025-08-09T22:24:42Z"/>
          <w:rFonts w:hint="eastAsia"/>
        </w:rPr>
      </w:pPr>
      <w:ins w:id="11968" w:author="伍逸群" w:date="2025-08-09T22:24:42Z">
        <w:r>
          <w:rPr>
            <w:rFonts w:hint="eastAsia"/>
          </w:rPr>
          <w:t>物</w:t>
        </w:r>
      </w:ins>
      <w:r>
        <w:rPr>
          <w:rFonts w:hint="eastAsia"/>
        </w:rPr>
        <w:t>。宋梅尧臣《闻尹师鲁赴泾州幕》诗：“籌畫當冕旒，袍</w:t>
      </w:r>
    </w:p>
    <w:p w14:paraId="5B0BA376">
      <w:pPr>
        <w:pStyle w:val="2"/>
        <w:rPr>
          <w:rFonts w:hint="eastAsia"/>
        </w:rPr>
      </w:pPr>
      <w:r>
        <w:rPr>
          <w:rFonts w:hint="eastAsia"/>
        </w:rPr>
        <w:t>魚賜銀茜。”</w:t>
      </w:r>
    </w:p>
    <w:p w14:paraId="0A90D5FF">
      <w:pPr>
        <w:pStyle w:val="2"/>
        <w:rPr>
          <w:ins w:id="11969" w:author="伍逸群" w:date="2025-08-09T22:24:42Z"/>
          <w:rFonts w:hint="eastAsia"/>
        </w:rPr>
      </w:pPr>
      <w:r>
        <w:rPr>
          <w:rFonts w:hint="eastAsia"/>
        </w:rPr>
        <w:t>【袍袴</w:t>
      </w:r>
      <w:del w:id="11970" w:author="伍逸群" w:date="2025-08-09T22:24:42Z">
        <w:r>
          <w:rPr>
            <w:rFonts w:hint="eastAsia"/>
            <w:sz w:val="18"/>
            <w:szCs w:val="18"/>
          </w:rPr>
          <w:delText>】❶</w:delText>
        </w:r>
      </w:del>
      <w:ins w:id="11971" w:author="伍逸群" w:date="2025-08-09T22:24:42Z">
        <w:r>
          <w:rPr>
            <w:rFonts w:hint="eastAsia"/>
          </w:rPr>
          <w:t>】 ①</w:t>
        </w:r>
      </w:ins>
      <w:r>
        <w:rPr>
          <w:rFonts w:hint="eastAsia"/>
        </w:rPr>
        <w:t>即袍绔。唐薛逢《宫词》：“遥窺正殿簾開</w:t>
      </w:r>
    </w:p>
    <w:p w14:paraId="094B116F">
      <w:pPr>
        <w:pStyle w:val="2"/>
        <w:rPr>
          <w:ins w:id="11972" w:author="伍逸群" w:date="2025-08-09T22:24:42Z"/>
          <w:rFonts w:hint="eastAsia"/>
        </w:rPr>
      </w:pPr>
      <w:r>
        <w:rPr>
          <w:rFonts w:hint="eastAsia"/>
        </w:rPr>
        <w:t>處，袍袴宫人掃御牀。”参见“袍絝”。</w:t>
      </w:r>
      <w:del w:id="11973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1974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战袍，袴靴。军戎</w:t>
      </w:r>
    </w:p>
    <w:p w14:paraId="1CF45A1B">
      <w:pPr>
        <w:pStyle w:val="2"/>
        <w:rPr>
          <w:ins w:id="11975" w:author="伍逸群" w:date="2025-08-09T22:24:42Z"/>
          <w:rFonts w:hint="eastAsia"/>
        </w:rPr>
      </w:pPr>
      <w:r>
        <w:rPr>
          <w:rFonts w:hint="eastAsia"/>
        </w:rPr>
        <w:t>之服。亦指穿着军服的人。唐张鷟《朝野佥载》卷二：“周</w:t>
      </w:r>
    </w:p>
    <w:p w14:paraId="76A30331">
      <w:pPr>
        <w:pStyle w:val="2"/>
        <w:rPr>
          <w:ins w:id="11976" w:author="伍逸群" w:date="2025-08-09T22:24:42Z"/>
          <w:rFonts w:hint="eastAsia"/>
        </w:rPr>
      </w:pPr>
      <w:r>
        <w:rPr>
          <w:rFonts w:hint="eastAsia"/>
        </w:rPr>
        <w:t>嶺南首領陳元光設客，令一袍袴行酒。光怒，令拽出，遂</w:t>
      </w:r>
    </w:p>
    <w:p w14:paraId="05A411A7">
      <w:pPr>
        <w:pStyle w:val="2"/>
        <w:rPr>
          <w:rFonts w:hint="eastAsia"/>
        </w:rPr>
      </w:pPr>
      <w:r>
        <w:rPr>
          <w:rFonts w:hint="eastAsia"/>
        </w:rPr>
        <w:t>殺之。”</w:t>
      </w:r>
    </w:p>
    <w:p w14:paraId="6880CF7B">
      <w:pPr>
        <w:pStyle w:val="2"/>
        <w:rPr>
          <w:ins w:id="11977" w:author="伍逸群" w:date="2025-08-09T22:24:42Z"/>
          <w:rFonts w:hint="eastAsia"/>
        </w:rPr>
      </w:pPr>
      <w:del w:id="11978" w:author="伍逸群" w:date="2025-08-09T22:24:42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1979" w:author="伍逸群" w:date="2025-08-09T22:24:42Z">
        <w:r>
          <w:rPr>
            <w:rFonts w:hint="eastAsia"/>
          </w:rPr>
          <w:t>12</w:t>
        </w:r>
      </w:ins>
      <w:r>
        <w:rPr>
          <w:rFonts w:hint="eastAsia"/>
        </w:rPr>
        <w:t>【袍絝】袍子和套裤。《後汉书·李忠传》“時世祖</w:t>
      </w:r>
    </w:p>
    <w:p w14:paraId="688C3326">
      <w:pPr>
        <w:pStyle w:val="2"/>
        <w:rPr>
          <w:ins w:id="11980" w:author="伍逸群" w:date="2025-08-09T22:24:42Z"/>
          <w:rFonts w:hint="eastAsia"/>
        </w:rPr>
      </w:pPr>
      <w:r>
        <w:rPr>
          <w:rFonts w:hint="eastAsia"/>
        </w:rPr>
        <w:t>自解所佩綬以帶忠”李贤注引《东观记</w:t>
      </w:r>
      <w:del w:id="11981" w:author="伍逸群" w:date="2025-08-09T22:24:42Z">
        <w:r>
          <w:rPr>
            <w:rFonts w:hint="eastAsia"/>
            <w:sz w:val="18"/>
            <w:szCs w:val="18"/>
          </w:rPr>
          <w:delText>》</w:delText>
        </w:r>
      </w:del>
      <w:ins w:id="11982" w:author="伍逸群" w:date="2025-08-09T22:24:42Z">
        <w:r>
          <w:rPr>
            <w:rFonts w:hint="eastAsia"/>
          </w:rPr>
          <w:t>＞</w:t>
        </w:r>
      </w:ins>
      <w:r>
        <w:rPr>
          <w:rFonts w:hint="eastAsia"/>
        </w:rPr>
        <w:t>：“上初至不脱衣</w:t>
      </w:r>
    </w:p>
    <w:p w14:paraId="4D43610A">
      <w:pPr>
        <w:pStyle w:val="2"/>
        <w:rPr>
          <w:ins w:id="11983" w:author="伍逸群" w:date="2025-08-09T22:24:42Z"/>
          <w:rFonts w:hint="eastAsia"/>
        </w:rPr>
      </w:pPr>
      <w:r>
        <w:rPr>
          <w:rFonts w:hint="eastAsia"/>
        </w:rPr>
        <w:t>帶，衣服垢薄，使忠解澣長襦，忠更作新袍絝鮮支小單衣</w:t>
      </w:r>
    </w:p>
    <w:p w14:paraId="344781B5">
      <w:pPr>
        <w:pStyle w:val="2"/>
        <w:rPr>
          <w:rFonts w:hint="eastAsia"/>
        </w:rPr>
      </w:pPr>
      <w:r>
        <w:rPr>
          <w:rFonts w:hint="eastAsia"/>
        </w:rPr>
        <w:t>韤而上之。”</w:t>
      </w:r>
    </w:p>
    <w:p w14:paraId="2BE090AB">
      <w:pPr>
        <w:pStyle w:val="2"/>
        <w:rPr>
          <w:ins w:id="11984" w:author="伍逸群" w:date="2025-08-09T22:24:42Z"/>
          <w:rFonts w:hint="eastAsia"/>
        </w:rPr>
      </w:pPr>
      <w:r>
        <w:rPr>
          <w:rFonts w:hint="eastAsia"/>
        </w:rPr>
        <w:t>13【袍鉀】战袍和铠甲。鉀，同“甲”。《魏书·崔光</w:t>
      </w:r>
    </w:p>
    <w:p w14:paraId="2D7C17A5">
      <w:pPr>
        <w:pStyle w:val="2"/>
        <w:rPr>
          <w:rFonts w:hint="eastAsia"/>
        </w:rPr>
      </w:pPr>
      <w:r>
        <w:rPr>
          <w:rFonts w:hint="eastAsia"/>
        </w:rPr>
        <w:t>传》：“左右僕侍，衆過千百，扶衞跋涉，袍鉀在身。”</w:t>
      </w:r>
    </w:p>
    <w:p w14:paraId="4725C9A7">
      <w:pPr>
        <w:pStyle w:val="2"/>
        <w:rPr>
          <w:ins w:id="11985" w:author="伍逸群" w:date="2025-08-09T22:24:42Z"/>
          <w:rFonts w:hint="eastAsia"/>
        </w:rPr>
      </w:pPr>
      <w:r>
        <w:rPr>
          <w:rFonts w:hint="eastAsia"/>
        </w:rPr>
        <w:t>【袍褂】</w:t>
      </w:r>
      <w:del w:id="11986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1987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袍服和外褂。清代官服的主要</w:t>
      </w:r>
      <w:del w:id="11988" w:author="伍逸群" w:date="2025-08-09T22:24:42Z">
        <w:r>
          <w:rPr>
            <w:rFonts w:hint="eastAsia"/>
            <w:sz w:val="18"/>
            <w:szCs w:val="18"/>
          </w:rPr>
          <w:delText>组成部分</w:delText>
        </w:r>
      </w:del>
      <w:ins w:id="11989" w:author="伍逸群" w:date="2025-08-09T22:24:42Z">
        <w:r>
          <w:rPr>
            <w:rFonts w:hint="eastAsia"/>
          </w:rPr>
          <w:t>组成部</w:t>
        </w:r>
      </w:ins>
    </w:p>
    <w:p w14:paraId="72ED5DD0">
      <w:pPr>
        <w:pStyle w:val="2"/>
        <w:rPr>
          <w:ins w:id="11990" w:author="伍逸群" w:date="2025-08-09T22:24:42Z"/>
          <w:rFonts w:hint="eastAsia"/>
        </w:rPr>
      </w:pPr>
      <w:ins w:id="11991" w:author="伍逸群" w:date="2025-08-09T22:24:42Z">
        <w:r>
          <w:rPr>
            <w:rFonts w:hint="eastAsia"/>
          </w:rPr>
          <w:t>分</w:t>
        </w:r>
      </w:ins>
      <w:r>
        <w:rPr>
          <w:rFonts w:hint="eastAsia"/>
        </w:rPr>
        <w:t>。清昭槤《啸亭杂录·服饰沿革》：“袍褂皆用密線縫</w:t>
      </w:r>
    </w:p>
    <w:p w14:paraId="0DDD9064">
      <w:pPr>
        <w:pStyle w:val="2"/>
        <w:rPr>
          <w:ins w:id="11992" w:author="伍逸群" w:date="2025-08-09T22:24:42Z"/>
          <w:rFonts w:hint="eastAsia"/>
        </w:rPr>
      </w:pPr>
      <w:r>
        <w:rPr>
          <w:rFonts w:hint="eastAsia"/>
        </w:rPr>
        <w:t>紉，行列如繪，謂之實行。”徐珂《清稗类钞·服饰·</w:t>
      </w:r>
      <w:del w:id="11993" w:author="伍逸群" w:date="2025-08-09T22:24:42Z">
        <w:r>
          <w:rPr>
            <w:rFonts w:hint="eastAsia"/>
            <w:sz w:val="18"/>
            <w:szCs w:val="18"/>
          </w:rPr>
          <w:delText>成亲王之</w:delText>
        </w:r>
      </w:del>
      <w:ins w:id="11994" w:author="伍逸群" w:date="2025-08-09T22:24:42Z">
        <w:r>
          <w:rPr>
            <w:rFonts w:hint="eastAsia"/>
          </w:rPr>
          <w:t>成亲</w:t>
        </w:r>
      </w:ins>
    </w:p>
    <w:p w14:paraId="00BE4343">
      <w:pPr>
        <w:pStyle w:val="2"/>
        <w:rPr>
          <w:rFonts w:hint="eastAsia"/>
        </w:rPr>
      </w:pPr>
      <w:ins w:id="11995" w:author="伍逸群" w:date="2025-08-09T22:24:42Z">
        <w:r>
          <w:rPr>
            <w:rFonts w:hint="eastAsia"/>
          </w:rPr>
          <w:t>王之</w:t>
        </w:r>
      </w:ins>
      <w:r>
        <w:rPr>
          <w:rFonts w:hint="eastAsia"/>
        </w:rPr>
        <w:t>袍褂》：“</w:t>
      </w:r>
      <w:del w:id="11996" w:author="伍逸群" w:date="2025-08-09T22:24:42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1997" w:author="伍逸群" w:date="2025-08-09T22:24:42Z">
        <w:r>
          <w:rPr>
            <w:rFonts w:hint="eastAsia"/>
          </w:rPr>
          <w:t>〔</w:t>
        </w:r>
      </w:ins>
      <w:r>
        <w:rPr>
          <w:rFonts w:hint="eastAsia"/>
        </w:rPr>
        <w:t>成哲親王</w:t>
      </w:r>
      <w:del w:id="11998" w:author="伍逸群" w:date="2025-08-09T22:24:4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1999" w:author="伍逸群" w:date="2025-08-09T22:24:42Z">
        <w:r>
          <w:rPr>
            <w:rFonts w:hint="eastAsia"/>
          </w:rPr>
          <w:t>〕</w:t>
        </w:r>
      </w:ins>
      <w:r>
        <w:rPr>
          <w:rFonts w:hint="eastAsia"/>
        </w:rPr>
        <w:t>所御袍褂極舊，然熨貼整削。”</w:t>
      </w:r>
    </w:p>
    <w:p w14:paraId="02A48DE1">
      <w:pPr>
        <w:pStyle w:val="2"/>
        <w:rPr>
          <w:ins w:id="12000" w:author="伍逸群" w:date="2025-08-09T22:24:42Z"/>
          <w:rFonts w:hint="eastAsia"/>
        </w:rPr>
      </w:pPr>
      <w:del w:id="12001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2002" w:author="伍逸群" w:date="2025-08-09T22:24:42Z">
        <w:r>
          <w:rPr>
            <w:rFonts w:hint="eastAsia"/>
          </w:rPr>
          <w:t>（部</w:t>
        </w:r>
      </w:ins>
    </w:p>
    <w:p w14:paraId="41249915">
      <w:pPr>
        <w:pStyle w:val="2"/>
        <w:rPr>
          <w:ins w:id="12003" w:author="伍逸群" w:date="2025-08-09T22:24:42Z"/>
          <w:rFonts w:hint="eastAsia"/>
        </w:rPr>
      </w:pPr>
      <w:ins w:id="12004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旧时男子所穿的长袍马褂。曹禺《日出》第一幕：“这</w:t>
      </w:r>
      <w:del w:id="12005" w:author="伍逸群" w:date="2025-08-09T22:24:42Z">
        <w:r>
          <w:rPr>
            <w:rFonts w:hint="eastAsia"/>
            <w:sz w:val="18"/>
            <w:szCs w:val="18"/>
          </w:rPr>
          <w:delText>一身</w:delText>
        </w:r>
      </w:del>
      <w:ins w:id="12006" w:author="伍逸群" w:date="2025-08-09T22:24:42Z">
        <w:r>
          <w:rPr>
            <w:rFonts w:hint="eastAsia"/>
          </w:rPr>
          <w:t>一</w:t>
        </w:r>
      </w:ins>
    </w:p>
    <w:p w14:paraId="60F34678">
      <w:pPr>
        <w:pStyle w:val="2"/>
        <w:rPr>
          <w:ins w:id="12007" w:author="伍逸群" w:date="2025-08-09T22:24:42Z"/>
          <w:rFonts w:hint="eastAsia"/>
        </w:rPr>
      </w:pPr>
      <w:ins w:id="12008" w:author="伍逸群" w:date="2025-08-09T22:24:42Z">
        <w:r>
          <w:rPr>
            <w:rFonts w:hint="eastAsia"/>
          </w:rPr>
          <w:t>身</w:t>
        </w:r>
      </w:ins>
      <w:r>
        <w:rPr>
          <w:rFonts w:hint="eastAsia"/>
        </w:rPr>
        <w:t>衣服，使他显得异样怯弱、渺小，如一个婴儿裹在成人</w:t>
      </w:r>
    </w:p>
    <w:p w14:paraId="08CC8FA2">
      <w:pPr>
        <w:pStyle w:val="2"/>
        <w:rPr>
          <w:rFonts w:hint="eastAsia"/>
        </w:rPr>
      </w:pPr>
      <w:r>
        <w:rPr>
          <w:rFonts w:hint="eastAsia"/>
        </w:rPr>
        <w:t>的袍褂里。”</w:t>
      </w:r>
    </w:p>
    <w:p w14:paraId="6C744399">
      <w:pPr>
        <w:pStyle w:val="2"/>
        <w:rPr>
          <w:ins w:id="12009" w:author="伍逸群" w:date="2025-08-09T22:24:42Z"/>
          <w:rFonts w:hint="eastAsia"/>
        </w:rPr>
      </w:pPr>
      <w:r>
        <w:rPr>
          <w:rFonts w:hint="eastAsia"/>
        </w:rPr>
        <w:t>13【袍褂黨】指民国初年穿长袍马褂以示反对共和的</w:t>
      </w:r>
    </w:p>
    <w:p w14:paraId="02869002">
      <w:pPr>
        <w:pStyle w:val="2"/>
        <w:rPr>
          <w:ins w:id="12010" w:author="伍逸群" w:date="2025-08-09T22:24:42Z"/>
          <w:rFonts w:hint="eastAsia"/>
        </w:rPr>
      </w:pPr>
      <w:r>
        <w:rPr>
          <w:rFonts w:hint="eastAsia"/>
        </w:rPr>
        <w:t>豪绅阶层。鲁迅《花边文学·洋服的没落》：“这故事颇为</w:t>
      </w:r>
    </w:p>
    <w:p w14:paraId="4A5B388E">
      <w:pPr>
        <w:pStyle w:val="2"/>
        <w:rPr>
          <w:rFonts w:hint="eastAsia"/>
        </w:rPr>
      </w:pPr>
      <w:r>
        <w:rPr>
          <w:rFonts w:hint="eastAsia"/>
        </w:rPr>
        <w:t>传诵一时，给袍褂党扬眉吐气。”</w:t>
      </w:r>
    </w:p>
    <w:p w14:paraId="20D47275">
      <w:pPr>
        <w:pStyle w:val="2"/>
        <w:rPr>
          <w:ins w:id="12011" w:author="伍逸群" w:date="2025-08-09T22:24:42Z"/>
          <w:rFonts w:hint="eastAsia"/>
        </w:rPr>
      </w:pPr>
      <w:r>
        <w:rPr>
          <w:rFonts w:hint="eastAsia"/>
        </w:rPr>
        <w:t>14【袍領】袍子的领口。《北史·齐纪上·高祖神</w:t>
      </w:r>
      <w:del w:id="12012" w:author="伍逸群" w:date="2025-08-09T22:24:42Z">
        <w:r>
          <w:rPr>
            <w:rFonts w:hint="eastAsia"/>
            <w:sz w:val="18"/>
            <w:szCs w:val="18"/>
          </w:rPr>
          <w:delText>武帝</w:delText>
        </w:r>
      </w:del>
      <w:ins w:id="12013" w:author="伍逸群" w:date="2025-08-09T22:24:42Z">
        <w:r>
          <w:rPr>
            <w:rFonts w:hint="eastAsia"/>
          </w:rPr>
          <w:t>武</w:t>
        </w:r>
      </w:ins>
    </w:p>
    <w:p w14:paraId="096D94AE">
      <w:pPr>
        <w:pStyle w:val="2"/>
        <w:rPr>
          <w:ins w:id="12014" w:author="伍逸群" w:date="2025-08-09T22:24:42Z"/>
          <w:rFonts w:hint="eastAsia"/>
        </w:rPr>
      </w:pPr>
      <w:ins w:id="12015" w:author="伍逸群" w:date="2025-08-09T22:24:42Z">
        <w:r>
          <w:rPr>
            <w:rFonts w:hint="eastAsia"/>
          </w:rPr>
          <w:t>帝</w:t>
        </w:r>
      </w:ins>
      <w:r>
        <w:rPr>
          <w:rFonts w:hint="eastAsia"/>
        </w:rPr>
        <w:t>》：“昂先聞其兄死，以</w:t>
      </w:r>
      <w:del w:id="12016" w:author="伍逸群" w:date="2025-08-09T22:24:42Z">
        <w:r>
          <w:rPr>
            <w:rFonts w:hint="eastAsia"/>
            <w:sz w:val="18"/>
            <w:szCs w:val="18"/>
          </w:rPr>
          <w:delText>稍</w:delText>
        </w:r>
      </w:del>
      <w:ins w:id="12017" w:author="伍逸群" w:date="2025-08-09T22:24:42Z">
        <w:r>
          <w:rPr>
            <w:rFonts w:hint="eastAsia"/>
          </w:rPr>
          <w:t>矟</w:t>
        </w:r>
      </w:ins>
      <w:r>
        <w:rPr>
          <w:rFonts w:hint="eastAsia"/>
        </w:rPr>
        <w:t>刺柱，伏壯士執紹業於路，得勑</w:t>
      </w:r>
    </w:p>
    <w:p w14:paraId="1EAD9F2D">
      <w:pPr>
        <w:pStyle w:val="2"/>
        <w:rPr>
          <w:ins w:id="12018" w:author="伍逸群" w:date="2025-08-09T22:24:42Z"/>
          <w:rFonts w:hint="eastAsia"/>
        </w:rPr>
      </w:pPr>
      <w:r>
        <w:rPr>
          <w:rFonts w:hint="eastAsia"/>
        </w:rPr>
        <w:t>書於袍領，遂來奔。”元李孝光《送达兼善典佥》诗：“繡鞍</w:t>
      </w:r>
    </w:p>
    <w:p w14:paraId="1FEF4C78">
      <w:pPr>
        <w:pStyle w:val="2"/>
        <w:rPr>
          <w:rFonts w:hint="eastAsia"/>
        </w:rPr>
      </w:pPr>
      <w:r>
        <w:rPr>
          <w:rFonts w:hint="eastAsia"/>
        </w:rPr>
        <w:t>大馬來如煙，學士翠雕袍領妍。”</w:t>
      </w:r>
    </w:p>
    <w:p w14:paraId="6AF7C510">
      <w:pPr>
        <w:pStyle w:val="2"/>
        <w:rPr>
          <w:ins w:id="12019" w:author="伍逸群" w:date="2025-08-09T22:24:42Z"/>
          <w:rFonts w:hint="eastAsia"/>
        </w:rPr>
      </w:pPr>
      <w:del w:id="12020" w:author="伍逸群" w:date="2025-08-09T22:24:42Z">
        <w:r>
          <w:rPr>
            <w:rFonts w:hint="eastAsia"/>
            <w:sz w:val="18"/>
            <w:szCs w:val="18"/>
          </w:rPr>
          <w:delText>16</w:delText>
        </w:r>
      </w:del>
      <w:ins w:id="12021" w:author="伍逸群" w:date="2025-08-09T22:24:42Z">
        <w:r>
          <w:rPr>
            <w:rFonts w:hint="eastAsia"/>
          </w:rPr>
          <w:t>10</w:t>
        </w:r>
      </w:ins>
      <w:r>
        <w:rPr>
          <w:rFonts w:hint="eastAsia"/>
        </w:rPr>
        <w:t>【袍澤】亦作“袍襗”。战袍和衬衣。澤，通“襗”</w:t>
      </w:r>
      <w:del w:id="12022" w:author="伍逸群" w:date="2025-08-09T22:24:42Z">
        <w:r>
          <w:rPr>
            <w:rFonts w:hint="eastAsia"/>
            <w:sz w:val="18"/>
            <w:szCs w:val="18"/>
          </w:rPr>
          <w:delText>。《</w:delText>
        </w:r>
      </w:del>
      <w:ins w:id="12023" w:author="伍逸群" w:date="2025-08-09T22:24:42Z">
        <w:r>
          <w:rPr>
            <w:rFonts w:hint="eastAsia"/>
          </w:rPr>
          <w:t>。</w:t>
        </w:r>
      </w:ins>
    </w:p>
    <w:p w14:paraId="1F295554">
      <w:pPr>
        <w:pStyle w:val="2"/>
        <w:rPr>
          <w:ins w:id="12024" w:author="伍逸群" w:date="2025-08-09T22:24:42Z"/>
          <w:rFonts w:hint="eastAsia"/>
        </w:rPr>
      </w:pPr>
      <w:ins w:id="12025" w:author="伍逸群" w:date="2025-08-09T22:24:42Z">
        <w:r>
          <w:rPr>
            <w:rFonts w:hint="eastAsia"/>
          </w:rPr>
          <w:t>《</w:t>
        </w:r>
      </w:ins>
      <w:r>
        <w:rPr>
          <w:rFonts w:hint="eastAsia"/>
        </w:rPr>
        <w:t>诗·秦风·无衣》：“豈曰無衣，與子同袍</w:t>
      </w:r>
      <w:del w:id="12026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027" w:author="伍逸群" w:date="2025-08-09T22:24:42Z">
        <w:r>
          <w:rPr>
            <w:rFonts w:hint="eastAsia"/>
          </w:rPr>
          <w:t>······</w:t>
        </w:r>
      </w:ins>
      <w:r>
        <w:rPr>
          <w:rFonts w:hint="eastAsia"/>
        </w:rPr>
        <w:t>豈曰無衣，</w:t>
      </w:r>
    </w:p>
    <w:p w14:paraId="7B1A9261">
      <w:pPr>
        <w:pStyle w:val="2"/>
        <w:rPr>
          <w:ins w:id="12028" w:author="伍逸群" w:date="2025-08-09T22:24:42Z"/>
          <w:rFonts w:hint="eastAsia"/>
        </w:rPr>
      </w:pPr>
      <w:r>
        <w:rPr>
          <w:rFonts w:hint="eastAsia"/>
        </w:rPr>
        <w:t>與子同澤。”郑玄笺：“襗，褻衣，近污垢。”孔颖达疏：“襗是</w:t>
      </w:r>
    </w:p>
    <w:p w14:paraId="32FA6FAE">
      <w:pPr>
        <w:pStyle w:val="2"/>
        <w:rPr>
          <w:ins w:id="12029" w:author="伍逸群" w:date="2025-08-09T22:24:42Z"/>
          <w:rFonts w:hint="eastAsia"/>
        </w:rPr>
      </w:pPr>
      <w:r>
        <w:rPr>
          <w:rFonts w:hint="eastAsia"/>
        </w:rPr>
        <w:t>袍類，故《論語》注云：</w:t>
      </w:r>
      <w:del w:id="12030" w:author="伍逸群" w:date="2025-08-09T22:24:42Z">
        <w:r>
          <w:rPr>
            <w:rFonts w:hint="eastAsia"/>
            <w:sz w:val="18"/>
            <w:szCs w:val="18"/>
          </w:rPr>
          <w:delText>‘亵</w:delText>
        </w:r>
      </w:del>
      <w:ins w:id="12031" w:author="伍逸群" w:date="2025-08-09T22:24:42Z">
        <w:r>
          <w:rPr>
            <w:rFonts w:hint="eastAsia"/>
          </w:rPr>
          <w:t>“褻</w:t>
        </w:r>
      </w:ins>
      <w:r>
        <w:rPr>
          <w:rFonts w:hint="eastAsia"/>
        </w:rPr>
        <w:t>衣，袍襗也。</w:t>
      </w:r>
      <w:del w:id="12032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ins w:id="12033" w:author="伍逸群" w:date="2025-08-09T22:24:42Z">
        <w:r>
          <w:rPr>
            <w:rFonts w:hint="eastAsia"/>
          </w:rPr>
          <w:t>”</w:t>
        </w:r>
      </w:ins>
      <w:r>
        <w:rPr>
          <w:rFonts w:hint="eastAsia"/>
        </w:rPr>
        <w:t>”后遂称军队中</w:t>
      </w:r>
      <w:del w:id="12034" w:author="伍逸群" w:date="2025-08-09T22:24:42Z">
        <w:r>
          <w:rPr>
            <w:rFonts w:hint="eastAsia"/>
            <w:sz w:val="18"/>
            <w:szCs w:val="18"/>
          </w:rPr>
          <w:delText>同事</w:delText>
        </w:r>
      </w:del>
      <w:ins w:id="12035" w:author="伍逸群" w:date="2025-08-09T22:24:42Z">
        <w:r>
          <w:rPr>
            <w:rFonts w:hint="eastAsia"/>
          </w:rPr>
          <w:t>同</w:t>
        </w:r>
      </w:ins>
    </w:p>
    <w:p w14:paraId="2AE68586">
      <w:pPr>
        <w:pStyle w:val="2"/>
        <w:rPr>
          <w:ins w:id="12036" w:author="伍逸群" w:date="2025-08-09T22:24:42Z"/>
          <w:rFonts w:hint="eastAsia"/>
        </w:rPr>
      </w:pPr>
      <w:ins w:id="12037" w:author="伍逸群" w:date="2025-08-09T22:24:42Z">
        <w:r>
          <w:rPr>
            <w:rFonts w:hint="eastAsia"/>
          </w:rPr>
          <w:t>事</w:t>
        </w:r>
      </w:ins>
      <w:r>
        <w:rPr>
          <w:rFonts w:hint="eastAsia"/>
        </w:rPr>
        <w:t>为“袍澤”。罗正纬《滦州革命纪实初稿》：“五鎮長官，</w:t>
      </w:r>
    </w:p>
    <w:p w14:paraId="74DC225E">
      <w:pPr>
        <w:pStyle w:val="2"/>
        <w:rPr>
          <w:ins w:id="12038" w:author="伍逸群" w:date="2025-08-09T22:24:42Z"/>
          <w:rFonts w:hint="eastAsia"/>
        </w:rPr>
      </w:pPr>
      <w:r>
        <w:rPr>
          <w:rFonts w:hint="eastAsia"/>
        </w:rPr>
        <w:t>多舊日袍</w:t>
      </w:r>
      <w:del w:id="12039" w:author="伍逸群" w:date="2025-08-09T22:24:42Z">
        <w:r>
          <w:rPr>
            <w:rFonts w:hint="eastAsia"/>
            <w:sz w:val="18"/>
            <w:szCs w:val="18"/>
          </w:rPr>
          <w:delText>澤</w:delText>
        </w:r>
      </w:del>
      <w:ins w:id="12040" w:author="伍逸群" w:date="2025-08-09T22:24:42Z">
        <w:r>
          <w:rPr>
            <w:rFonts w:hint="eastAsia"/>
          </w:rPr>
          <w:t>凙</w:t>
        </w:r>
      </w:ins>
      <w:r>
        <w:rPr>
          <w:rFonts w:hint="eastAsia"/>
        </w:rPr>
        <w:t>，藉此淵源，重申前次獨立之默契，事無不可</w:t>
      </w:r>
    </w:p>
    <w:p w14:paraId="23E1F336">
      <w:pPr>
        <w:pStyle w:val="2"/>
        <w:rPr>
          <w:ins w:id="12041" w:author="伍逸群" w:date="2025-08-09T22:24:42Z"/>
          <w:rFonts w:hint="eastAsia"/>
        </w:rPr>
      </w:pPr>
      <w:r>
        <w:rPr>
          <w:rFonts w:hint="eastAsia"/>
        </w:rPr>
        <w:t>成者。”赵朴初《读朱德委员长泸州诗敬作》诗：“舊時袍澤</w:t>
      </w:r>
    </w:p>
    <w:p w14:paraId="22580842">
      <w:pPr>
        <w:pStyle w:val="2"/>
        <w:rPr>
          <w:rFonts w:hint="eastAsia"/>
        </w:rPr>
      </w:pPr>
      <w:r>
        <w:rPr>
          <w:rFonts w:hint="eastAsia"/>
        </w:rPr>
        <w:t>同盟侣，化</w:t>
      </w:r>
      <w:del w:id="12042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2043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蠻觸争蝸涎。”</w:t>
      </w:r>
    </w:p>
    <w:p w14:paraId="1D09BAE4">
      <w:pPr>
        <w:pStyle w:val="2"/>
        <w:rPr>
          <w:ins w:id="12044" w:author="伍逸群" w:date="2025-08-09T22:24:42Z"/>
          <w:rFonts w:hint="eastAsia"/>
        </w:rPr>
      </w:pPr>
      <w:r>
        <w:rPr>
          <w:rFonts w:hint="eastAsia"/>
        </w:rPr>
        <w:t>17【袍襖】袍和袄。</w:t>
      </w:r>
      <w:del w:id="12045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2046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古代军戎服饰。指比铠甲轻便的</w:t>
      </w:r>
    </w:p>
    <w:p w14:paraId="08D878C5">
      <w:pPr>
        <w:pStyle w:val="2"/>
        <w:rPr>
          <w:ins w:id="12047" w:author="伍逸群" w:date="2025-08-09T22:24:42Z"/>
          <w:rFonts w:hint="eastAsia"/>
        </w:rPr>
      </w:pPr>
      <w:r>
        <w:rPr>
          <w:rFonts w:hint="eastAsia"/>
        </w:rPr>
        <w:t>战袍和战袄。盛行于六朝，唐宋因之。《宋书·孔琳之</w:t>
      </w:r>
    </w:p>
    <w:p w14:paraId="384C0303">
      <w:pPr>
        <w:pStyle w:val="2"/>
        <w:rPr>
          <w:ins w:id="12048" w:author="伍逸群" w:date="2025-08-09T22:24:42Z"/>
          <w:rFonts w:hint="eastAsia"/>
        </w:rPr>
      </w:pPr>
      <w:r>
        <w:rPr>
          <w:rFonts w:hint="eastAsia"/>
        </w:rPr>
        <w:t>传》：“昔事故之前，軍器正用鎧而已，至於袍</w:t>
      </w:r>
      <w:del w:id="12049" w:author="伍逸群" w:date="2025-08-09T22:24:42Z">
        <w:r>
          <w:rPr>
            <w:rFonts w:hint="eastAsia"/>
            <w:sz w:val="18"/>
            <w:szCs w:val="18"/>
          </w:rPr>
          <w:delText>禊</w:delText>
        </w:r>
      </w:del>
      <w:ins w:id="12050" w:author="伍逸群" w:date="2025-08-09T22:24:42Z">
        <w:r>
          <w:rPr>
            <w:rFonts w:hint="eastAsia"/>
          </w:rPr>
          <w:t>襖</w:t>
        </w:r>
      </w:ins>
      <w:r>
        <w:rPr>
          <w:rFonts w:hint="eastAsia"/>
        </w:rPr>
        <w:t>、裲襠，必</w:t>
      </w:r>
    </w:p>
    <w:p w14:paraId="40830381">
      <w:pPr>
        <w:pStyle w:val="2"/>
        <w:rPr>
          <w:ins w:id="12051" w:author="伍逸群" w:date="2025-08-09T22:24:42Z"/>
          <w:rFonts w:hint="eastAsia"/>
        </w:rPr>
      </w:pPr>
      <w:r>
        <w:rPr>
          <w:rFonts w:hint="eastAsia"/>
        </w:rPr>
        <w:t>俟戰陣，實在庫藏，永無損</w:t>
      </w:r>
      <w:del w:id="12052" w:author="伍逸群" w:date="2025-08-09T22:24:42Z">
        <w:r>
          <w:rPr>
            <w:rFonts w:hint="eastAsia"/>
            <w:sz w:val="18"/>
            <w:szCs w:val="18"/>
          </w:rPr>
          <w:delText>毀</w:delText>
        </w:r>
      </w:del>
      <w:ins w:id="12053" w:author="伍逸群" w:date="2025-08-09T22:24:42Z">
        <w:r>
          <w:rPr>
            <w:rFonts w:hint="eastAsia"/>
          </w:rPr>
          <w:t>毁</w:t>
        </w:r>
      </w:ins>
      <w:r>
        <w:rPr>
          <w:rFonts w:hint="eastAsia"/>
        </w:rPr>
        <w:t>。”《宋史·仪卫志六》：“毬</w:t>
      </w:r>
    </w:p>
    <w:p w14:paraId="648905B2">
      <w:pPr>
        <w:pStyle w:val="2"/>
        <w:rPr>
          <w:ins w:id="12054" w:author="伍逸群" w:date="2025-08-09T22:24:42Z"/>
          <w:rFonts w:hint="eastAsia"/>
        </w:rPr>
      </w:pPr>
      <w:r>
        <w:rPr>
          <w:rFonts w:hint="eastAsia"/>
        </w:rPr>
        <w:t>杖，金塗銀</w:t>
      </w:r>
      <w:del w:id="12055" w:author="伍逸群" w:date="2025-08-09T22:24:42Z">
        <w:r>
          <w:rPr>
            <w:rFonts w:hint="eastAsia"/>
            <w:sz w:val="18"/>
            <w:szCs w:val="18"/>
          </w:rPr>
          <w:delText>裏</w:delText>
        </w:r>
      </w:del>
      <w:ins w:id="12056" w:author="伍逸群" w:date="2025-08-09T22:24:42Z">
        <w:r>
          <w:rPr>
            <w:rFonts w:hint="eastAsia"/>
          </w:rPr>
          <w:t>裹</w:t>
        </w:r>
      </w:ins>
      <w:r>
        <w:rPr>
          <w:rFonts w:hint="eastAsia"/>
        </w:rPr>
        <w:t>，以供奉官騎執之，分左右前導。大禮，用百</w:t>
      </w:r>
    </w:p>
    <w:p w14:paraId="4D429389">
      <w:pPr>
        <w:pStyle w:val="2"/>
        <w:rPr>
          <w:ins w:id="12057" w:author="伍逸群" w:date="2025-08-09T22:24:42Z"/>
          <w:rFonts w:hint="eastAsia"/>
        </w:rPr>
      </w:pPr>
      <w:r>
        <w:rPr>
          <w:rFonts w:hint="eastAsia"/>
        </w:rPr>
        <w:t>人，花脚幞頭、紫繡</w:t>
      </w:r>
      <w:del w:id="12058" w:author="伍逸群" w:date="2025-08-09T22:24:42Z">
        <w:r>
          <w:rPr>
            <w:rFonts w:hint="eastAsia"/>
            <w:sz w:val="18"/>
            <w:szCs w:val="18"/>
          </w:rPr>
          <w:delText>䙆</w:delText>
        </w:r>
      </w:del>
      <w:ins w:id="12059" w:author="伍逸群" w:date="2025-08-09T22:24:42Z">
        <w:r>
          <w:rPr>
            <w:rFonts w:hint="eastAsia"/>
          </w:rPr>
          <w:t>襆</w:t>
        </w:r>
      </w:ins>
      <w:r>
        <w:rPr>
          <w:rFonts w:hint="eastAsia"/>
        </w:rPr>
        <w:t>袍襖。”</w:t>
      </w:r>
      <w:del w:id="12060" w:author="伍逸群" w:date="2025-08-09T22:24:42Z">
        <w:r>
          <w:rPr>
            <w:rFonts w:hint="eastAsia"/>
            <w:sz w:val="18"/>
            <w:szCs w:val="18"/>
          </w:rPr>
          <w:delText>❷</w:delText>
        </w:r>
      </w:del>
      <w:ins w:id="12061" w:author="伍逸群" w:date="2025-08-09T22:24:42Z">
        <w:r>
          <w:rPr>
            <w:rFonts w:hint="eastAsia"/>
          </w:rPr>
          <w:t>②</w:t>
        </w:r>
      </w:ins>
      <w:r>
        <w:rPr>
          <w:rFonts w:hint="eastAsia"/>
        </w:rPr>
        <w:t>隋唐官定常服。《新唐</w:t>
      </w:r>
    </w:p>
    <w:p w14:paraId="1702B5E3">
      <w:pPr>
        <w:pStyle w:val="2"/>
        <w:rPr>
          <w:ins w:id="12062" w:author="伍逸群" w:date="2025-08-09T22:24:42Z"/>
          <w:rFonts w:hint="eastAsia"/>
        </w:rPr>
      </w:pPr>
      <w:r>
        <w:rPr>
          <w:rFonts w:hint="eastAsia"/>
        </w:rPr>
        <w:t>书·车服志》：“袍襖之制，三品以上服綾，以鶻銜瑞草，鴈</w:t>
      </w:r>
    </w:p>
    <w:p w14:paraId="0FCC7A1D">
      <w:pPr>
        <w:pStyle w:val="2"/>
        <w:rPr>
          <w:rFonts w:hint="eastAsia"/>
        </w:rPr>
      </w:pPr>
      <w:r>
        <w:rPr>
          <w:rFonts w:hint="eastAsia"/>
        </w:rPr>
        <w:t>銜綬帶及雙孔雀。”</w:t>
      </w:r>
    </w:p>
    <w:p w14:paraId="25161515">
      <w:pPr>
        <w:pStyle w:val="2"/>
        <w:rPr>
          <w:ins w:id="12063" w:author="伍逸群" w:date="2025-08-09T22:24:42Z"/>
          <w:rFonts w:hint="eastAsia"/>
        </w:rPr>
      </w:pPr>
      <w:r>
        <w:rPr>
          <w:rFonts w:hint="eastAsia"/>
        </w:rPr>
        <w:t>18【袍繭</w:t>
      </w:r>
      <w:del w:id="12064" w:author="伍逸群" w:date="2025-08-09T22:24:42Z">
        <w:r>
          <w:rPr>
            <w:rFonts w:hint="eastAsia"/>
            <w:sz w:val="18"/>
            <w:szCs w:val="18"/>
          </w:rPr>
          <w:delText>】</w:delText>
        </w:r>
      </w:del>
      <w:ins w:id="12065" w:author="伍逸群" w:date="2025-08-09T22:24:42Z">
        <w:r>
          <w:rPr>
            <w:rFonts w:hint="eastAsia"/>
          </w:rPr>
          <w:t xml:space="preserve">】 </w:t>
        </w:r>
      </w:ins>
      <w:r>
        <w:rPr>
          <w:rFonts w:hint="eastAsia"/>
        </w:rPr>
        <w:t>亦作“袍襺”。袍和襺。亦泛指袍服。《</w:t>
      </w:r>
      <w:del w:id="12066" w:author="伍逸群" w:date="2025-08-09T22:24:42Z">
        <w:r>
          <w:rPr>
            <w:rFonts w:hint="eastAsia"/>
            <w:sz w:val="18"/>
            <w:szCs w:val="18"/>
          </w:rPr>
          <w:delText>宋史</w:delText>
        </w:r>
      </w:del>
      <w:ins w:id="12067" w:author="伍逸群" w:date="2025-08-09T22:24:42Z">
        <w:r>
          <w:rPr>
            <w:rFonts w:hint="eastAsia"/>
          </w:rPr>
          <w:t>宋</w:t>
        </w:r>
      </w:ins>
    </w:p>
    <w:p w14:paraId="24519948">
      <w:pPr>
        <w:pStyle w:val="2"/>
        <w:rPr>
          <w:ins w:id="12068" w:author="伍逸群" w:date="2025-08-09T22:24:42Z"/>
          <w:rFonts w:hint="eastAsia"/>
        </w:rPr>
      </w:pPr>
      <w:ins w:id="12069" w:author="伍逸群" w:date="2025-08-09T22:24:42Z">
        <w:r>
          <w:rPr>
            <w:rFonts w:hint="eastAsia"/>
          </w:rPr>
          <w:t>史</w:t>
        </w:r>
      </w:ins>
      <w:r>
        <w:rPr>
          <w:rFonts w:hint="eastAsia"/>
        </w:rPr>
        <w:t>·舆服志三》：“按皇侃</w:t>
      </w:r>
      <w:del w:id="12070" w:author="伍逸群" w:date="2025-08-09T22:24:42Z">
        <w:r>
          <w:rPr>
            <w:rFonts w:hint="eastAsia"/>
            <w:sz w:val="18"/>
            <w:szCs w:val="18"/>
          </w:rPr>
          <w:delText>説</w:delText>
        </w:r>
      </w:del>
      <w:ins w:id="12071" w:author="伍逸群" w:date="2025-08-09T22:24:42Z">
        <w:r>
          <w:rPr>
            <w:rFonts w:hint="eastAsia"/>
          </w:rPr>
          <w:t>說</w:t>
        </w:r>
      </w:ins>
      <w:r>
        <w:rPr>
          <w:rFonts w:hint="eastAsia"/>
        </w:rPr>
        <w:t>，祭服之下有袍繭，袍繭之下</w:t>
      </w:r>
    </w:p>
    <w:p w14:paraId="0FC5A508">
      <w:pPr>
        <w:pStyle w:val="2"/>
        <w:rPr>
          <w:ins w:id="12072" w:author="伍逸群" w:date="2025-08-09T22:24:42Z"/>
          <w:rFonts w:hint="eastAsia"/>
        </w:rPr>
      </w:pPr>
      <w:r>
        <w:rPr>
          <w:rFonts w:hint="eastAsia"/>
        </w:rPr>
        <w:t>有中衣。”张舜徽《说文解字约注·衣部》“</w:t>
      </w:r>
      <w:del w:id="12073" w:author="伍逸群" w:date="2025-08-09T22:24:42Z">
        <w:r>
          <w:rPr>
            <w:rFonts w:hint="eastAsia"/>
            <w:sz w:val="18"/>
            <w:szCs w:val="18"/>
          </w:rPr>
          <w:delText>襽</w:delText>
        </w:r>
      </w:del>
      <w:ins w:id="12074" w:author="伍逸群" w:date="2025-08-09T22:24:42Z">
        <w:r>
          <w:rPr>
            <w:rFonts w:hint="eastAsia"/>
          </w:rPr>
          <w:t>襺</w:t>
        </w:r>
      </w:ins>
      <w:r>
        <w:rPr>
          <w:rFonts w:hint="eastAsia"/>
        </w:rPr>
        <w:t>”：“襺乃袍之</w:t>
      </w:r>
      <w:del w:id="12075" w:author="伍逸群" w:date="2025-08-09T22:24:42Z">
        <w:r>
          <w:rPr>
            <w:rFonts w:hint="eastAsia"/>
            <w:sz w:val="18"/>
            <w:szCs w:val="18"/>
          </w:rPr>
          <w:delText>别名。襽</w:delText>
        </w:r>
      </w:del>
    </w:p>
    <w:p w14:paraId="6D4B2483">
      <w:pPr>
        <w:pStyle w:val="2"/>
        <w:rPr>
          <w:ins w:id="12076" w:author="伍逸群" w:date="2025-08-09T22:24:42Z"/>
          <w:rFonts w:hint="eastAsia"/>
        </w:rPr>
      </w:pPr>
      <w:ins w:id="12077" w:author="伍逸群" w:date="2025-08-09T22:24:42Z">
        <w:r>
          <w:rPr>
            <w:rFonts w:hint="eastAsia"/>
          </w:rPr>
          <w:t>別名。襺</w:t>
        </w:r>
      </w:ins>
      <w:r>
        <w:rPr>
          <w:rFonts w:hint="eastAsia"/>
        </w:rPr>
        <w:t>之言繭也，謂</w:t>
      </w:r>
      <w:del w:id="12078" w:author="伍逸群" w:date="2025-08-09T22:24:42Z">
        <w:r>
          <w:rPr>
            <w:rFonts w:hint="eastAsia"/>
            <w:sz w:val="18"/>
            <w:szCs w:val="18"/>
          </w:rPr>
          <w:delText>裏</w:delText>
        </w:r>
      </w:del>
      <w:ins w:id="12079" w:author="伍逸群" w:date="2025-08-09T22:24:42Z">
        <w:r>
          <w:rPr>
            <w:rFonts w:hint="eastAsia"/>
          </w:rPr>
          <w:t>裹</w:t>
        </w:r>
      </w:ins>
      <w:r>
        <w:rPr>
          <w:rFonts w:hint="eastAsia"/>
        </w:rPr>
        <w:t>其軀體上下相連也。</w:t>
      </w:r>
      <w:del w:id="12080" w:author="伍逸群" w:date="2025-08-09T22:24:42Z">
        <w:r>
          <w:rPr>
            <w:rFonts w:hint="eastAsia"/>
            <w:sz w:val="18"/>
            <w:szCs w:val="18"/>
          </w:rPr>
          <w:delText>襽</w:delText>
        </w:r>
      </w:del>
      <w:ins w:id="12081" w:author="伍逸群" w:date="2025-08-09T22:24:42Z">
        <w:r>
          <w:rPr>
            <w:rFonts w:hint="eastAsia"/>
          </w:rPr>
          <w:t>襺</w:t>
        </w:r>
      </w:ins>
      <w:r>
        <w:rPr>
          <w:rFonts w:hint="eastAsia"/>
        </w:rPr>
        <w:t>之受義于</w:t>
      </w:r>
    </w:p>
    <w:p w14:paraId="37DDF8BE">
      <w:pPr>
        <w:pStyle w:val="2"/>
        <w:rPr>
          <w:rFonts w:hint="eastAsia"/>
        </w:rPr>
      </w:pPr>
      <w:r>
        <w:rPr>
          <w:rFonts w:hint="eastAsia"/>
        </w:rPr>
        <w:t>繭，猶袍之受義于包耳。袍、</w:t>
      </w:r>
      <w:del w:id="12082" w:author="伍逸群" w:date="2025-08-09T22:24:42Z">
        <w:r>
          <w:rPr>
            <w:rFonts w:hint="eastAsia"/>
            <w:sz w:val="18"/>
            <w:szCs w:val="18"/>
          </w:rPr>
          <w:delText>襽</w:delText>
        </w:r>
      </w:del>
      <w:ins w:id="12083" w:author="伍逸群" w:date="2025-08-09T22:24:42Z">
        <w:r>
          <w:rPr>
            <w:rFonts w:hint="eastAsia"/>
          </w:rPr>
          <w:t>襺</w:t>
        </w:r>
      </w:ins>
      <w:r>
        <w:rPr>
          <w:rFonts w:hint="eastAsia"/>
        </w:rPr>
        <w:t>析言雖殊，而外形一也。”</w:t>
      </w:r>
    </w:p>
    <w:p w14:paraId="00E0519E">
      <w:pPr>
        <w:pStyle w:val="2"/>
        <w:rPr>
          <w:ins w:id="12084" w:author="伍逸群" w:date="2025-08-09T22:24:42Z"/>
          <w:rFonts w:hint="eastAsia"/>
        </w:rPr>
      </w:pPr>
      <w:r>
        <w:rPr>
          <w:rFonts w:hint="eastAsia"/>
        </w:rPr>
        <w:t>【袍鎧】战袍与铠甲。《三国演义》第五十回：“過了</w:t>
      </w:r>
    </w:p>
    <w:p w14:paraId="30717AA4">
      <w:pPr>
        <w:pStyle w:val="2"/>
        <w:rPr>
          <w:ins w:id="12085" w:author="伍逸群" w:date="2025-08-09T22:24:42Z"/>
          <w:rFonts w:hint="eastAsia"/>
        </w:rPr>
      </w:pPr>
      <w:r>
        <w:rPr>
          <w:rFonts w:hint="eastAsia"/>
        </w:rPr>
        <w:t>險峻，路稍平坦。操回顧止有三百餘騎隨後，并無衣甲袍</w:t>
      </w:r>
    </w:p>
    <w:p w14:paraId="53870E41">
      <w:pPr>
        <w:pStyle w:val="2"/>
        <w:rPr>
          <w:ins w:id="12086" w:author="伍逸群" w:date="2025-08-09T22:24:42Z"/>
          <w:rFonts w:hint="eastAsia"/>
        </w:rPr>
      </w:pPr>
      <w:r>
        <w:rPr>
          <w:rFonts w:hint="eastAsia"/>
        </w:rPr>
        <w:t>鎧整齊者。”《明史·李远传》：“遠以輕兵六千，詐</w:t>
      </w:r>
      <w:del w:id="12087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2088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南軍</w:t>
      </w:r>
    </w:p>
    <w:p w14:paraId="686412AF">
      <w:pPr>
        <w:pStyle w:val="2"/>
        <w:rPr>
          <w:rFonts w:hint="eastAsia"/>
        </w:rPr>
      </w:pPr>
      <w:r>
        <w:rPr>
          <w:rFonts w:hint="eastAsia"/>
        </w:rPr>
        <w:t>袍鎧，人插柳一枝於背，徑濟寧、沙河至沛，無覺者。”</w:t>
      </w:r>
    </w:p>
    <w:p w14:paraId="793B697B">
      <w:pPr>
        <w:pStyle w:val="2"/>
        <w:rPr>
          <w:ins w:id="12089" w:author="伍逸群" w:date="2025-08-09T22:24:42Z"/>
          <w:rFonts w:hint="eastAsia"/>
        </w:rPr>
      </w:pPr>
      <w:r>
        <w:rPr>
          <w:rFonts w:hint="eastAsia"/>
        </w:rPr>
        <w:t>【袍襗】</w:t>
      </w:r>
      <w:del w:id="12090" w:author="伍逸群" w:date="2025-08-09T22:24:42Z">
        <w:r>
          <w:rPr>
            <w:rFonts w:hint="eastAsia"/>
            <w:sz w:val="18"/>
            <w:szCs w:val="18"/>
          </w:rPr>
          <w:delText>❶</w:delText>
        </w:r>
      </w:del>
      <w:ins w:id="12091" w:author="伍逸群" w:date="2025-08-09T22:24:42Z">
        <w:r>
          <w:rPr>
            <w:rFonts w:hint="eastAsia"/>
          </w:rPr>
          <w:t>①</w:t>
        </w:r>
      </w:ins>
      <w:r>
        <w:rPr>
          <w:rFonts w:hint="eastAsia"/>
        </w:rPr>
        <w:t>袍和襗。泛指衬身单衫。《周礼·天官·</w:t>
      </w:r>
    </w:p>
    <w:p w14:paraId="1DDD6C23">
      <w:pPr>
        <w:pStyle w:val="2"/>
        <w:rPr>
          <w:ins w:id="12092" w:author="伍逸群" w:date="2025-08-09T22:24:42Z"/>
          <w:rFonts w:hint="eastAsia"/>
        </w:rPr>
      </w:pPr>
      <w:r>
        <w:rPr>
          <w:rFonts w:hint="eastAsia"/>
        </w:rPr>
        <w:t>玉府》“掌王之燕衣服”汉郑玄注：“燕衣服者，巾絮寢</w:t>
      </w:r>
      <w:del w:id="12093" w:author="伍逸群" w:date="2025-08-09T22:24:42Z">
        <w:r>
          <w:rPr>
            <w:rFonts w:hint="eastAsia"/>
            <w:sz w:val="18"/>
            <w:szCs w:val="18"/>
          </w:rPr>
          <w:delText>衣袍</w:delText>
        </w:r>
      </w:del>
      <w:ins w:id="12094" w:author="伍逸群" w:date="2025-08-09T22:24:42Z">
        <w:r>
          <w:rPr>
            <w:rFonts w:hint="eastAsia"/>
          </w:rPr>
          <w:t>衣</w:t>
        </w:r>
      </w:ins>
    </w:p>
    <w:p w14:paraId="1DFFDA40">
      <w:pPr>
        <w:pStyle w:val="2"/>
        <w:rPr>
          <w:ins w:id="12095" w:author="伍逸群" w:date="2025-08-09T22:24:42Z"/>
          <w:rFonts w:hint="eastAsia"/>
        </w:rPr>
      </w:pPr>
      <w:ins w:id="12096" w:author="伍逸群" w:date="2025-08-09T22:24:42Z">
        <w:r>
          <w:rPr>
            <w:rFonts w:hint="eastAsia"/>
          </w:rPr>
          <w:t>袍</w:t>
        </w:r>
      </w:ins>
      <w:r>
        <w:rPr>
          <w:rFonts w:hint="eastAsia"/>
        </w:rPr>
        <w:t>襗之屬。”孙诒让正义：“案澤、襗字通，《詩》箋、《雜記》</w:t>
      </w:r>
    </w:p>
    <w:p w14:paraId="53351E01">
      <w:pPr>
        <w:pStyle w:val="2"/>
        <w:rPr>
          <w:ins w:id="12097" w:author="伍逸群" w:date="2025-08-09T22:24:42Z"/>
          <w:rFonts w:hint="eastAsia"/>
        </w:rPr>
      </w:pPr>
      <w:r>
        <w:rPr>
          <w:rFonts w:hint="eastAsia"/>
        </w:rPr>
        <w:t>注及《論語·鄉黨</w:t>
      </w:r>
      <w:del w:id="12098" w:author="伍逸群" w:date="2025-08-09T22:24:42Z">
        <w:r>
          <w:rPr>
            <w:rFonts w:hint="eastAsia"/>
            <w:sz w:val="18"/>
            <w:szCs w:val="18"/>
          </w:rPr>
          <w:delText>》</w:delText>
        </w:r>
      </w:del>
      <w:ins w:id="12099" w:author="伍逸群" w:date="2025-08-09T22:24:42Z">
        <w:r>
          <w:rPr>
            <w:rFonts w:hint="eastAsia"/>
          </w:rPr>
          <w:t>＞</w:t>
        </w:r>
      </w:ins>
      <w:r>
        <w:rPr>
          <w:rFonts w:hint="eastAsia"/>
        </w:rPr>
        <w:t>皇疏引鄭注並以袍澤</w:t>
      </w:r>
      <w:del w:id="12100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2101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褻衣。蓋凡著</w:t>
      </w:r>
    </w:p>
    <w:p w14:paraId="4A9AF133">
      <w:pPr>
        <w:pStyle w:val="2"/>
        <w:rPr>
          <w:ins w:id="12102" w:author="伍逸群" w:date="2025-08-09T22:24:42Z"/>
          <w:rFonts w:hint="eastAsia"/>
        </w:rPr>
      </w:pPr>
      <w:r>
        <w:rPr>
          <w:rFonts w:hint="eastAsia"/>
        </w:rPr>
        <w:t>袍襺者必内著襗，次著袍，次著中衣，次加禮服</w:t>
      </w:r>
      <w:del w:id="12103" w:author="伍逸群" w:date="2025-08-09T22:24:42Z">
        <w:r>
          <w:rPr>
            <w:rFonts w:hint="eastAsia"/>
            <w:sz w:val="18"/>
            <w:szCs w:val="18"/>
          </w:rPr>
          <w:delText>爲</w:delText>
        </w:r>
      </w:del>
      <w:ins w:id="12104" w:author="伍逸群" w:date="2025-08-09T22:24:42Z">
        <w:r>
          <w:rPr>
            <w:rFonts w:hint="eastAsia"/>
          </w:rPr>
          <w:t>為</w:t>
        </w:r>
      </w:ins>
      <w:r>
        <w:rPr>
          <w:rFonts w:hint="eastAsia"/>
        </w:rPr>
        <w:t>表。故</w:t>
      </w:r>
    </w:p>
    <w:p w14:paraId="59CD9536">
      <w:pPr>
        <w:pStyle w:val="2"/>
        <w:rPr>
          <w:ins w:id="12105" w:author="伍逸群" w:date="2025-08-09T22:24:42Z"/>
          <w:rFonts w:hint="eastAsia"/>
        </w:rPr>
      </w:pPr>
      <w:r>
        <w:rPr>
          <w:rFonts w:hint="eastAsia"/>
        </w:rPr>
        <w:t>賈《聘禮》疏云：</w:t>
      </w:r>
      <w:del w:id="12106" w:author="伍逸群" w:date="2025-08-09T22:24:42Z">
        <w:r>
          <w:rPr>
            <w:rFonts w:hint="eastAsia"/>
            <w:sz w:val="18"/>
            <w:szCs w:val="18"/>
          </w:rPr>
          <w:delText>‘</w:delText>
        </w:r>
      </w:del>
      <w:ins w:id="12107" w:author="伍逸群" w:date="2025-08-09T22:24:42Z">
        <w:r>
          <w:rPr>
            <w:rFonts w:hint="eastAsia"/>
          </w:rPr>
          <w:t>“</w:t>
        </w:r>
      </w:ins>
      <w:r>
        <w:rPr>
          <w:rFonts w:hint="eastAsia"/>
        </w:rPr>
        <w:t>凡服四時不同</w:t>
      </w:r>
      <w:del w:id="12108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2109" w:author="伍逸群" w:date="2025-08-09T22:24:42Z">
        <w:r>
          <w:rPr>
            <w:rFonts w:hint="eastAsia"/>
            <w:sz w:val="18"/>
            <w:szCs w:val="18"/>
          </w:rPr>
          <w:delText>’</w:delText>
        </w:r>
      </w:del>
      <w:ins w:id="12110" w:author="伍逸群" w:date="2025-08-09T22:24:42Z">
        <w:r>
          <w:rPr>
            <w:rFonts w:hint="eastAsia"/>
          </w:rPr>
          <w:t>······，</w:t>
        </w:r>
      </w:ins>
      <w:r>
        <w:rPr>
          <w:rFonts w:hint="eastAsia"/>
        </w:rPr>
        <w:t>案賈説四時衣法甚</w:t>
      </w:r>
      <w:del w:id="12111" w:author="伍逸群" w:date="2025-08-09T22:24:42Z">
        <w:r>
          <w:rPr>
            <w:rFonts w:hint="eastAsia"/>
            <w:sz w:val="18"/>
            <w:szCs w:val="18"/>
          </w:rPr>
          <w:delText>蕨</w:delText>
        </w:r>
      </w:del>
    </w:p>
    <w:p w14:paraId="52F75561">
      <w:pPr>
        <w:pStyle w:val="2"/>
        <w:rPr>
          <w:ins w:id="12112" w:author="伍逸群" w:date="2025-08-09T22:24:42Z"/>
          <w:rFonts w:hint="eastAsia"/>
        </w:rPr>
      </w:pPr>
      <w:ins w:id="12113" w:author="伍逸群" w:date="2025-08-09T22:24:42Z">
        <w:r>
          <w:rPr>
            <w:rFonts w:hint="eastAsia"/>
          </w:rPr>
          <w:t>覈</w:t>
        </w:r>
      </w:ins>
      <w:r>
        <w:rPr>
          <w:rFonts w:hint="eastAsia"/>
        </w:rPr>
        <w:t>。此注襗即襯身</w:t>
      </w:r>
      <w:del w:id="12114" w:author="伍逸群" w:date="2025-08-09T22:24:42Z">
        <w:r>
          <w:rPr>
            <w:rFonts w:hint="eastAsia"/>
            <w:sz w:val="18"/>
            <w:szCs w:val="18"/>
          </w:rPr>
          <w:delText>禪</w:delText>
        </w:r>
      </w:del>
      <w:ins w:id="12115" w:author="伍逸群" w:date="2025-08-09T22:24:42Z">
        <w:r>
          <w:rPr>
            <w:rFonts w:hint="eastAsia"/>
          </w:rPr>
          <w:t>襌</w:t>
        </w:r>
      </w:ins>
      <w:r>
        <w:rPr>
          <w:rFonts w:hint="eastAsia"/>
        </w:rPr>
        <w:t>衫，袍即襦之長者，通言之亦得</w:t>
      </w:r>
      <w:del w:id="12116" w:author="伍逸群" w:date="2025-08-09T22:24:42Z">
        <w:r>
          <w:rPr>
            <w:rFonts w:hint="eastAsia"/>
            <w:sz w:val="18"/>
            <w:szCs w:val="18"/>
          </w:rPr>
          <w:delText>爲襗。”❷</w:delText>
        </w:r>
      </w:del>
      <w:ins w:id="12117" w:author="伍逸群" w:date="2025-08-09T22:24:42Z">
        <w:r>
          <w:rPr>
            <w:rFonts w:hint="eastAsia"/>
          </w:rPr>
          <w:t>為</w:t>
        </w:r>
      </w:ins>
    </w:p>
    <w:p w14:paraId="2AEC3B74">
      <w:pPr>
        <w:pStyle w:val="2"/>
        <w:rPr>
          <w:rFonts w:hint="eastAsia"/>
        </w:rPr>
      </w:pPr>
      <w:ins w:id="12118" w:author="伍逸群" w:date="2025-08-09T22:24:42Z">
        <w:r>
          <w:rPr>
            <w:rFonts w:hint="eastAsia"/>
          </w:rPr>
          <w:t>襗。”②</w:t>
        </w:r>
      </w:ins>
      <w:r>
        <w:rPr>
          <w:rFonts w:hint="eastAsia"/>
        </w:rPr>
        <w:t>见“袍澤”。</w:t>
      </w:r>
    </w:p>
    <w:p w14:paraId="78BFBCB8">
      <w:pPr>
        <w:pStyle w:val="2"/>
        <w:rPr>
          <w:ins w:id="12119" w:author="伍逸群" w:date="2025-08-09T22:24:42Z"/>
          <w:rFonts w:hint="eastAsia"/>
        </w:rPr>
      </w:pPr>
      <w:r>
        <w:rPr>
          <w:rFonts w:hint="eastAsia"/>
        </w:rPr>
        <w:t>19【袍鞾】袍服和靴。宋洪迈《夷坚支志丁·三赵失</w:t>
      </w:r>
    </w:p>
    <w:p w14:paraId="46C81ECC">
      <w:pPr>
        <w:pStyle w:val="2"/>
        <w:rPr>
          <w:ins w:id="12120" w:author="伍逸群" w:date="2025-08-09T22:24:42Z"/>
          <w:rFonts w:hint="eastAsia"/>
        </w:rPr>
      </w:pPr>
      <w:r>
        <w:rPr>
          <w:rFonts w:hint="eastAsia"/>
        </w:rPr>
        <w:t>舟》：“若有物執其柁，即時淪覆</w:t>
      </w:r>
      <w:del w:id="12121" w:author="伍逸群" w:date="2025-08-09T22:24:4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122" w:author="伍逸群" w:date="2025-08-09T22:24:42Z">
        <w:r>
          <w:rPr>
            <w:rFonts w:hint="eastAsia"/>
          </w:rPr>
          <w:t>······</w:t>
        </w:r>
      </w:ins>
      <w:r>
        <w:rPr>
          <w:rFonts w:hint="eastAsia"/>
        </w:rPr>
        <w:t>俄一籠漂至前，視之，</w:t>
      </w:r>
    </w:p>
    <w:p w14:paraId="5EF32505">
      <w:pPr>
        <w:pStyle w:val="2"/>
        <w:rPr>
          <w:ins w:id="12123" w:author="伍逸群" w:date="2025-08-09T22:24:42Z"/>
          <w:rFonts w:hint="eastAsia"/>
        </w:rPr>
      </w:pPr>
      <w:r>
        <w:rPr>
          <w:rFonts w:hint="eastAsia"/>
        </w:rPr>
        <w:t>則叔勅誥袍</w:t>
      </w:r>
      <w:del w:id="12124" w:author="伍逸群" w:date="2025-08-09T22:24:42Z">
        <w:r>
          <w:rPr>
            <w:rFonts w:hint="eastAsia"/>
            <w:sz w:val="18"/>
            <w:szCs w:val="18"/>
          </w:rPr>
          <w:delText>華</w:delText>
        </w:r>
      </w:del>
      <w:ins w:id="12125" w:author="伍逸群" w:date="2025-08-09T22:24:42Z">
        <w:r>
          <w:rPr>
            <w:rFonts w:hint="eastAsia"/>
          </w:rPr>
          <w:t>鞾</w:t>
        </w:r>
      </w:ins>
      <w:r>
        <w:rPr>
          <w:rFonts w:hint="eastAsia"/>
        </w:rPr>
        <w:t>之屬，雖遭渰浸，略不污濕。”王闿运《＜</w:t>
      </w:r>
      <w:del w:id="12126" w:author="伍逸群" w:date="2025-08-09T22:24:42Z">
        <w:r>
          <w:rPr>
            <w:rFonts w:hint="eastAsia"/>
            <w:sz w:val="18"/>
            <w:szCs w:val="18"/>
          </w:rPr>
          <w:delText>衡阳县志</w:delText>
        </w:r>
      </w:del>
      <w:ins w:id="12127" w:author="伍逸群" w:date="2025-08-09T22:24:42Z">
        <w:r>
          <w:rPr>
            <w:rFonts w:hint="eastAsia"/>
          </w:rPr>
          <w:t>衡阳</w:t>
        </w:r>
      </w:ins>
    </w:p>
    <w:p w14:paraId="1F5692EF">
      <w:pPr>
        <w:pStyle w:val="2"/>
        <w:rPr>
          <w:ins w:id="12128" w:author="伍逸群" w:date="2025-08-09T22:24:42Z"/>
          <w:rFonts w:hint="eastAsia"/>
        </w:rPr>
      </w:pPr>
      <w:ins w:id="12129" w:author="伍逸群" w:date="2025-08-09T22:24:42Z">
        <w:r>
          <w:rPr>
            <w:rFonts w:hint="eastAsia"/>
          </w:rPr>
          <w:t>县志</w:t>
        </w:r>
      </w:ins>
      <w:r>
        <w:rPr>
          <w:rFonts w:hint="eastAsia"/>
        </w:rPr>
        <w:t>＞序》：“自康熙以來，博洽太和，遂生優老，黄</w:t>
      </w:r>
      <w:del w:id="12130" w:author="伍逸群" w:date="2025-08-09T22:24:42Z">
        <w:r>
          <w:rPr>
            <w:rFonts w:hint="eastAsia"/>
            <w:sz w:val="18"/>
            <w:szCs w:val="18"/>
          </w:rPr>
          <w:delText>髮</w:delText>
        </w:r>
      </w:del>
      <w:ins w:id="12131" w:author="伍逸群" w:date="2025-08-09T22:24:42Z">
        <w:r>
          <w:rPr>
            <w:rFonts w:hint="eastAsia"/>
          </w:rPr>
          <w:t>髪</w:t>
        </w:r>
      </w:ins>
      <w:r>
        <w:rPr>
          <w:rFonts w:hint="eastAsia"/>
        </w:rPr>
        <w:t>皤皤，</w:t>
      </w:r>
    </w:p>
    <w:p w14:paraId="330CDEA3">
      <w:pPr>
        <w:pStyle w:val="2"/>
        <w:rPr>
          <w:rFonts w:hint="eastAsia"/>
        </w:rPr>
      </w:pPr>
      <w:r>
        <w:rPr>
          <w:rFonts w:hint="eastAsia"/>
        </w:rPr>
        <w:t>或承銀幣，或受袍</w:t>
      </w:r>
      <w:del w:id="12132" w:author="伍逸群" w:date="2025-08-09T22:24:42Z">
        <w:r>
          <w:rPr>
            <w:rFonts w:hint="eastAsia"/>
            <w:sz w:val="18"/>
            <w:szCs w:val="18"/>
          </w:rPr>
          <w:delText>韡</w:delText>
        </w:r>
      </w:del>
      <w:ins w:id="12133" w:author="伍逸群" w:date="2025-08-09T22:24:42Z">
        <w:r>
          <w:rPr>
            <w:rFonts w:hint="eastAsia"/>
          </w:rPr>
          <w:t>鞾</w:t>
        </w:r>
      </w:ins>
      <w:r>
        <w:rPr>
          <w:rFonts w:hint="eastAsia"/>
        </w:rPr>
        <w:t>。”</w:t>
      </w:r>
    </w:p>
    <w:p w14:paraId="5B22C5F7">
      <w:pPr>
        <w:pStyle w:val="2"/>
        <w:rPr>
          <w:ins w:id="12134" w:author="伍逸群" w:date="2025-08-09T22:24:42Z"/>
          <w:rFonts w:hint="eastAsia"/>
        </w:rPr>
      </w:pPr>
      <w:r>
        <w:rPr>
          <w:rFonts w:hint="eastAsia"/>
        </w:rPr>
        <w:t>22【袍</w:t>
      </w:r>
      <w:del w:id="12135" w:author="伍逸群" w:date="2025-08-09T22:24:42Z">
        <w:r>
          <w:rPr>
            <w:rFonts w:hint="eastAsia"/>
            <w:sz w:val="18"/>
            <w:szCs w:val="18"/>
          </w:rPr>
          <w:delText>襴</w:delText>
        </w:r>
      </w:del>
      <w:ins w:id="12136" w:author="伍逸群" w:date="2025-08-09T22:24:42Z">
        <w:r>
          <w:rPr>
            <w:rFonts w:hint="eastAsia"/>
          </w:rPr>
          <w:t>欄</w:t>
        </w:r>
      </w:ins>
      <w:r>
        <w:rPr>
          <w:rFonts w:hint="eastAsia"/>
        </w:rPr>
        <w:t>】泛指袍服。襴，襴衫。唐王建《和少府崔卿微</w:t>
      </w:r>
    </w:p>
    <w:p w14:paraId="3D324C27">
      <w:pPr>
        <w:pStyle w:val="2"/>
        <w:rPr>
          <w:rFonts w:hint="eastAsia"/>
        </w:rPr>
      </w:pPr>
      <w:r>
        <w:rPr>
          <w:rFonts w:hint="eastAsia"/>
        </w:rPr>
        <w:t>雪早朝》：“已傍祥鸞迷殿角，還穿瑞草入袍襴。”</w:t>
      </w:r>
    </w:p>
    <w:p w14:paraId="436ECBB7">
      <w:pPr>
        <w:pStyle w:val="2"/>
        <w:rPr>
          <w:rFonts w:hint="eastAsia"/>
        </w:rPr>
      </w:pPr>
      <w:r>
        <w:rPr>
          <w:rFonts w:hint="eastAsia"/>
        </w:rPr>
        <w:t>23【袍襺】见“袍繭”。</w:t>
      </w:r>
    </w:p>
    <w:p w14:paraId="277410AB">
      <w:pPr>
        <w:pStyle w:val="2"/>
        <w:rPr>
          <w:ins w:id="12137" w:author="伍逸群" w:date="2025-08-09T22:24:42Z"/>
          <w:rFonts w:hint="eastAsia"/>
        </w:rPr>
      </w:pPr>
      <w:del w:id="12138" w:author="伍逸群" w:date="2025-08-09T22:24:42Z">
        <w:r>
          <w:rPr>
            <w:rFonts w:hint="eastAsia"/>
            <w:sz w:val="18"/>
            <w:szCs w:val="18"/>
          </w:rPr>
          <w:delText>【祛服】❶</w:delText>
        </w:r>
      </w:del>
      <w:ins w:id="12139" w:author="伍逸群" w:date="2025-08-09T22:24:42Z">
        <w:r>
          <w:rPr>
            <w:rFonts w:hint="eastAsia"/>
          </w:rPr>
          <w:t>5.</w:t>
        </w:r>
      </w:ins>
    </w:p>
    <w:p w14:paraId="1CD4D7CD">
      <w:pPr>
        <w:pStyle w:val="2"/>
        <w:rPr>
          <w:ins w:id="12140" w:author="伍逸群" w:date="2025-08-09T22:24:42Z"/>
          <w:rFonts w:hint="eastAsia"/>
        </w:rPr>
      </w:pPr>
      <w:ins w:id="12141" w:author="伍逸群" w:date="2025-08-09T22:24:42Z">
        <w:r>
          <w:rPr>
            <w:rFonts w:hint="eastAsia"/>
          </w:rPr>
          <w:t>袨</w:t>
        </w:r>
      </w:ins>
    </w:p>
    <w:p w14:paraId="3D34A13F">
      <w:pPr>
        <w:pStyle w:val="2"/>
        <w:rPr>
          <w:ins w:id="12142" w:author="伍逸群" w:date="2025-08-09T22:24:42Z"/>
          <w:rFonts w:hint="eastAsia"/>
        </w:rPr>
      </w:pPr>
      <w:ins w:id="12143" w:author="伍逸群" w:date="2025-08-09T22:24:42Z">
        <w:r>
          <w:rPr>
            <w:rFonts w:hint="eastAsia"/>
          </w:rPr>
          <w:t>服。《淮南子·齐俗训》：“尸祝袀袨。”高诱注：</w:t>
        </w:r>
      </w:ins>
    </w:p>
    <w:p w14:paraId="5CE9C220">
      <w:pPr>
        <w:pStyle w:val="2"/>
        <w:rPr>
          <w:ins w:id="12144" w:author="伍逸群" w:date="2025-08-09T22:24:42Z"/>
          <w:rFonts w:hint="eastAsia"/>
        </w:rPr>
      </w:pPr>
      <w:ins w:id="12145" w:author="伍逸群" w:date="2025-08-09T22:24:42Z">
        <w:r>
          <w:rPr>
            <w:rFonts w:hint="eastAsia"/>
          </w:rPr>
          <w:t>［xuàn《广韵》黄練切，去霰，匣。］①黑色礼</w:t>
        </w:r>
      </w:ins>
    </w:p>
    <w:p w14:paraId="0BF28305">
      <w:pPr>
        <w:pStyle w:val="2"/>
        <w:rPr>
          <w:ins w:id="12146" w:author="伍逸群" w:date="2025-08-09T22:24:43Z"/>
          <w:rFonts w:hint="eastAsia"/>
        </w:rPr>
      </w:pPr>
      <w:ins w:id="12147" w:author="伍逸群" w:date="2025-08-09T22:24:42Z">
        <w:r>
          <w:rPr>
            <w:rFonts w:hint="eastAsia"/>
          </w:rPr>
          <w:t>“袨，墨齋衣也。”②盛服。参见“袨服②</w:t>
        </w:r>
      </w:ins>
      <w:ins w:id="12148" w:author="伍逸群" w:date="2025-08-09T22:24:43Z">
        <w:r>
          <w:rPr>
            <w:rFonts w:hint="eastAsia"/>
          </w:rPr>
          <w:t>”。</w:t>
        </w:r>
      </w:ins>
    </w:p>
    <w:p w14:paraId="36258F5E">
      <w:pPr>
        <w:pStyle w:val="2"/>
        <w:rPr>
          <w:ins w:id="12149" w:author="伍逸群" w:date="2025-08-09T22:24:43Z"/>
          <w:rFonts w:hint="eastAsia"/>
        </w:rPr>
      </w:pPr>
      <w:ins w:id="12150" w:author="伍逸群" w:date="2025-08-09T22:24:43Z">
        <w:r>
          <w:rPr>
            <w:rFonts w:hint="eastAsia"/>
          </w:rPr>
          <w:t>【袨服】①</w:t>
        </w:r>
      </w:ins>
      <w:r>
        <w:rPr>
          <w:rFonts w:hint="eastAsia"/>
        </w:rPr>
        <w:t>黑色礼服。指武士之服。《汉书·邹阳</w:t>
      </w:r>
    </w:p>
    <w:p w14:paraId="3D481C21">
      <w:pPr>
        <w:pStyle w:val="2"/>
        <w:rPr>
          <w:ins w:id="12151" w:author="伍逸群" w:date="2025-08-09T22:24:43Z"/>
          <w:rFonts w:hint="eastAsia"/>
        </w:rPr>
      </w:pPr>
      <w:r>
        <w:rPr>
          <w:rFonts w:hint="eastAsia"/>
        </w:rPr>
        <w:t>传》：“夫全趙之時，武力鼎士</w:t>
      </w:r>
      <w:del w:id="12152" w:author="伍逸群" w:date="2025-08-09T22:24:43Z">
        <w:r>
          <w:rPr>
            <w:rFonts w:hint="eastAsia"/>
            <w:sz w:val="18"/>
            <w:szCs w:val="18"/>
          </w:rPr>
          <w:delText>铉</w:delText>
        </w:r>
      </w:del>
      <w:ins w:id="12153" w:author="伍逸群" w:date="2025-08-09T22:24:43Z">
        <w:r>
          <w:rPr>
            <w:rFonts w:hint="eastAsia"/>
          </w:rPr>
          <w:t>袨</w:t>
        </w:r>
      </w:ins>
      <w:r>
        <w:rPr>
          <w:rFonts w:hint="eastAsia"/>
        </w:rPr>
        <w:t>服叢臺之下者一旦成市，</w:t>
      </w:r>
    </w:p>
    <w:p w14:paraId="3F900BB9">
      <w:pPr>
        <w:pStyle w:val="2"/>
        <w:rPr>
          <w:ins w:id="12154" w:author="伍逸群" w:date="2025-08-09T22:24:43Z"/>
          <w:rFonts w:hint="eastAsia"/>
        </w:rPr>
      </w:pPr>
      <w:r>
        <w:rPr>
          <w:rFonts w:hint="eastAsia"/>
        </w:rPr>
        <w:t>而不能止幽王之湛患。”《文选·陆机＜豪士赋＞序》：“時有</w:t>
      </w:r>
    </w:p>
    <w:p w14:paraId="2ED79940">
      <w:pPr>
        <w:pStyle w:val="2"/>
        <w:rPr>
          <w:ins w:id="12155" w:author="伍逸群" w:date="2025-08-09T22:24:43Z"/>
          <w:rFonts w:hint="eastAsia"/>
        </w:rPr>
      </w:pPr>
      <w:r>
        <w:rPr>
          <w:rFonts w:hint="eastAsia"/>
        </w:rPr>
        <w:t>袨服荷戟，立于廟門之下。”李善注引苏林曰：“袨服，黑服</w:t>
      </w:r>
    </w:p>
    <w:p w14:paraId="7CEC660C">
      <w:pPr>
        <w:pStyle w:val="2"/>
        <w:rPr>
          <w:ins w:id="12156" w:author="伍逸群" w:date="2025-08-09T22:24:43Z"/>
          <w:rFonts w:hint="eastAsia"/>
        </w:rPr>
      </w:pPr>
      <w:r>
        <w:rPr>
          <w:rFonts w:hint="eastAsia"/>
        </w:rPr>
        <w:t>也。”参阅清洪颐煊《读书丛录》卷二十。</w:t>
      </w:r>
      <w:del w:id="12157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158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盛服；艳服</w:t>
      </w:r>
      <w:del w:id="12159" w:author="伍逸群" w:date="2025-08-09T22:24:43Z">
        <w:r>
          <w:rPr>
            <w:rFonts w:hint="eastAsia"/>
            <w:sz w:val="18"/>
            <w:szCs w:val="18"/>
          </w:rPr>
          <w:delText>。《</w:delText>
        </w:r>
      </w:del>
      <w:ins w:id="12160" w:author="伍逸群" w:date="2025-08-09T22:24:43Z">
        <w:r>
          <w:rPr>
            <w:rFonts w:hint="eastAsia"/>
          </w:rPr>
          <w:t>。</w:t>
        </w:r>
      </w:ins>
    </w:p>
    <w:p w14:paraId="684405E8">
      <w:pPr>
        <w:pStyle w:val="2"/>
        <w:rPr>
          <w:ins w:id="12161" w:author="伍逸群" w:date="2025-08-09T22:24:43Z"/>
          <w:rFonts w:hint="eastAsia"/>
        </w:rPr>
      </w:pPr>
      <w:ins w:id="12162" w:author="伍逸群" w:date="2025-08-09T22:24:43Z">
        <w:r>
          <w:rPr>
            <w:rFonts w:hint="eastAsia"/>
          </w:rPr>
          <w:t>《</w:t>
        </w:r>
      </w:ins>
      <w:r>
        <w:rPr>
          <w:rFonts w:hint="eastAsia"/>
        </w:rPr>
        <w:t>文选·左思＜蜀都赋＞》：“都人士女，袨服靚</w:t>
      </w:r>
      <w:del w:id="12163" w:author="伍逸群" w:date="2025-08-09T22:24:43Z">
        <w:r>
          <w:rPr>
            <w:rFonts w:hint="eastAsia"/>
            <w:sz w:val="18"/>
            <w:szCs w:val="18"/>
          </w:rPr>
          <w:delText>䊋</w:delText>
        </w:r>
      </w:del>
      <w:r>
        <w:rPr>
          <w:rFonts w:hint="eastAsia"/>
        </w:rPr>
        <w:t>。”刘逵注</w:t>
      </w:r>
    </w:p>
    <w:p w14:paraId="395E0C25">
      <w:pPr>
        <w:pStyle w:val="2"/>
        <w:rPr>
          <w:ins w:id="12164" w:author="伍逸群" w:date="2025-08-09T22:24:43Z"/>
          <w:rFonts w:hint="eastAsia"/>
        </w:rPr>
      </w:pPr>
      <w:r>
        <w:rPr>
          <w:rFonts w:hint="eastAsia"/>
        </w:rPr>
        <w:t>引苏林曰：“</w:t>
      </w:r>
      <w:del w:id="12165" w:author="伍逸群" w:date="2025-08-09T22:24:43Z">
        <w:r>
          <w:rPr>
            <w:rFonts w:hint="eastAsia"/>
            <w:sz w:val="18"/>
            <w:szCs w:val="18"/>
          </w:rPr>
          <w:delText>祛</w:delText>
        </w:r>
      </w:del>
      <w:ins w:id="12166" w:author="伍逸群" w:date="2025-08-09T22:24:43Z">
        <w:r>
          <w:rPr>
            <w:rFonts w:hint="eastAsia"/>
          </w:rPr>
          <w:t>袨</w:t>
        </w:r>
      </w:ins>
      <w:r>
        <w:rPr>
          <w:rFonts w:hint="eastAsia"/>
        </w:rPr>
        <w:t>服，謂盛服也。”宋洪迈《夷坚乙志·胡氏</w:t>
      </w:r>
    </w:p>
    <w:p w14:paraId="01AC4B4C">
      <w:pPr>
        <w:pStyle w:val="2"/>
        <w:rPr>
          <w:ins w:id="12167" w:author="伍逸群" w:date="2025-08-09T22:24:43Z"/>
          <w:rFonts w:hint="eastAsia"/>
        </w:rPr>
      </w:pPr>
      <w:r>
        <w:rPr>
          <w:rFonts w:hint="eastAsia"/>
        </w:rPr>
        <w:t>子》：“俄一女子</w:t>
      </w:r>
      <w:del w:id="12168" w:author="伍逸群" w:date="2025-08-09T22:24:43Z">
        <w:r>
          <w:rPr>
            <w:rFonts w:hint="eastAsia"/>
            <w:sz w:val="18"/>
            <w:szCs w:val="18"/>
          </w:rPr>
          <w:delText>祛</w:delText>
        </w:r>
      </w:del>
      <w:ins w:id="12169" w:author="伍逸群" w:date="2025-08-09T22:24:43Z">
        <w:r>
          <w:rPr>
            <w:rFonts w:hint="eastAsia"/>
          </w:rPr>
          <w:t>袨</w:t>
        </w:r>
      </w:ins>
      <w:r>
        <w:rPr>
          <w:rFonts w:hint="eastAsia"/>
        </w:rPr>
        <w:t>服出，光麗動人。”《儒林外史》第二四</w:t>
      </w:r>
    </w:p>
    <w:p w14:paraId="7675C18E">
      <w:pPr>
        <w:pStyle w:val="2"/>
        <w:rPr>
          <w:rFonts w:hint="eastAsia"/>
        </w:rPr>
      </w:pPr>
      <w:r>
        <w:rPr>
          <w:rFonts w:hint="eastAsia"/>
        </w:rPr>
        <w:t>回：“還有那十六樓官妓，新粧袨服，招接四方游客。”</w:t>
      </w:r>
    </w:p>
    <w:p w14:paraId="57F1AF50">
      <w:pPr>
        <w:pStyle w:val="2"/>
        <w:rPr>
          <w:ins w:id="12170" w:author="伍逸群" w:date="2025-08-09T22:24:43Z"/>
          <w:rFonts w:hint="eastAsia"/>
        </w:rPr>
      </w:pPr>
      <w:del w:id="12171" w:author="伍逸群" w:date="2025-08-09T22:24:43Z">
        <w:r>
          <w:rPr>
            <w:rFonts w:hint="eastAsia"/>
            <w:sz w:val="18"/>
            <w:szCs w:val="18"/>
          </w:rPr>
          <w:delText>6</w:delText>
        </w:r>
      </w:del>
      <w:ins w:id="12172" w:author="伍逸群" w:date="2025-08-09T22:24:43Z">
        <w:r>
          <w:rPr>
            <w:rFonts w:hint="eastAsia"/>
          </w:rPr>
          <w:t>袢</w:t>
        </w:r>
      </w:ins>
    </w:p>
    <w:p w14:paraId="4A32D4CA">
      <w:pPr>
        <w:pStyle w:val="2"/>
        <w:rPr>
          <w:ins w:id="12173" w:author="伍逸群" w:date="2025-08-09T22:24:43Z"/>
          <w:rFonts w:hint="eastAsia"/>
        </w:rPr>
      </w:pPr>
      <w:ins w:id="12174" w:author="伍逸群" w:date="2025-08-09T22:24:43Z">
        <w:r>
          <w:rPr>
            <w:rFonts w:hint="eastAsia"/>
          </w:rPr>
          <w:t>1</w:t>
        </w:r>
      </w:ins>
    </w:p>
    <w:p w14:paraId="466281B5">
      <w:pPr>
        <w:pStyle w:val="2"/>
        <w:rPr>
          <w:ins w:id="12175" w:author="伍逸群" w:date="2025-08-09T22:24:43Z"/>
          <w:rFonts w:hint="eastAsia"/>
        </w:rPr>
      </w:pPr>
      <w:ins w:id="12176" w:author="伍逸群" w:date="2025-08-09T22:24:43Z">
        <w:r>
          <w:rPr>
            <w:rFonts w:hint="eastAsia"/>
          </w:rPr>
          <w:t>［fán《广韵》附袁切，平元，奉。］①夏天穿的</w:t>
        </w:r>
      </w:ins>
    </w:p>
    <w:p w14:paraId="2D54A119">
      <w:pPr>
        <w:pStyle w:val="2"/>
        <w:rPr>
          <w:ins w:id="12177" w:author="伍逸群" w:date="2025-08-09T22:24:43Z"/>
          <w:rFonts w:hint="eastAsia"/>
        </w:rPr>
      </w:pPr>
      <w:ins w:id="12178" w:author="伍逸群" w:date="2025-08-09T22:24:43Z">
        <w:r>
          <w:rPr>
            <w:rFonts w:hint="eastAsia"/>
          </w:rPr>
          <w:t>白色内衣。《诗·鄘风·君子偕老》：“蒙彼縐</w:t>
        </w:r>
      </w:ins>
    </w:p>
    <w:p w14:paraId="06053D6B">
      <w:pPr>
        <w:pStyle w:val="2"/>
        <w:rPr>
          <w:ins w:id="12179" w:author="伍逸群" w:date="2025-08-09T22:24:43Z"/>
          <w:rFonts w:hint="eastAsia"/>
        </w:rPr>
      </w:pPr>
      <w:ins w:id="12180" w:author="伍逸群" w:date="2025-08-09T22:24:43Z">
        <w:r>
          <w:rPr>
            <w:rFonts w:hint="eastAsia"/>
          </w:rPr>
          <w:t>絺，是紲袢也。”毛传：“是當暑袢延之服。”按，《说文·</w:t>
        </w:r>
      </w:ins>
    </w:p>
    <w:p w14:paraId="62135AE4">
      <w:pPr>
        <w:pStyle w:val="2"/>
        <w:rPr>
          <w:ins w:id="12181" w:author="伍逸群" w:date="2025-08-09T22:24:43Z"/>
          <w:rFonts w:hint="eastAsia"/>
        </w:rPr>
      </w:pPr>
      <w:ins w:id="12182" w:author="伍逸群" w:date="2025-08-09T22:24:43Z">
        <w:r>
          <w:rPr>
            <w:rFonts w:hint="eastAsia"/>
          </w:rPr>
          <w:t>衣部》：“袢，衣無色也。”徐锴繫传：“袢，近身衣也。”朱骏</w:t>
        </w:r>
      </w:ins>
    </w:p>
    <w:p w14:paraId="08952704">
      <w:pPr>
        <w:pStyle w:val="2"/>
        <w:rPr>
          <w:ins w:id="12183" w:author="伍逸群" w:date="2025-08-09T22:24:43Z"/>
          <w:rFonts w:hint="eastAsia"/>
        </w:rPr>
      </w:pPr>
      <w:ins w:id="12184" w:author="伍逸群" w:date="2025-08-09T22:24:43Z">
        <w:r>
          <w:rPr>
            <w:rFonts w:hint="eastAsia"/>
          </w:rPr>
          <w:t>声通训：“袢當為裏衣之稱······裏衣素無色，當暑用絺袢，</w:t>
        </w:r>
      </w:ins>
    </w:p>
    <w:p w14:paraId="7A435F68">
      <w:pPr>
        <w:pStyle w:val="2"/>
        <w:rPr>
          <w:ins w:id="12185" w:author="伍逸群" w:date="2025-08-09T22:24:43Z"/>
          <w:rFonts w:hint="eastAsia"/>
        </w:rPr>
      </w:pPr>
      <w:ins w:id="12186" w:author="伍逸群" w:date="2025-08-09T22:24:43Z">
        <w:r>
          <w:rPr>
            <w:rFonts w:hint="eastAsia"/>
          </w:rPr>
          <w:t>即縐絺也。”②气候闷热潮湿。五代徐锴《说文繫传·衣</w:t>
        </w:r>
      </w:ins>
    </w:p>
    <w:p w14:paraId="63AADC3A">
      <w:pPr>
        <w:pStyle w:val="2"/>
        <w:rPr>
          <w:ins w:id="12187" w:author="伍逸群" w:date="2025-08-09T22:24:43Z"/>
          <w:rFonts w:hint="eastAsia"/>
        </w:rPr>
      </w:pPr>
      <w:ins w:id="12188" w:author="伍逸群" w:date="2025-08-09T22:24:43Z">
        <w:r>
          <w:rPr>
            <w:rFonts w:hint="eastAsia"/>
          </w:rPr>
          <w:t>部》：“袢，煩溽也。”宋岳珂《程史·琵琶亭术者》：“時先君</w:t>
        </w:r>
      </w:ins>
    </w:p>
    <w:p w14:paraId="6646FC70">
      <w:pPr>
        <w:pStyle w:val="2"/>
        <w:rPr>
          <w:ins w:id="12189" w:author="伍逸群" w:date="2025-08-09T22:24:43Z"/>
          <w:rFonts w:hint="eastAsia"/>
        </w:rPr>
      </w:pPr>
      <w:ins w:id="12190" w:author="伍逸群" w:date="2025-08-09T22:24:43Z">
        <w:r>
          <w:rPr>
            <w:rFonts w:hint="eastAsia"/>
          </w:rPr>
          <w:t>召還省闥，過鄉邦，維舟琵琶亭。新暑初袢，小憇亭上。”参</w:t>
        </w:r>
      </w:ins>
    </w:p>
    <w:p w14:paraId="5DB3CE55">
      <w:pPr>
        <w:pStyle w:val="2"/>
        <w:rPr>
          <w:ins w:id="12191" w:author="伍逸群" w:date="2025-08-09T22:24:43Z"/>
          <w:rFonts w:hint="eastAsia"/>
        </w:rPr>
      </w:pPr>
      <w:ins w:id="12192" w:author="伍逸群" w:date="2025-08-09T22:24:43Z">
        <w:r>
          <w:rPr>
            <w:rFonts w:hint="eastAsia"/>
          </w:rPr>
          <w:t>见“袢暑”、“袢溽”。</w:t>
        </w:r>
      </w:ins>
    </w:p>
    <w:p w14:paraId="16B72883">
      <w:pPr>
        <w:pStyle w:val="2"/>
        <w:rPr>
          <w:ins w:id="12193" w:author="伍逸群" w:date="2025-08-09T22:24:43Z"/>
          <w:rFonts w:hint="eastAsia"/>
        </w:rPr>
      </w:pPr>
      <w:ins w:id="12194" w:author="伍逸群" w:date="2025-08-09T22:24:43Z">
        <w:r>
          <w:rPr>
            <w:rFonts w:hint="eastAsia"/>
          </w:rPr>
          <w:t>袢</w:t>
        </w:r>
      </w:ins>
    </w:p>
    <w:p w14:paraId="300AC2CD">
      <w:pPr>
        <w:pStyle w:val="2"/>
        <w:rPr>
          <w:ins w:id="12195" w:author="伍逸群" w:date="2025-08-09T22:24:43Z"/>
          <w:rFonts w:hint="eastAsia"/>
        </w:rPr>
      </w:pPr>
      <w:ins w:id="12196" w:author="伍逸群" w:date="2025-08-09T22:24:43Z">
        <w:r>
          <w:rPr>
            <w:rFonts w:hint="eastAsia"/>
          </w:rPr>
          <w:t>2 ［pàn］①即袷袢。维吾尔、塔吉克等民族所穿</w:t>
        </w:r>
      </w:ins>
    </w:p>
    <w:p w14:paraId="05E1174C">
      <w:pPr>
        <w:pStyle w:val="2"/>
        <w:rPr>
          <w:ins w:id="12197" w:author="伍逸群" w:date="2025-08-09T22:24:43Z"/>
          <w:rFonts w:hint="eastAsia"/>
        </w:rPr>
      </w:pPr>
      <w:ins w:id="12198" w:author="伍逸群" w:date="2025-08-09T22:24:43Z">
        <w:r>
          <w:rPr>
            <w:rFonts w:hint="eastAsia"/>
          </w:rPr>
          <w:t>的对襟长袍。碧野《在葱岭下》：“老人身穿一</w:t>
        </w:r>
      </w:ins>
    </w:p>
    <w:p w14:paraId="39396060">
      <w:pPr>
        <w:pStyle w:val="2"/>
        <w:rPr>
          <w:ins w:id="12199" w:author="伍逸群" w:date="2025-08-09T22:24:43Z"/>
          <w:rFonts w:hint="eastAsia"/>
        </w:rPr>
      </w:pPr>
      <w:ins w:id="12200" w:author="伍逸群" w:date="2025-08-09T22:24:43Z">
        <w:r>
          <w:rPr>
            <w:rFonts w:hint="eastAsia"/>
          </w:rPr>
          <w:t>件长及膝盖的洁白的夹袢，头戴一顶黑地白花的稍带棱</w:t>
        </w:r>
      </w:ins>
    </w:p>
    <w:p w14:paraId="5787FB7D">
      <w:pPr>
        <w:pStyle w:val="2"/>
        <w:rPr>
          <w:ins w:id="12201" w:author="伍逸群" w:date="2025-08-09T22:24:43Z"/>
          <w:rFonts w:hint="eastAsia"/>
        </w:rPr>
      </w:pPr>
      <w:ins w:id="12202" w:author="伍逸群" w:date="2025-08-09T22:24:43Z">
        <w:r>
          <w:rPr>
            <w:rFonts w:hint="eastAsia"/>
          </w:rPr>
          <w:t>角的小圆帽，黑油皮靴擦得亮亮的，灰白的大胡子梳得很</w:t>
        </w:r>
      </w:ins>
    </w:p>
    <w:p w14:paraId="4356D271">
      <w:pPr>
        <w:pStyle w:val="2"/>
        <w:rPr>
          <w:ins w:id="12203" w:author="伍逸群" w:date="2025-08-09T22:24:43Z"/>
          <w:rFonts w:hint="eastAsia"/>
        </w:rPr>
      </w:pPr>
      <w:ins w:id="12204" w:author="伍逸群" w:date="2025-08-09T22:24:43Z">
        <w:r>
          <w:rPr>
            <w:rFonts w:hint="eastAsia"/>
          </w:rPr>
          <w:t>齐整。”参见“袷袢”。②同“襻”。张贤亮《夕阳》：“开始，他</w:t>
        </w:r>
      </w:ins>
    </w:p>
    <w:p w14:paraId="6634DEC9">
      <w:pPr>
        <w:pStyle w:val="2"/>
        <w:rPr>
          <w:ins w:id="12205" w:author="伍逸群" w:date="2025-08-09T22:24:43Z"/>
          <w:rFonts w:hint="eastAsia"/>
        </w:rPr>
      </w:pPr>
      <w:ins w:id="12206" w:author="伍逸群" w:date="2025-08-09T22:24:43Z">
        <w:r>
          <w:rPr>
            <w:rFonts w:hint="eastAsia"/>
          </w:rPr>
          <w:t>只注意到她紧紧地裹在圆口带袢的黑色平纹布鞋里的一</w:t>
        </w:r>
      </w:ins>
    </w:p>
    <w:p w14:paraId="3D14AD6F">
      <w:pPr>
        <w:pStyle w:val="2"/>
        <w:rPr>
          <w:ins w:id="12207" w:author="伍逸群" w:date="2025-08-09T22:24:43Z"/>
          <w:rFonts w:hint="eastAsia"/>
        </w:rPr>
      </w:pPr>
      <w:ins w:id="12208" w:author="伍逸群" w:date="2025-08-09T22:24:43Z">
        <w:r>
          <w:rPr>
            <w:rFonts w:hint="eastAsia"/>
          </w:rPr>
          <w:t>双脚。”</w:t>
        </w:r>
      </w:ins>
    </w:p>
    <w:p w14:paraId="3E2E533B">
      <w:pPr>
        <w:pStyle w:val="2"/>
        <w:rPr>
          <w:ins w:id="12209" w:author="伍逸群" w:date="2025-08-09T22:24:43Z"/>
          <w:rFonts w:hint="eastAsia"/>
        </w:rPr>
      </w:pPr>
      <w:r>
        <w:rPr>
          <w:rFonts w:hint="eastAsia"/>
        </w:rPr>
        <w:t>【袢延】《诗·鄘风·君子偕老》“是紲袢也”毛</w:t>
      </w:r>
    </w:p>
    <w:p w14:paraId="2B1EB6DD">
      <w:pPr>
        <w:pStyle w:val="2"/>
        <w:rPr>
          <w:ins w:id="12210" w:author="伍逸群" w:date="2025-08-09T22:24:43Z"/>
          <w:rFonts w:hint="eastAsia"/>
        </w:rPr>
      </w:pPr>
      <w:r>
        <w:rPr>
          <w:rFonts w:hint="eastAsia"/>
        </w:rPr>
        <w:t>传：“絺之靡者</w:t>
      </w:r>
      <w:del w:id="12211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212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縐，是當暑袢延之服也。”按，袢延，叠韵</w:t>
      </w:r>
    </w:p>
    <w:p w14:paraId="0B24D857">
      <w:pPr>
        <w:pStyle w:val="2"/>
        <w:rPr>
          <w:ins w:id="12213" w:author="伍逸群" w:date="2025-08-09T22:24:43Z"/>
          <w:rFonts w:hint="eastAsia"/>
        </w:rPr>
      </w:pPr>
      <w:r>
        <w:rPr>
          <w:rFonts w:hint="eastAsia"/>
        </w:rPr>
        <w:t>连语，汉时常语。其义有三说：（1）谓暑热之气。孔颖达</w:t>
      </w:r>
    </w:p>
    <w:p w14:paraId="0CE05F62">
      <w:pPr>
        <w:pStyle w:val="2"/>
        <w:rPr>
          <w:ins w:id="12214" w:author="伍逸群" w:date="2025-08-09T22:24:43Z"/>
          <w:rFonts w:hint="eastAsia"/>
        </w:rPr>
      </w:pPr>
      <w:r>
        <w:rPr>
          <w:rFonts w:hint="eastAsia"/>
        </w:rPr>
        <w:t>疏：“紲袢者，去熱之名，故言袢延之服，袢延是熱之氣</w:t>
      </w:r>
    </w:p>
    <w:p w14:paraId="16F73B0E">
      <w:pPr>
        <w:pStyle w:val="2"/>
        <w:rPr>
          <w:ins w:id="12215" w:author="伍逸群" w:date="2025-08-09T22:24:43Z"/>
          <w:rFonts w:hint="eastAsia"/>
        </w:rPr>
      </w:pPr>
      <w:r>
        <w:rPr>
          <w:rFonts w:hint="eastAsia"/>
        </w:rPr>
        <w:t>也。”宋曾幾《秘省避暑抵暮乃出》诗：“蝸廬何以度袢延，</w:t>
      </w:r>
    </w:p>
    <w:p w14:paraId="3080EF5F">
      <w:pPr>
        <w:pStyle w:val="2"/>
        <w:rPr>
          <w:ins w:id="12216" w:author="伍逸群" w:date="2025-08-09T22:24:43Z"/>
          <w:rFonts w:hint="eastAsia"/>
        </w:rPr>
      </w:pPr>
      <w:r>
        <w:rPr>
          <w:rFonts w:hint="eastAsia"/>
        </w:rPr>
        <w:t>竟日蓬山一洗前。”（2）谓以衣揩摩汗泽。段玉裁曰：“袢延</w:t>
      </w:r>
    </w:p>
    <w:p w14:paraId="37D6CA80">
      <w:pPr>
        <w:pStyle w:val="2"/>
        <w:rPr>
          <w:ins w:id="12217" w:author="伍逸群" w:date="2025-08-09T22:24:43Z"/>
          <w:rFonts w:hint="eastAsia"/>
        </w:rPr>
      </w:pPr>
      <w:r>
        <w:rPr>
          <w:rFonts w:hint="eastAsia"/>
        </w:rPr>
        <w:t>疊韵，如方言之襎裷，漢時有此語</w:t>
      </w:r>
      <w:del w:id="12218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219" w:author="伍逸群" w:date="2025-08-09T22:24:43Z">
        <w:r>
          <w:rPr>
            <w:rFonts w:hint="eastAsia"/>
          </w:rPr>
          <w:t>······</w:t>
        </w:r>
      </w:ins>
      <w:r>
        <w:rPr>
          <w:rFonts w:hint="eastAsia"/>
        </w:rPr>
        <w:t>揩摩之意。外展</w:t>
      </w:r>
    </w:p>
    <w:p w14:paraId="525BF571">
      <w:pPr>
        <w:pStyle w:val="2"/>
        <w:rPr>
          <w:ins w:id="12220" w:author="伍逸群" w:date="2025-08-09T22:24:43Z"/>
          <w:rFonts w:hint="eastAsia"/>
        </w:rPr>
      </w:pPr>
      <w:r>
        <w:rPr>
          <w:rFonts w:hint="eastAsia"/>
        </w:rPr>
        <w:t>衣，中用縐絺</w:t>
      </w:r>
      <w:del w:id="12221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222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衣，可以揩摩汗澤，故曰褻袢。”见《说文解</w:t>
      </w:r>
    </w:p>
    <w:p w14:paraId="2CD801BA">
      <w:pPr>
        <w:pStyle w:val="2"/>
        <w:rPr>
          <w:ins w:id="12223" w:author="伍逸群" w:date="2025-08-09T22:24:43Z"/>
          <w:rFonts w:hint="eastAsia"/>
        </w:rPr>
      </w:pPr>
      <w:r>
        <w:rPr>
          <w:rFonts w:hint="eastAsia"/>
        </w:rPr>
        <w:t>字·衣部》“袢”字注。（3）形容衣服纵弛、宽舒。俞樾曰：</w:t>
      </w:r>
    </w:p>
    <w:p w14:paraId="0DCFF36D">
      <w:pPr>
        <w:pStyle w:val="2"/>
        <w:rPr>
          <w:ins w:id="12224" w:author="伍逸群" w:date="2025-08-09T22:24:43Z"/>
          <w:rFonts w:hint="eastAsia"/>
        </w:rPr>
      </w:pPr>
      <w:r>
        <w:rPr>
          <w:rFonts w:hint="eastAsia"/>
        </w:rPr>
        <w:t>“袢延，猶伴奂也。《卷阿》篇</w:t>
      </w:r>
      <w:del w:id="12225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226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伴奂爾游矣</w:t>
      </w:r>
      <w:del w:id="12227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228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，箋云：</w:t>
      </w:r>
      <w:del w:id="12229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230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伴奂，</w:t>
      </w:r>
    </w:p>
    <w:p w14:paraId="5EAA1D3F">
      <w:pPr>
        <w:pStyle w:val="2"/>
        <w:rPr>
          <w:ins w:id="12231" w:author="伍逸群" w:date="2025-08-09T22:24:43Z"/>
          <w:rFonts w:hint="eastAsia"/>
        </w:rPr>
      </w:pPr>
      <w:r>
        <w:rPr>
          <w:rFonts w:hint="eastAsia"/>
        </w:rPr>
        <w:t>自縱弛之意</w:t>
      </w:r>
      <w:del w:id="12232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del w:id="12233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234" w:author="伍逸群" w:date="2025-08-09T22:24:43Z">
        <w:r>
          <w:rPr>
            <w:rFonts w:hint="eastAsia"/>
          </w:rPr>
          <w:t>＇······</w:t>
        </w:r>
      </w:ins>
      <w:r>
        <w:rPr>
          <w:rFonts w:hint="eastAsia"/>
        </w:rPr>
        <w:t>當暑袢延之服，謂當暑自縱弛之服也。”</w:t>
      </w:r>
    </w:p>
    <w:p w14:paraId="1B81E600">
      <w:pPr>
        <w:pStyle w:val="2"/>
        <w:rPr>
          <w:rFonts w:hint="eastAsia"/>
        </w:rPr>
      </w:pPr>
      <w:r>
        <w:rPr>
          <w:rFonts w:hint="eastAsia"/>
        </w:rPr>
        <w:t>见《群经平议·毛诗一》。</w:t>
      </w:r>
    </w:p>
    <w:p w14:paraId="6175666E">
      <w:pPr>
        <w:pStyle w:val="2"/>
        <w:rPr>
          <w:ins w:id="12235" w:author="伍逸群" w:date="2025-08-09T22:24:43Z"/>
          <w:rFonts w:hint="eastAsia"/>
        </w:rPr>
      </w:pPr>
      <w:del w:id="12236" w:author="伍逸群" w:date="2025-08-09T22:24:43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2237" w:author="伍逸群" w:date="2025-08-09T22:24:43Z">
        <w:r>
          <w:rPr>
            <w:rFonts w:hint="eastAsia"/>
          </w:rPr>
          <w:t>12</w:t>
        </w:r>
      </w:ins>
      <w:r>
        <w:rPr>
          <w:rFonts w:hint="eastAsia"/>
        </w:rPr>
        <w:t>【袢暑】犹溽暑，炎暑。宋楼钥《跋扬州伯父所藏魏</w:t>
      </w:r>
    </w:p>
    <w:p w14:paraId="7A9E2773">
      <w:pPr>
        <w:pStyle w:val="2"/>
        <w:rPr>
          <w:ins w:id="12238" w:author="伍逸群" w:date="2025-08-09T22:24:43Z"/>
          <w:rFonts w:hint="eastAsia"/>
        </w:rPr>
      </w:pPr>
      <w:r>
        <w:rPr>
          <w:rFonts w:hint="eastAsia"/>
        </w:rPr>
        <w:t>元理画卷·莲荷》：“又有熟芡生菱鳧</w:t>
      </w:r>
      <w:del w:id="12239" w:author="伍逸群" w:date="2025-08-09T22:24:43Z">
        <w:r>
          <w:rPr>
            <w:rFonts w:hint="eastAsia"/>
            <w:sz w:val="18"/>
            <w:szCs w:val="18"/>
          </w:rPr>
          <w:delText>芘</w:delText>
        </w:r>
      </w:del>
      <w:ins w:id="12240" w:author="伍逸群" w:date="2025-08-09T22:24:43Z">
        <w:r>
          <w:rPr>
            <w:rFonts w:hint="eastAsia"/>
          </w:rPr>
          <w:t>茈</w:t>
        </w:r>
      </w:ins>
      <w:r>
        <w:rPr>
          <w:rFonts w:hint="eastAsia"/>
        </w:rPr>
        <w:t>之屬，一一如生，</w:t>
      </w:r>
    </w:p>
    <w:p w14:paraId="28B6D61F">
      <w:pPr>
        <w:pStyle w:val="2"/>
        <w:rPr>
          <w:ins w:id="12241" w:author="伍逸群" w:date="2025-08-09T22:24:43Z"/>
          <w:rFonts w:hint="eastAsia"/>
        </w:rPr>
      </w:pPr>
      <w:r>
        <w:rPr>
          <w:rFonts w:hint="eastAsia"/>
        </w:rPr>
        <w:t>袢暑尤宜觀之，所謂宛然坐我水仙府也。”元方回</w:t>
      </w:r>
      <w:del w:id="12242" w:author="伍逸群" w:date="2025-08-09T22:24:43Z">
        <w:r>
          <w:rPr>
            <w:rFonts w:hint="eastAsia"/>
            <w:sz w:val="18"/>
            <w:szCs w:val="18"/>
          </w:rPr>
          <w:delText>《</w:delText>
        </w:r>
      </w:del>
      <w:ins w:id="12243" w:author="伍逸群" w:date="2025-08-09T22:24:43Z">
        <w:r>
          <w:rPr>
            <w:rFonts w:hint="eastAsia"/>
          </w:rPr>
          <w:t>＜</w:t>
        </w:r>
      </w:ins>
      <w:r>
        <w:rPr>
          <w:rFonts w:hint="eastAsia"/>
        </w:rPr>
        <w:t>夏夜闻</w:t>
      </w:r>
    </w:p>
    <w:p w14:paraId="09B1733C">
      <w:pPr>
        <w:pStyle w:val="2"/>
        <w:rPr>
          <w:ins w:id="12244" w:author="伍逸群" w:date="2025-08-09T22:24:43Z"/>
          <w:rFonts w:hint="eastAsia"/>
        </w:rPr>
      </w:pPr>
      <w:r>
        <w:rPr>
          <w:rFonts w:hint="eastAsia"/>
        </w:rPr>
        <w:t>雨》诗：“可以逃袢暑，征徒盍少休。”明宋濂《题栖云轩记</w:t>
      </w:r>
    </w:p>
    <w:p w14:paraId="571F6BF9">
      <w:pPr>
        <w:pStyle w:val="2"/>
        <w:rPr>
          <w:ins w:id="12245" w:author="伍逸群" w:date="2025-08-09T22:24:43Z"/>
          <w:rFonts w:hint="eastAsia"/>
        </w:rPr>
      </w:pPr>
      <w:r>
        <w:rPr>
          <w:rFonts w:hint="eastAsia"/>
        </w:rPr>
        <w:t>後》：“余往年讀劉元靖《山栖志》，見其所載紫巖、靈巖勝</w:t>
      </w:r>
    </w:p>
    <w:p w14:paraId="69FC3F92">
      <w:pPr>
        <w:pStyle w:val="2"/>
        <w:rPr>
          <w:rFonts w:hint="eastAsia"/>
        </w:rPr>
      </w:pPr>
      <w:r>
        <w:rPr>
          <w:rFonts w:hint="eastAsia"/>
        </w:rPr>
        <w:t>概，分明如畫。時正當袢暑，不覺涼颼生肘腋間。”</w:t>
      </w:r>
    </w:p>
    <w:p w14:paraId="7F1F02D4">
      <w:pPr>
        <w:pStyle w:val="2"/>
        <w:rPr>
          <w:ins w:id="12246" w:author="伍逸群" w:date="2025-08-09T22:24:43Z"/>
          <w:rFonts w:hint="eastAsia"/>
        </w:rPr>
      </w:pPr>
      <w:r>
        <w:rPr>
          <w:rFonts w:hint="eastAsia"/>
        </w:rPr>
        <w:t>13【袢溽</w:t>
      </w:r>
      <w:del w:id="12247" w:author="伍逸群" w:date="2025-08-09T22:24:43Z">
        <w:r>
          <w:rPr>
            <w:rFonts w:hint="eastAsia"/>
            <w:sz w:val="18"/>
            <w:szCs w:val="18"/>
          </w:rPr>
          <w:delText>】</w:delText>
        </w:r>
      </w:del>
      <w:ins w:id="12248" w:author="伍逸群" w:date="2025-08-09T22:24:43Z">
        <w:r>
          <w:rPr>
            <w:rFonts w:hint="eastAsia"/>
          </w:rPr>
          <w:t xml:space="preserve">】 </w:t>
        </w:r>
      </w:ins>
      <w:r>
        <w:rPr>
          <w:rFonts w:hint="eastAsia"/>
        </w:rPr>
        <w:t>闷热溽暑。宋卢炳</w:t>
      </w:r>
      <w:del w:id="12249" w:author="伍逸群" w:date="2025-08-09T22:24:43Z">
        <w:r>
          <w:rPr>
            <w:rFonts w:hint="eastAsia"/>
            <w:sz w:val="18"/>
            <w:szCs w:val="18"/>
          </w:rPr>
          <w:delText>《</w:delText>
        </w:r>
      </w:del>
      <w:ins w:id="12250" w:author="伍逸群" w:date="2025-08-09T22:24:43Z">
        <w:r>
          <w:rPr>
            <w:rFonts w:hint="eastAsia"/>
          </w:rPr>
          <w:t>＜</w:t>
        </w:r>
      </w:ins>
      <w:r>
        <w:rPr>
          <w:rFonts w:hint="eastAsia"/>
        </w:rPr>
        <w:t>念奴娇》词：“短髪蕭蕭</w:t>
      </w:r>
    </w:p>
    <w:p w14:paraId="4FDC9579">
      <w:pPr>
        <w:pStyle w:val="2"/>
        <w:rPr>
          <w:ins w:id="12251" w:author="伍逸群" w:date="2025-08-09T22:24:43Z"/>
          <w:rFonts w:hint="eastAsia"/>
        </w:rPr>
      </w:pPr>
      <w:r>
        <w:rPr>
          <w:rFonts w:hint="eastAsia"/>
        </w:rPr>
        <w:t>襟袖冷，便覺都無袢溽。”宋陈亮《谒金门·送徐子宜如</w:t>
      </w:r>
      <w:del w:id="12252" w:author="伍逸群" w:date="2025-08-09T22:24:43Z">
        <w:r>
          <w:rPr>
            <w:rFonts w:hint="eastAsia"/>
            <w:sz w:val="18"/>
            <w:szCs w:val="18"/>
          </w:rPr>
          <w:delText>新安</w:delText>
        </w:r>
      </w:del>
      <w:ins w:id="12253" w:author="伍逸群" w:date="2025-08-09T22:24:43Z">
        <w:r>
          <w:rPr>
            <w:rFonts w:hint="eastAsia"/>
          </w:rPr>
          <w:t>新</w:t>
        </w:r>
      </w:ins>
    </w:p>
    <w:p w14:paraId="33AA1644">
      <w:pPr>
        <w:pStyle w:val="2"/>
        <w:rPr>
          <w:rFonts w:hint="eastAsia"/>
        </w:rPr>
      </w:pPr>
      <w:ins w:id="12254" w:author="伍逸群" w:date="2025-08-09T22:24:43Z">
        <w:r>
          <w:rPr>
            <w:rFonts w:hint="eastAsia"/>
          </w:rPr>
          <w:t>安</w:t>
        </w:r>
      </w:ins>
      <w:r>
        <w:rPr>
          <w:rFonts w:hint="eastAsia"/>
        </w:rPr>
        <w:t>》词：“新雨足，洗盡山城袢溽。”</w:t>
      </w:r>
    </w:p>
    <w:p w14:paraId="17AC3E8A">
      <w:pPr>
        <w:pStyle w:val="2"/>
        <w:rPr>
          <w:ins w:id="12255" w:author="伍逸群" w:date="2025-08-09T22:24:43Z"/>
          <w:rFonts w:hint="eastAsia"/>
        </w:rPr>
      </w:pPr>
      <w:r>
        <w:rPr>
          <w:rFonts w:hint="eastAsia"/>
        </w:rPr>
        <w:t>15【袢熱】犹袢暑。宋吴潜《秋夜雨·和韵刘制幾立</w:t>
      </w:r>
    </w:p>
    <w:p w14:paraId="0B276D16">
      <w:pPr>
        <w:pStyle w:val="2"/>
        <w:rPr>
          <w:ins w:id="12256" w:author="伍逸群" w:date="2025-08-09T22:24:43Z"/>
          <w:rFonts w:hint="eastAsia"/>
        </w:rPr>
      </w:pPr>
      <w:r>
        <w:rPr>
          <w:rFonts w:hint="eastAsia"/>
        </w:rPr>
        <w:t>秋夜观月喜雨》词：“不嫌天上雲遮月，雨來正是雙絶。</w:t>
      </w:r>
      <w:del w:id="12257" w:author="伍逸群" w:date="2025-08-09T22:24:43Z">
        <w:r>
          <w:rPr>
            <w:rFonts w:hint="eastAsia"/>
            <w:sz w:val="18"/>
            <w:szCs w:val="18"/>
          </w:rPr>
          <w:delText>雷公</w:delText>
        </w:r>
      </w:del>
      <w:ins w:id="12258" w:author="伍逸群" w:date="2025-08-09T22:24:43Z">
        <w:r>
          <w:rPr>
            <w:rFonts w:hint="eastAsia"/>
          </w:rPr>
          <w:t>雷</w:t>
        </w:r>
      </w:ins>
    </w:p>
    <w:p w14:paraId="2E6EF663">
      <w:pPr>
        <w:pStyle w:val="2"/>
        <w:rPr>
          <w:rFonts w:hint="eastAsia"/>
        </w:rPr>
      </w:pPr>
      <w:ins w:id="12259" w:author="伍逸群" w:date="2025-08-09T22:24:43Z">
        <w:r>
          <w:rPr>
            <w:rFonts w:hint="eastAsia"/>
          </w:rPr>
          <w:t>公</w:t>
        </w:r>
      </w:ins>
      <w:r>
        <w:rPr>
          <w:rFonts w:hint="eastAsia"/>
        </w:rPr>
        <w:t>驅電母，盡收捲、十分袢熱。”</w:t>
      </w:r>
    </w:p>
    <w:p w14:paraId="52D9252A">
      <w:pPr>
        <w:pStyle w:val="2"/>
        <w:rPr>
          <w:ins w:id="12260" w:author="伍逸群" w:date="2025-08-09T22:24:43Z"/>
          <w:rFonts w:hint="eastAsia"/>
        </w:rPr>
      </w:pPr>
      <w:del w:id="12261" w:author="伍逸群" w:date="2025-08-09T22:24:43Z">
        <w:r>
          <w:rPr>
            <w:rFonts w:hint="eastAsia"/>
            <w:sz w:val="18"/>
            <w:szCs w:val="18"/>
            <w:lang w:eastAsia="zh-CN"/>
          </w:rPr>
          <w:delText>16</w:delText>
        </w:r>
      </w:del>
      <w:ins w:id="12262" w:author="伍逸群" w:date="2025-08-09T22:24:43Z">
        <w:r>
          <w:rPr>
            <w:rFonts w:hint="eastAsia"/>
          </w:rPr>
          <w:t>19</w:t>
        </w:r>
      </w:ins>
      <w:r>
        <w:rPr>
          <w:rFonts w:hint="eastAsia"/>
        </w:rPr>
        <w:t>【袢燠】溽暑，闷热。宋叶適《会昌观小集呈坐上诸</w:t>
      </w:r>
    </w:p>
    <w:p w14:paraId="25E36140">
      <w:pPr>
        <w:pStyle w:val="2"/>
        <w:rPr>
          <w:ins w:id="12263" w:author="伍逸群" w:date="2025-08-09T22:24:43Z"/>
          <w:rFonts w:hint="eastAsia"/>
        </w:rPr>
      </w:pPr>
      <w:r>
        <w:rPr>
          <w:rFonts w:hint="eastAsia"/>
        </w:rPr>
        <w:t>文友</w:t>
      </w:r>
      <w:del w:id="12264" w:author="伍逸群" w:date="2025-08-09T22:24:43Z">
        <w:r>
          <w:rPr>
            <w:rFonts w:hint="eastAsia"/>
            <w:sz w:val="18"/>
            <w:szCs w:val="18"/>
          </w:rPr>
          <w:delText>》</w:delText>
        </w:r>
      </w:del>
      <w:ins w:id="12265" w:author="伍逸群" w:date="2025-08-09T22:24:43Z">
        <w:r>
          <w:rPr>
            <w:rFonts w:hint="eastAsia"/>
          </w:rPr>
          <w:t>＞</w:t>
        </w:r>
      </w:ins>
      <w:r>
        <w:rPr>
          <w:rFonts w:hint="eastAsia"/>
        </w:rPr>
        <w:t>诗：“兹邦異氣候，十月陽屢暴；清霜云幾何，累月困</w:t>
      </w:r>
    </w:p>
    <w:p w14:paraId="6C03B05F">
      <w:pPr>
        <w:pStyle w:val="2"/>
        <w:rPr>
          <w:rFonts w:hint="eastAsia"/>
        </w:rPr>
      </w:pPr>
      <w:r>
        <w:rPr>
          <w:rFonts w:hint="eastAsia"/>
        </w:rPr>
        <w:t>袢燠。”</w:t>
      </w:r>
    </w:p>
    <w:p w14:paraId="0B9F05B2">
      <w:pPr>
        <w:pStyle w:val="2"/>
        <w:rPr>
          <w:ins w:id="12266" w:author="伍逸群" w:date="2025-08-09T22:24:43Z"/>
          <w:rFonts w:hint="eastAsia"/>
        </w:rPr>
      </w:pPr>
      <w:r>
        <w:rPr>
          <w:rFonts w:hint="eastAsia"/>
        </w:rPr>
        <w:t>17【袢2襖】一种有衬里的对襟夹衣。《西游记》第十七</w:t>
      </w:r>
    </w:p>
    <w:p w14:paraId="4EE35862">
      <w:pPr>
        <w:pStyle w:val="2"/>
        <w:rPr>
          <w:rFonts w:hint="eastAsia"/>
        </w:rPr>
      </w:pPr>
      <w:r>
        <w:rPr>
          <w:rFonts w:hint="eastAsia"/>
        </w:rPr>
        <w:t>回：“只見那黑漢子，穿的是黑</w:t>
      </w:r>
      <w:del w:id="12267" w:author="伍逸群" w:date="2025-08-09T22:24:43Z">
        <w:r>
          <w:rPr>
            <w:rFonts w:hint="eastAsia"/>
            <w:sz w:val="18"/>
            <w:szCs w:val="18"/>
          </w:rPr>
          <w:delText>緑</w:delText>
        </w:r>
      </w:del>
      <w:ins w:id="12268" w:author="伍逸群" w:date="2025-08-09T22:24:43Z">
        <w:r>
          <w:rPr>
            <w:rFonts w:hint="eastAsia"/>
          </w:rPr>
          <w:t>綠</w:t>
        </w:r>
      </w:ins>
      <w:r>
        <w:rPr>
          <w:rFonts w:hint="eastAsia"/>
        </w:rPr>
        <w:t>紵絲袢襖，罩一領鴉青花</w:t>
      </w:r>
    </w:p>
    <w:p w14:paraId="3C8D056A">
      <w:pPr>
        <w:pStyle w:val="2"/>
        <w:rPr>
          <w:rFonts w:hint="eastAsia"/>
        </w:rPr>
      </w:pPr>
      <w:r>
        <w:rPr>
          <w:rFonts w:hint="eastAsia"/>
        </w:rPr>
        <w:t>綾披風，戴一頂烏角軟巾，穿一雙麂皮皂靴。”</w:t>
      </w:r>
    </w:p>
    <w:p w14:paraId="67B27D26">
      <w:pPr>
        <w:pStyle w:val="2"/>
        <w:rPr>
          <w:ins w:id="12269" w:author="伍逸群" w:date="2025-08-09T22:24:43Z"/>
          <w:rFonts w:hint="eastAsia"/>
        </w:rPr>
      </w:pPr>
      <w:del w:id="12270" w:author="伍逸群" w:date="2025-08-09T22:24:43Z">
        <w:r>
          <w:rPr>
            <w:rFonts w:hint="eastAsia"/>
            <w:sz w:val="18"/>
            <w:szCs w:val="18"/>
            <w:lang w:eastAsia="zh-CN"/>
          </w:rPr>
          <w:delText>3</w:delText>
        </w:r>
      </w:del>
      <w:ins w:id="12271" w:author="伍逸群" w:date="2025-08-09T22:24:43Z">
        <w:r>
          <w:rPr>
            <w:rFonts w:hint="eastAsia"/>
          </w:rPr>
          <w:t>5</w:t>
        </w:r>
      </w:ins>
    </w:p>
    <w:p w14:paraId="1DC4CD6C">
      <w:pPr>
        <w:pStyle w:val="2"/>
        <w:rPr>
          <w:ins w:id="12272" w:author="伍逸群" w:date="2025-08-09T22:24:43Z"/>
          <w:rFonts w:hint="eastAsia"/>
        </w:rPr>
      </w:pPr>
      <w:ins w:id="12273" w:author="伍逸群" w:date="2025-08-09T22:24:43Z">
        <w:r>
          <w:rPr>
            <w:rFonts w:hint="eastAsia"/>
          </w:rPr>
          <w:t>袉</w:t>
        </w:r>
      </w:ins>
    </w:p>
    <w:p w14:paraId="328AB96E">
      <w:pPr>
        <w:pStyle w:val="2"/>
        <w:rPr>
          <w:ins w:id="12274" w:author="伍逸群" w:date="2025-08-09T22:24:43Z"/>
          <w:rFonts w:hint="eastAsia"/>
        </w:rPr>
      </w:pPr>
      <w:ins w:id="12275" w:author="伍逸群" w:date="2025-08-09T22:24:43Z">
        <w:r>
          <w:rPr>
            <w:rFonts w:hint="eastAsia"/>
          </w:rPr>
          <w:t>［tuó《广韵》徒河切，平歌，定。］通“拖”。牵</w:t>
        </w:r>
      </w:ins>
    </w:p>
    <w:p w14:paraId="3C01F35A">
      <w:pPr>
        <w:pStyle w:val="2"/>
        <w:rPr>
          <w:ins w:id="12276" w:author="伍逸群" w:date="2025-08-09T22:24:43Z"/>
          <w:rFonts w:hint="eastAsia"/>
        </w:rPr>
      </w:pPr>
      <w:ins w:id="12277" w:author="伍逸群" w:date="2025-08-09T22:24:43Z">
        <w:r>
          <w:rPr>
            <w:rFonts w:hint="eastAsia"/>
          </w:rPr>
          <w:t>引。《说文·衣部》“袉”字下引《论语》：“朝服</w:t>
        </w:r>
      </w:ins>
    </w:p>
    <w:p w14:paraId="0D46FED3">
      <w:pPr>
        <w:pStyle w:val="2"/>
        <w:rPr>
          <w:ins w:id="12278" w:author="伍逸群" w:date="2025-08-09T22:24:43Z"/>
          <w:rFonts w:hint="eastAsia"/>
        </w:rPr>
      </w:pPr>
      <w:ins w:id="12279" w:author="伍逸群" w:date="2025-08-09T22:24:43Z">
        <w:r>
          <w:rPr>
            <w:rFonts w:hint="eastAsia"/>
          </w:rPr>
          <w:t>袉紳。”今本《论语·乡党》作“拖紳”。刘宝楠正义：“拖紳，</w:t>
        </w:r>
      </w:ins>
    </w:p>
    <w:p w14:paraId="4EADB1A7">
      <w:pPr>
        <w:pStyle w:val="2"/>
        <w:rPr>
          <w:ins w:id="12280" w:author="伍逸群" w:date="2025-08-09T22:24:43Z"/>
          <w:rFonts w:hint="eastAsia"/>
        </w:rPr>
      </w:pPr>
      <w:ins w:id="12281" w:author="伍逸群" w:date="2025-08-09T22:24:43Z">
        <w:r>
          <w:rPr>
            <w:rFonts w:hint="eastAsia"/>
          </w:rPr>
          <w:t>謂引紳於心下垂之。”</w:t>
        </w:r>
      </w:ins>
    </w:p>
    <w:p w14:paraId="600BFAB4">
      <w:pPr>
        <w:pStyle w:val="2"/>
        <w:rPr>
          <w:ins w:id="12282" w:author="伍逸群" w:date="2025-08-09T22:24:43Z"/>
          <w:rFonts w:hint="eastAsia"/>
        </w:rPr>
      </w:pPr>
      <w:ins w:id="12283" w:author="伍逸群" w:date="2025-08-09T22:24:43Z">
        <w:r>
          <w:rPr>
            <w:rFonts w:hint="eastAsia"/>
          </w:rPr>
          <w:t>袑</w:t>
        </w:r>
      </w:ins>
    </w:p>
    <w:p w14:paraId="6F85C1C3">
      <w:pPr>
        <w:pStyle w:val="2"/>
        <w:rPr>
          <w:ins w:id="12284" w:author="伍逸群" w:date="2025-08-09T22:24:43Z"/>
          <w:rFonts w:hint="eastAsia"/>
        </w:rPr>
      </w:pPr>
      <w:ins w:id="12285" w:author="伍逸群" w:date="2025-08-09T22:24:43Z">
        <w:r>
          <w:rPr>
            <w:rFonts w:hint="eastAsia"/>
          </w:rPr>
          <w:t>［shào《广韵》市沼切，上小，禪。］裤子的上半</w:t>
        </w:r>
      </w:ins>
    </w:p>
    <w:p w14:paraId="6848812E">
      <w:pPr>
        <w:pStyle w:val="2"/>
        <w:rPr>
          <w:ins w:id="12286" w:author="伍逸群" w:date="2025-08-09T22:24:43Z"/>
          <w:rFonts w:hint="eastAsia"/>
        </w:rPr>
      </w:pPr>
      <w:ins w:id="12287" w:author="伍逸群" w:date="2025-08-09T22:24:43Z">
        <w:r>
          <w:rPr>
            <w:rFonts w:hint="eastAsia"/>
          </w:rPr>
          <w:t>部。俗称裤裆。《汉书·朱博传》：“又敕功曹：</w:t>
        </w:r>
      </w:ins>
    </w:p>
    <w:p w14:paraId="430F3A7E">
      <w:pPr>
        <w:pStyle w:val="2"/>
        <w:rPr>
          <w:ins w:id="12288" w:author="伍逸群" w:date="2025-08-09T22:24:43Z"/>
          <w:rFonts w:hint="eastAsia"/>
        </w:rPr>
      </w:pPr>
      <w:ins w:id="12289" w:author="伍逸群" w:date="2025-08-09T22:24:43Z">
        <w:r>
          <w:rPr>
            <w:rFonts w:hint="eastAsia"/>
          </w:rPr>
          <w:t>“官屬多襃衣大袑，不中節度，自今掾史衣皆令去地三</w:t>
        </w:r>
      </w:ins>
    </w:p>
    <w:p w14:paraId="01AC4206">
      <w:pPr>
        <w:pStyle w:val="2"/>
        <w:rPr>
          <w:ins w:id="12290" w:author="伍逸群" w:date="2025-08-09T22:24:43Z"/>
          <w:rFonts w:hint="eastAsia"/>
        </w:rPr>
      </w:pPr>
      <w:ins w:id="12291" w:author="伍逸群" w:date="2025-08-09T22:24:43Z">
        <w:r>
          <w:rPr>
            <w:rFonts w:hint="eastAsia"/>
          </w:rPr>
          <w:t>寸。”颜师古注引孟康曰：“袑，音紹，謂大袴也。”</w:t>
        </w:r>
      </w:ins>
    </w:p>
    <w:p w14:paraId="742716FF">
      <w:pPr>
        <w:pStyle w:val="2"/>
        <w:rPr>
          <w:ins w:id="12292" w:author="伍逸群" w:date="2025-08-09T22:24:43Z"/>
          <w:rFonts w:hint="eastAsia"/>
        </w:rPr>
      </w:pPr>
      <w:ins w:id="12293" w:author="伍逸群" w:date="2025-08-09T22:24:43Z">
        <w:r>
          <w:rPr>
            <w:rFonts w:hint="eastAsia"/>
          </w:rPr>
          <w:t>1</w:t>
        </w:r>
      </w:ins>
    </w:p>
    <w:p w14:paraId="2FDCE12A">
      <w:pPr>
        <w:pStyle w:val="2"/>
        <w:rPr>
          <w:ins w:id="12294" w:author="伍逸群" w:date="2025-08-09T22:24:43Z"/>
          <w:rFonts w:hint="eastAsia"/>
        </w:rPr>
      </w:pPr>
      <w:ins w:id="12295" w:author="伍逸群" w:date="2025-08-09T22:24:43Z">
        <w:r>
          <w:rPr>
            <w:rFonts w:hint="eastAsia"/>
          </w:rPr>
          <w:t>［bèi《广韵＞皮彼切，上紙，並。］①被子。睡</w:t>
        </w:r>
      </w:ins>
    </w:p>
    <w:p w14:paraId="591EEE89">
      <w:pPr>
        <w:pStyle w:val="2"/>
        <w:rPr>
          <w:ins w:id="12296" w:author="伍逸群" w:date="2025-08-09T22:24:43Z"/>
          <w:rFonts w:hint="eastAsia"/>
        </w:rPr>
      </w:pPr>
      <w:ins w:id="12297" w:author="伍逸群" w:date="2025-08-09T22:24:43Z">
        <w:r>
          <w:rPr>
            <w:rFonts w:hint="eastAsia"/>
          </w:rPr>
          <w:t>被</w:t>
        </w:r>
      </w:ins>
    </w:p>
    <w:p w14:paraId="1691A28F">
      <w:pPr>
        <w:pStyle w:val="2"/>
        <w:rPr>
          <w:ins w:id="12298" w:author="伍逸群" w:date="2025-08-09T22:24:43Z"/>
          <w:rFonts w:hint="eastAsia"/>
        </w:rPr>
      </w:pPr>
      <w:ins w:id="12299" w:author="伍逸群" w:date="2025-08-09T22:24:43Z">
        <w:r>
          <w:rPr>
            <w:rFonts w:hint="eastAsia"/>
          </w:rPr>
          <w:t>眠时用以覆体。《楚辞·招魂》：“翡翠珠被，</w:t>
        </w:r>
      </w:ins>
    </w:p>
    <w:p w14:paraId="44F96494">
      <w:pPr>
        <w:pStyle w:val="2"/>
        <w:rPr>
          <w:ins w:id="12300" w:author="伍逸群" w:date="2025-08-09T22:24:43Z"/>
          <w:rFonts w:hint="eastAsia"/>
        </w:rPr>
      </w:pPr>
      <w:ins w:id="12301" w:author="伍逸群" w:date="2025-08-09T22:24:43Z">
        <w:r>
          <w:rPr>
            <w:rFonts w:hint="eastAsia"/>
          </w:rPr>
          <w:t>爛齊光些。”王逸注：“被，衾也。”晋傅玄《被铭》：“被雖温，</w:t>
        </w:r>
      </w:ins>
    </w:p>
    <w:p w14:paraId="09580F46">
      <w:pPr>
        <w:pStyle w:val="2"/>
        <w:rPr>
          <w:ins w:id="12302" w:author="伍逸群" w:date="2025-08-09T22:24:43Z"/>
          <w:rFonts w:hint="eastAsia"/>
        </w:rPr>
      </w:pPr>
      <w:ins w:id="12303" w:author="伍逸群" w:date="2025-08-09T22:24:43Z">
        <w:r>
          <w:rPr>
            <w:rFonts w:hint="eastAsia"/>
          </w:rPr>
          <w:t>無忘人之寒，無厚于己，無薄于人。”曹禺《日出》第三幕：</w:t>
        </w:r>
      </w:ins>
    </w:p>
    <w:p w14:paraId="30C18B7E">
      <w:pPr>
        <w:pStyle w:val="2"/>
        <w:rPr>
          <w:ins w:id="12304" w:author="伍逸群" w:date="2025-08-09T22:24:43Z"/>
          <w:rFonts w:hint="eastAsia"/>
        </w:rPr>
      </w:pPr>
      <w:ins w:id="12305" w:author="伍逸群" w:date="2025-08-09T22:24:43Z">
        <w:r>
          <w:rPr>
            <w:rFonts w:hint="eastAsia"/>
          </w:rPr>
          <w:t>“你今天一个人在我这个床睡吧。省得我在这儿挤。半</w:t>
        </w:r>
      </w:ins>
    </w:p>
    <w:p w14:paraId="0589EE2C">
      <w:pPr>
        <w:pStyle w:val="2"/>
        <w:rPr>
          <w:ins w:id="12306" w:author="伍逸群" w:date="2025-08-09T22:24:43Z"/>
          <w:rFonts w:hint="eastAsia"/>
        </w:rPr>
      </w:pPr>
      <w:ins w:id="12307" w:author="伍逸群" w:date="2025-08-09T22:24:43Z">
        <w:r>
          <w:rPr>
            <w:rFonts w:hint="eastAsia"/>
          </w:rPr>
          <w:t>夜里冷，多盖着点被。”②表面；外层。《仪礼·士昏礼》：</w:t>
        </w:r>
      </w:ins>
    </w:p>
    <w:p w14:paraId="26B601D8">
      <w:pPr>
        <w:pStyle w:val="2"/>
        <w:rPr>
          <w:ins w:id="12308" w:author="伍逸群" w:date="2025-08-09T22:24:43Z"/>
          <w:rFonts w:hint="eastAsia"/>
        </w:rPr>
      </w:pPr>
      <w:ins w:id="12309" w:author="伍逸群" w:date="2025-08-09T22:24:43Z">
        <w:r>
          <w:rPr>
            <w:rFonts w:hint="eastAsia"/>
          </w:rPr>
          <w:t>“笲，緇被纁裹。”郑玄注：“被，表也。”晋崔豹《古今注·问</w:t>
        </w:r>
      </w:ins>
    </w:p>
    <w:p w14:paraId="58D7CCC4">
      <w:pPr>
        <w:pStyle w:val="2"/>
        <w:rPr>
          <w:ins w:id="12310" w:author="伍逸群" w:date="2025-08-09T22:24:43Z"/>
          <w:rFonts w:hint="eastAsia"/>
        </w:rPr>
      </w:pPr>
      <w:ins w:id="12311" w:author="伍逸群" w:date="2025-08-09T22:24:43Z">
        <w:r>
          <w:rPr>
            <w:rFonts w:hint="eastAsia"/>
          </w:rPr>
          <w:t>答释义》：“蒙恬始造，即秦筆耳。以枯木爲管，鹿毛為柱，</w:t>
        </w:r>
      </w:ins>
    </w:p>
    <w:p w14:paraId="230156AC">
      <w:pPr>
        <w:pStyle w:val="2"/>
        <w:rPr>
          <w:ins w:id="12312" w:author="伍逸群" w:date="2025-08-09T22:24:43Z"/>
          <w:rFonts w:hint="eastAsia"/>
        </w:rPr>
      </w:pPr>
      <w:ins w:id="12313" w:author="伍逸群" w:date="2025-08-09T22:24:43Z">
        <w:r>
          <w:rPr>
            <w:rFonts w:hint="eastAsia"/>
          </w:rPr>
          <w:t>羊毛為被，所謂蒼毫，非兔毫竹管也。”③覆盖。《书·禹</w:t>
        </w:r>
      </w:ins>
    </w:p>
    <w:p w14:paraId="4F92A121">
      <w:pPr>
        <w:pStyle w:val="2"/>
        <w:rPr>
          <w:ins w:id="12314" w:author="伍逸群" w:date="2025-08-09T22:24:43Z"/>
          <w:rFonts w:hint="eastAsia"/>
        </w:rPr>
      </w:pPr>
      <w:ins w:id="12315" w:author="伍逸群" w:date="2025-08-09T22:24:43Z">
        <w:r>
          <w:rPr>
            <w:rFonts w:hint="eastAsia"/>
          </w:rPr>
          <w:t>贡》：“導菏澤，被孟豬。”孔传：“孟豬，澤名，在菏東北，水</w:t>
        </w:r>
      </w:ins>
    </w:p>
    <w:p w14:paraId="52116CBD">
      <w:pPr>
        <w:pStyle w:val="2"/>
        <w:rPr>
          <w:ins w:id="12316" w:author="伍逸群" w:date="2025-08-09T22:24:43Z"/>
          <w:rFonts w:hint="eastAsia"/>
        </w:rPr>
      </w:pPr>
      <w:ins w:id="12317" w:author="伍逸群" w:date="2025-08-09T22:24:43Z">
        <w:r>
          <w:rPr>
            <w:rFonts w:hint="eastAsia"/>
          </w:rPr>
          <w:t>流溢，覆被之。”陆德明释文：“被，皮寄反。”《文选·张衡</w:t>
        </w:r>
      </w:ins>
    </w:p>
    <w:p w14:paraId="094CAABB">
      <w:pPr>
        <w:pStyle w:val="2"/>
        <w:rPr>
          <w:ins w:id="12318" w:author="伍逸群" w:date="2025-08-09T22:24:43Z"/>
          <w:rFonts w:hint="eastAsia"/>
        </w:rPr>
      </w:pPr>
      <w:ins w:id="12319" w:author="伍逸群" w:date="2025-08-09T22:24:43Z">
        <w:r>
          <w:rPr>
            <w:rFonts w:hint="eastAsia"/>
          </w:rPr>
          <w:t>＜东京赋＞》：“芙蓉覆水，秋蘭被涯。”薛综注：“被，亦覆也。”</w:t>
        </w:r>
      </w:ins>
    </w:p>
    <w:p w14:paraId="7405DF8F">
      <w:pPr>
        <w:pStyle w:val="2"/>
        <w:rPr>
          <w:ins w:id="12320" w:author="伍逸群" w:date="2025-08-09T22:24:43Z"/>
          <w:rFonts w:hint="eastAsia"/>
        </w:rPr>
      </w:pPr>
      <w:ins w:id="12321" w:author="伍逸群" w:date="2025-08-09T22:24:43Z">
        <w:r>
          <w:rPr>
            <w:rFonts w:hint="eastAsia"/>
          </w:rPr>
          <w:t>北魏郦道元《水经注·渐江水》：“寒木被潭，森沈駭觀。”</w:t>
        </w:r>
      </w:ins>
    </w:p>
    <w:p w14:paraId="0C601A22">
      <w:pPr>
        <w:pStyle w:val="2"/>
        <w:rPr>
          <w:ins w:id="12322" w:author="伍逸群" w:date="2025-08-09T22:24:43Z"/>
          <w:rFonts w:hint="eastAsia"/>
        </w:rPr>
      </w:pPr>
      <w:ins w:id="12323" w:author="伍逸群" w:date="2025-08-09T22:24:43Z">
        <w:r>
          <w:rPr>
            <w:rFonts w:hint="eastAsia"/>
          </w:rPr>
          <w:t>清姚鼐《题负薪图》诗：“落葉被徑行客稀，晚風吹樹斜陽</w:t>
        </w:r>
      </w:ins>
    </w:p>
    <w:p w14:paraId="022E1F1F">
      <w:pPr>
        <w:pStyle w:val="2"/>
        <w:rPr>
          <w:ins w:id="12324" w:author="伍逸群" w:date="2025-08-09T22:24:43Z"/>
          <w:rFonts w:hint="eastAsia"/>
        </w:rPr>
      </w:pPr>
      <w:ins w:id="12325" w:author="伍逸群" w:date="2025-08-09T22:24:43Z">
        <w:r>
          <w:rPr>
            <w:rFonts w:hint="eastAsia"/>
          </w:rPr>
          <w:t>微。”①遍布；满。汉桓宽《盐铁论·力耕》：“古者，十一而</w:t>
        </w:r>
      </w:ins>
    </w:p>
    <w:p w14:paraId="28D7E436">
      <w:pPr>
        <w:pStyle w:val="2"/>
        <w:rPr>
          <w:ins w:id="12326" w:author="伍逸群" w:date="2025-08-09T22:24:43Z"/>
          <w:rFonts w:hint="eastAsia"/>
        </w:rPr>
      </w:pPr>
      <w:ins w:id="12327" w:author="伍逸群" w:date="2025-08-09T22:24:43Z">
        <w:r>
          <w:rPr>
            <w:rFonts w:hint="eastAsia"/>
          </w:rPr>
          <w:t>税，澤梁以時入而無禁，黎民咸被南畝而不失其務。”北魏</w:t>
        </w:r>
      </w:ins>
    </w:p>
    <w:p w14:paraId="45A9CA1A">
      <w:pPr>
        <w:pStyle w:val="2"/>
        <w:rPr>
          <w:ins w:id="12328" w:author="伍逸群" w:date="2025-08-09T22:24:43Z"/>
          <w:rFonts w:hint="eastAsia"/>
        </w:rPr>
      </w:pPr>
      <w:ins w:id="12329" w:author="伍逸群" w:date="2025-08-09T22:24:43Z">
        <w:r>
          <w:rPr>
            <w:rFonts w:hint="eastAsia"/>
          </w:rPr>
          <w:t>郦道元《水经注·沁水》：“又南五十餘里，沿流上下，步徑</w:t>
        </w:r>
      </w:ins>
    </w:p>
    <w:p w14:paraId="5D5DC776">
      <w:pPr>
        <w:pStyle w:val="2"/>
        <w:rPr>
          <w:ins w:id="12330" w:author="伍逸群" w:date="2025-08-09T22:24:43Z"/>
          <w:rFonts w:hint="eastAsia"/>
        </w:rPr>
      </w:pPr>
      <w:ins w:id="12331" w:author="伍逸群" w:date="2025-08-09T22:24:43Z">
        <w:r>
          <w:rPr>
            <w:rFonts w:hint="eastAsia"/>
          </w:rPr>
          <w:t>裁通，小竹細筍，被於山渚，蒙龍茂密，奇為翳薈也。”明方</w:t>
        </w:r>
      </w:ins>
    </w:p>
    <w:p w14:paraId="17D5AA68">
      <w:pPr>
        <w:pStyle w:val="2"/>
        <w:rPr>
          <w:ins w:id="12332" w:author="伍逸群" w:date="2025-08-09T22:24:43Z"/>
          <w:rFonts w:hint="eastAsia"/>
        </w:rPr>
      </w:pPr>
      <w:ins w:id="12333" w:author="伍逸群" w:date="2025-08-09T22:24:43Z">
        <w:r>
          <w:rPr>
            <w:rFonts w:hint="eastAsia"/>
          </w:rPr>
          <w:t>孝孺《先府君行状》：“民有積粟，野無餓殍，雞犬牛羊，散</w:t>
        </w:r>
      </w:ins>
    </w:p>
    <w:p w14:paraId="1E7E46DC">
      <w:pPr>
        <w:pStyle w:val="2"/>
        <w:rPr>
          <w:ins w:id="12334" w:author="伍逸群" w:date="2025-08-09T22:24:43Z"/>
          <w:rFonts w:hint="eastAsia"/>
        </w:rPr>
      </w:pPr>
      <w:ins w:id="12335" w:author="伍逸群" w:date="2025-08-09T22:24:43Z">
        <w:r>
          <w:rPr>
            <w:rFonts w:hint="eastAsia"/>
          </w:rPr>
          <w:t>被草野。”清黄鷟来《咏怀》之九：“零雨被郊原，潦水咸已</w:t>
        </w:r>
      </w:ins>
    </w:p>
    <w:p w14:paraId="6B7C516C">
      <w:pPr>
        <w:pStyle w:val="2"/>
        <w:rPr>
          <w:ins w:id="12336" w:author="伍逸群" w:date="2025-08-09T22:24:43Z"/>
          <w:rFonts w:hint="eastAsia"/>
        </w:rPr>
      </w:pPr>
      <w:ins w:id="12337" w:author="伍逸群" w:date="2025-08-09T22:24:43Z">
        <w:r>
          <w:rPr>
            <w:rFonts w:hint="eastAsia"/>
          </w:rPr>
          <w:t>盈。”⑤及；延及。《书·禹贡》：“東漸于海，西被于流沙。”</w:t>
        </w:r>
      </w:ins>
    </w:p>
    <w:p w14:paraId="7593D92E">
      <w:pPr>
        <w:pStyle w:val="2"/>
        <w:rPr>
          <w:ins w:id="12338" w:author="伍逸群" w:date="2025-08-09T22:24:43Z"/>
          <w:rFonts w:hint="eastAsia"/>
        </w:rPr>
      </w:pPr>
      <w:ins w:id="12339" w:author="伍逸群" w:date="2025-08-09T22:24:43Z">
        <w:r>
          <w:rPr>
            <w:rFonts w:hint="eastAsia"/>
          </w:rPr>
          <w:t>孔传：“被，及也。”《鹖冠子·天则》：“先無怨讎之患，後無</w:t>
        </w:r>
      </w:ins>
    </w:p>
    <w:p w14:paraId="4B9C4F87">
      <w:pPr>
        <w:pStyle w:val="2"/>
        <w:rPr>
          <w:ins w:id="12340" w:author="伍逸群" w:date="2025-08-09T22:24:43Z"/>
          <w:rFonts w:hint="eastAsia"/>
        </w:rPr>
      </w:pPr>
      <w:ins w:id="12341" w:author="伍逸群" w:date="2025-08-09T22:24:43Z">
        <w:r>
          <w:rPr>
            <w:rFonts w:hint="eastAsia"/>
          </w:rPr>
          <w:t>毁名敗行之咎，故其威上際下交，其澤四被而不鬲。”元陈</w:t>
        </w:r>
      </w:ins>
    </w:p>
    <w:p w14:paraId="61AA46C2">
      <w:pPr>
        <w:pStyle w:val="2"/>
        <w:rPr>
          <w:ins w:id="12342" w:author="伍逸群" w:date="2025-08-09T22:24:43Z"/>
          <w:rFonts w:hint="eastAsia"/>
        </w:rPr>
      </w:pPr>
      <w:ins w:id="12343" w:author="伍逸群" w:date="2025-08-09T22:24:43Z">
        <w:r>
          <w:rPr>
            <w:rFonts w:hint="eastAsia"/>
          </w:rPr>
          <w:t>庾《舜殿薰风》诗：“德化當年被海隅，熙熙物性盡昭蘇。”</w:t>
        </w:r>
      </w:ins>
    </w:p>
    <w:p w14:paraId="05185741">
      <w:pPr>
        <w:pStyle w:val="2"/>
        <w:rPr>
          <w:ins w:id="12344" w:author="伍逸群" w:date="2025-08-09T22:24:43Z"/>
          <w:rFonts w:hint="eastAsia"/>
        </w:rPr>
      </w:pPr>
      <w:ins w:id="12345" w:author="伍逸群" w:date="2025-08-09T22:24:43Z">
        <w:r>
          <w:rPr>
            <w:rFonts w:hint="eastAsia"/>
          </w:rPr>
          <w:t>梁启超《俄罗斯革命之影响》：“世界史活動之舞臺，俄國</w:t>
        </w:r>
      </w:ins>
    </w:p>
    <w:p w14:paraId="3788F9E6">
      <w:pPr>
        <w:pStyle w:val="2"/>
        <w:rPr>
          <w:ins w:id="12346" w:author="伍逸群" w:date="2025-08-09T22:24:43Z"/>
          <w:rFonts w:hint="eastAsia"/>
        </w:rPr>
      </w:pPr>
      <w:ins w:id="12347" w:author="伍逸群" w:date="2025-08-09T22:24:43Z">
        <w:r>
          <w:rPr>
            <w:rFonts w:hint="eastAsia"/>
          </w:rPr>
          <w:t>自昔未得列席也，故十八世紀末美國獨立、法國革命之兩</w:t>
        </w:r>
      </w:ins>
    </w:p>
    <w:p w14:paraId="319EAE8C">
      <w:pPr>
        <w:pStyle w:val="2"/>
        <w:rPr>
          <w:ins w:id="12348" w:author="伍逸群" w:date="2025-08-09T22:24:43Z"/>
          <w:rFonts w:hint="eastAsia"/>
        </w:rPr>
      </w:pPr>
      <w:ins w:id="12349" w:author="伍逸群" w:date="2025-08-09T22:24:43Z">
        <w:r>
          <w:rPr>
            <w:rFonts w:hint="eastAsia"/>
          </w:rPr>
          <w:t>大役，其影響絲毫不被於俄國。”⑥加上。《荀子·不苟》：</w:t>
        </w:r>
      </w:ins>
    </w:p>
    <w:p w14:paraId="7C8978BB">
      <w:pPr>
        <w:pStyle w:val="2"/>
        <w:rPr>
          <w:ins w:id="12350" w:author="伍逸群" w:date="2025-08-09T22:24:43Z"/>
          <w:rFonts w:hint="eastAsia"/>
        </w:rPr>
      </w:pPr>
      <w:ins w:id="12351" w:author="伍逸群" w:date="2025-08-09T22:24:43Z">
        <w:r>
          <w:rPr>
            <w:rFonts w:hint="eastAsia"/>
          </w:rPr>
          <w:t>“國亂而治之者，非案亂而治之之謂也，去亂而被之以</w:t>
        </w:r>
      </w:ins>
    </w:p>
    <w:p w14:paraId="6F8C8541">
      <w:pPr>
        <w:pStyle w:val="2"/>
        <w:rPr>
          <w:ins w:id="12352" w:author="伍逸群" w:date="2025-08-09T22:24:43Z"/>
          <w:rFonts w:hint="eastAsia"/>
        </w:rPr>
      </w:pPr>
      <w:ins w:id="12353" w:author="伍逸群" w:date="2025-08-09T22:24:43Z">
        <w:r>
          <w:rPr>
            <w:rFonts w:hint="eastAsia"/>
          </w:rPr>
          <w:t>治。”梁启雄释引《广雅·释诂＞：“被，加也。”宋王安石</w:t>
        </w:r>
      </w:ins>
    </w:p>
    <w:p w14:paraId="002B7855">
      <w:pPr>
        <w:pStyle w:val="2"/>
        <w:rPr>
          <w:ins w:id="12354" w:author="伍逸群" w:date="2025-08-09T22:24:43Z"/>
          <w:rFonts w:hint="eastAsia"/>
        </w:rPr>
      </w:pPr>
      <w:ins w:id="12355" w:author="伍逸群" w:date="2025-08-09T22:24:43Z">
        <w:r>
          <w:rPr>
            <w:rFonts w:hint="eastAsia"/>
          </w:rPr>
          <w:t>《上皇帝万言书》：“昔周之人，拘羣飲而被之以殺刑者，以</w:t>
        </w:r>
      </w:ins>
    </w:p>
    <w:p w14:paraId="4AFD066B">
      <w:pPr>
        <w:pStyle w:val="2"/>
        <w:rPr>
          <w:ins w:id="12356" w:author="伍逸群" w:date="2025-08-09T22:24:43Z"/>
          <w:rFonts w:hint="eastAsia"/>
        </w:rPr>
      </w:pPr>
      <w:ins w:id="12357" w:author="伍逸群" w:date="2025-08-09T22:24:43Z">
        <w:r>
          <w:rPr>
            <w:rFonts w:hint="eastAsia"/>
          </w:rPr>
          <w:t>為酒之末流生害，有至於死者衆矣，故重禁其禍之所自</w:t>
        </w:r>
      </w:ins>
    </w:p>
    <w:p w14:paraId="5D44AF5B">
      <w:pPr>
        <w:pStyle w:val="2"/>
        <w:rPr>
          <w:ins w:id="12358" w:author="伍逸群" w:date="2025-08-09T22:24:43Z"/>
          <w:rFonts w:hint="eastAsia"/>
        </w:rPr>
      </w:pPr>
      <w:ins w:id="12359" w:author="伍逸群" w:date="2025-08-09T22:24:43Z">
        <w:r>
          <w:rPr>
            <w:rFonts w:hint="eastAsia"/>
          </w:rPr>
          <w:t>生。”⑦合；配。《管子·立政》：“令則行，禁則止，憲之所</w:t>
        </w:r>
      </w:ins>
    </w:p>
    <w:p w14:paraId="2A27977D">
      <w:pPr>
        <w:pStyle w:val="2"/>
        <w:rPr>
          <w:ins w:id="12360" w:author="伍逸群" w:date="2025-08-09T22:24:43Z"/>
          <w:rFonts w:hint="eastAsia"/>
        </w:rPr>
      </w:pPr>
      <w:ins w:id="12361" w:author="伍逸群" w:date="2025-08-09T22:24:43Z">
        <w:r>
          <w:rPr>
            <w:rFonts w:hint="eastAsia"/>
          </w:rPr>
          <w:t>及，俗之所被，如百體之從心，政之所期也。”尹知章注：</w:t>
        </w:r>
      </w:ins>
    </w:p>
    <w:p w14:paraId="789BC678">
      <w:pPr>
        <w:pStyle w:val="2"/>
        <w:rPr>
          <w:ins w:id="12362" w:author="伍逸群" w:date="2025-08-09T22:24:43Z"/>
          <w:rFonts w:hint="eastAsia"/>
        </w:rPr>
      </w:pPr>
      <w:ins w:id="12363" w:author="伍逸群" w:date="2025-08-09T22:24:43Z">
        <w:r>
          <w:rPr>
            <w:rFonts w:hint="eastAsia"/>
          </w:rPr>
          <w:t>“被，合也，謂俗與憲合。”汉董仲舒《春秋繁露·官制象</w:t>
        </w:r>
      </w:ins>
    </w:p>
    <w:p w14:paraId="1F278387">
      <w:pPr>
        <w:pStyle w:val="2"/>
        <w:rPr>
          <w:ins w:id="12364" w:author="伍逸群" w:date="2025-08-09T22:24:43Z"/>
          <w:rFonts w:hint="eastAsia"/>
        </w:rPr>
      </w:pPr>
      <w:ins w:id="12365" w:author="伍逸群" w:date="2025-08-09T22:24:43Z">
        <w:r>
          <w:rPr>
            <w:rFonts w:hint="eastAsia"/>
          </w:rPr>
          <w:t>天》：“是故終十歲而用百二十月，條十端亦用百二十臣，</w:t>
        </w:r>
      </w:ins>
    </w:p>
    <w:p w14:paraId="34E9A20C">
      <w:pPr>
        <w:pStyle w:val="2"/>
        <w:rPr>
          <w:ins w:id="12366" w:author="伍逸群" w:date="2025-08-09T22:24:43Z"/>
          <w:rFonts w:hint="eastAsia"/>
        </w:rPr>
      </w:pPr>
      <w:ins w:id="12367" w:author="伍逸群" w:date="2025-08-09T22:24:43Z">
        <w:r>
          <w:rPr>
            <w:rFonts w:hint="eastAsia"/>
          </w:rPr>
          <w:t>以率被之，皆合於天。”③装备；具备。《左传·桓公六</w:t>
        </w:r>
      </w:ins>
    </w:p>
    <w:p w14:paraId="1C889C36">
      <w:pPr>
        <w:pStyle w:val="2"/>
        <w:rPr>
          <w:ins w:id="12368" w:author="伍逸群" w:date="2025-08-09T22:24:43Z"/>
          <w:rFonts w:hint="eastAsia"/>
        </w:rPr>
      </w:pPr>
      <w:ins w:id="12369" w:author="伍逸群" w:date="2025-08-09T22:24:43Z">
        <w:r>
          <w:rPr>
            <w:rFonts w:hint="eastAsia"/>
          </w:rPr>
          <w:t>年》：“我張吾三軍，而被吾甲兵。以武臨之，彼則懼而協</w:t>
        </w:r>
      </w:ins>
    </w:p>
    <w:p w14:paraId="14FAC6F6">
      <w:pPr>
        <w:pStyle w:val="2"/>
        <w:rPr>
          <w:ins w:id="12370" w:author="伍逸群" w:date="2025-08-09T22:24:43Z"/>
          <w:rFonts w:hint="eastAsia"/>
        </w:rPr>
      </w:pPr>
      <w:ins w:id="12371" w:author="伍逸群" w:date="2025-08-09T22:24:43Z">
        <w:r>
          <w:rPr>
            <w:rFonts w:hint="eastAsia"/>
          </w:rPr>
          <w:t>以謀我，故難閒也。”《东观汉记·李通传》：“王莽前隊大</w:t>
        </w:r>
      </w:ins>
    </w:p>
    <w:p w14:paraId="748DEC5D">
      <w:pPr>
        <w:pStyle w:val="2"/>
        <w:rPr>
          <w:ins w:id="12372" w:author="伍逸群" w:date="2025-08-09T22:24:43Z"/>
          <w:rFonts w:hint="eastAsia"/>
        </w:rPr>
      </w:pPr>
      <w:ins w:id="12373" w:author="伍逸群" w:date="2025-08-09T22:24:43Z">
        <w:r>
          <w:rPr>
            <w:rFonts w:hint="eastAsia"/>
          </w:rPr>
          <w:t>夫誅謀反者，李次元聞事發覺，被馬欲出，馬駕在轅中，惶</w:t>
        </w:r>
      </w:ins>
    </w:p>
    <w:p w14:paraId="707D71B2">
      <w:pPr>
        <w:pStyle w:val="2"/>
        <w:rPr>
          <w:ins w:id="12374" w:author="伍逸群" w:date="2025-08-09T22:24:43Z"/>
          <w:rFonts w:hint="eastAsia"/>
        </w:rPr>
      </w:pPr>
      <w:ins w:id="12375" w:author="伍逸群" w:date="2025-08-09T22:24:43Z">
        <w:r>
          <w:rPr>
            <w:rFonts w:hint="eastAsia"/>
          </w:rPr>
          <w:t>遽著鞍上馬，出門顧見車方自覺，乃止。”李大钊《平民主</w:t>
        </w:r>
      </w:ins>
    </w:p>
    <w:p w14:paraId="43B5CD69">
      <w:pPr>
        <w:pStyle w:val="2"/>
        <w:rPr>
          <w:ins w:id="12376" w:author="伍逸群" w:date="2025-08-09T22:24:43Z"/>
          <w:rFonts w:hint="eastAsia"/>
        </w:rPr>
      </w:pPr>
      <w:ins w:id="12377" w:author="伍逸群" w:date="2025-08-09T22:24:43Z">
        <w:r>
          <w:rPr>
            <w:rFonts w:hint="eastAsia"/>
          </w:rPr>
          <w:t>义》四：“所以有一种政府，他的权力，永远不被武力的</w:t>
        </w:r>
      </w:ins>
    </w:p>
    <w:p w14:paraId="33F8ECF8">
      <w:pPr>
        <w:pStyle w:val="2"/>
        <w:rPr>
          <w:ins w:id="12378" w:author="伍逸群" w:date="2025-08-09T22:24:43Z"/>
          <w:rFonts w:hint="eastAsia"/>
        </w:rPr>
      </w:pPr>
      <w:ins w:id="12379" w:author="伍逸群" w:date="2025-08-09T22:24:43Z">
        <w:r>
          <w:rPr>
            <w:rFonts w:hint="eastAsia"/>
          </w:rPr>
          <w:t>形式。”给予。《史记·南越列传》：“南海尉任嚣病且</w:t>
        </w:r>
      </w:ins>
    </w:p>
    <w:p w14:paraId="79782734">
      <w:pPr>
        <w:pStyle w:val="2"/>
        <w:rPr>
          <w:ins w:id="12380" w:author="伍逸群" w:date="2025-08-09T22:24:43Z"/>
          <w:rFonts w:hint="eastAsia"/>
        </w:rPr>
      </w:pPr>
      <w:ins w:id="12381" w:author="伍逸群" w:date="2025-08-09T22:24:43Z">
        <w:r>
          <w:rPr>
            <w:rFonts w:hint="eastAsia"/>
          </w:rPr>
          <w:t>死·······即被佗書，行南海尉事。”裴駰集解引韦昭曰：“被</w:t>
        </w:r>
      </w:ins>
    </w:p>
    <w:p w14:paraId="7B4E4ED2">
      <w:pPr>
        <w:pStyle w:val="2"/>
        <w:rPr>
          <w:ins w:id="12382" w:author="伍逸群" w:date="2025-08-09T22:24:43Z"/>
          <w:rFonts w:hint="eastAsia"/>
        </w:rPr>
      </w:pPr>
      <w:ins w:id="12383" w:author="伍逸群" w:date="2025-08-09T22:24:43Z">
        <w:r>
          <w:rPr>
            <w:rFonts w:hint="eastAsia"/>
          </w:rPr>
          <w:t>之以書。”章炳麟《新方言·释词》：“被，詞之受也。貱，詞</w:t>
        </w:r>
      </w:ins>
    </w:p>
    <w:p w14:paraId="3C9F066A">
      <w:pPr>
        <w:pStyle w:val="2"/>
        <w:rPr>
          <w:ins w:id="12384" w:author="伍逸群" w:date="2025-08-09T22:24:43Z"/>
          <w:rFonts w:hint="eastAsia"/>
        </w:rPr>
      </w:pPr>
      <w:ins w:id="12385" w:author="伍逸群" w:date="2025-08-09T22:24:43Z">
        <w:r>
          <w:rPr>
            <w:rFonts w:hint="eastAsia"/>
          </w:rPr>
          <w:t>之予也。古祗作被。《史記·南越列傳》即被佗書，行南</w:t>
        </w:r>
      </w:ins>
    </w:p>
    <w:p w14:paraId="6FDA4A55">
      <w:pPr>
        <w:pStyle w:val="2"/>
        <w:rPr>
          <w:ins w:id="12386" w:author="伍逸群" w:date="2025-08-09T22:24:43Z"/>
          <w:rFonts w:hint="eastAsia"/>
        </w:rPr>
      </w:pPr>
      <w:ins w:id="12387" w:author="伍逸群" w:date="2025-08-09T22:24:43Z">
        <w:r>
          <w:rPr>
            <w:rFonts w:hint="eastAsia"/>
          </w:rPr>
          <w:t>海尉事＇，謂予佗以書也。今凡以物予人者通語曰“給＇。”</w:t>
        </w:r>
      </w:ins>
    </w:p>
    <w:p w14:paraId="4BF7161B">
      <w:pPr>
        <w:pStyle w:val="2"/>
        <w:rPr>
          <w:ins w:id="12388" w:author="伍逸群" w:date="2025-08-09T22:24:43Z"/>
          <w:rFonts w:hint="eastAsia"/>
        </w:rPr>
      </w:pPr>
      <w:ins w:id="12389" w:author="伍逸群" w:date="2025-08-09T22:24:43Z">
        <w:r>
          <w:rPr>
            <w:rFonts w:hint="eastAsia"/>
          </w:rPr>
          <w:t>⑩把中，手握持处。《周礼·考工记·庐人》：“凡為殳，五</w:t>
        </w:r>
      </w:ins>
    </w:p>
    <w:p w14:paraId="1B7F270A">
      <w:pPr>
        <w:pStyle w:val="2"/>
        <w:rPr>
          <w:ins w:id="12390" w:author="伍逸群" w:date="2025-08-09T22:24:43Z"/>
          <w:rFonts w:hint="eastAsia"/>
        </w:rPr>
      </w:pPr>
      <w:ins w:id="12391" w:author="伍逸群" w:date="2025-08-09T22:24:43Z">
        <w:r>
          <w:rPr>
            <w:rFonts w:hint="eastAsia"/>
          </w:rPr>
          <w:t>分其長，以其一為之被而圍之。”郑玄注：“被，把中也。圍</w:t>
        </w:r>
      </w:ins>
    </w:p>
    <w:p w14:paraId="163469F3">
      <w:pPr>
        <w:pStyle w:val="2"/>
        <w:rPr>
          <w:ins w:id="12392" w:author="伍逸群" w:date="2025-08-09T22:24:43Z"/>
          <w:rFonts w:hint="eastAsia"/>
        </w:rPr>
      </w:pPr>
      <w:ins w:id="12393" w:author="伍逸群" w:date="2025-08-09T22:24:43Z">
        <w:r>
          <w:rPr>
            <w:rFonts w:hint="eastAsia"/>
          </w:rPr>
          <w:t>之，圜之也。”陆德明释文：“被，皮義反。”孙诒让正义：</w:t>
        </w:r>
      </w:ins>
    </w:p>
    <w:p w14:paraId="235E3488">
      <w:pPr>
        <w:pStyle w:val="2"/>
        <w:rPr>
          <w:ins w:id="12394" w:author="伍逸群" w:date="2025-08-09T22:24:43Z"/>
          <w:rFonts w:hint="eastAsia"/>
        </w:rPr>
      </w:pPr>
      <w:ins w:id="12395" w:author="伍逸群" w:date="2025-08-09T22:24:43Z">
        <w:r>
          <w:rPr>
            <w:rFonts w:hint="eastAsia"/>
          </w:rPr>
          <w:t>“《説文·手部》云：“把，握也。＇言當手握處之中也。”引申</w:t>
        </w:r>
      </w:ins>
    </w:p>
    <w:p w14:paraId="5BA172EE">
      <w:pPr>
        <w:pStyle w:val="2"/>
        <w:rPr>
          <w:ins w:id="12396" w:author="伍逸群" w:date="2025-08-09T22:24:43Z"/>
          <w:rFonts w:hint="eastAsia"/>
        </w:rPr>
      </w:pPr>
      <w:ins w:id="12397" w:author="伍逸群" w:date="2025-08-09T22:24:43Z">
        <w:r>
          <w:rPr>
            <w:rFonts w:hint="eastAsia"/>
          </w:rPr>
          <w:t>為握持。北魏郦道元《水经注·河水二》：“勱躬禱祀，水</w:t>
        </w:r>
      </w:ins>
    </w:p>
    <w:p w14:paraId="72129222">
      <w:pPr>
        <w:pStyle w:val="2"/>
        <w:rPr>
          <w:ins w:id="12398" w:author="伍逸群" w:date="2025-08-09T22:24:43Z"/>
          <w:rFonts w:hint="eastAsia"/>
        </w:rPr>
      </w:pPr>
      <w:ins w:id="12399" w:author="伍逸群" w:date="2025-08-09T22:24:43Z">
        <w:r>
          <w:rPr>
            <w:rFonts w:hint="eastAsia"/>
          </w:rPr>
          <w:t>猶未減，乃列陣被杖，鼓譟讙叫，且刺且射，大戰三日，水</w:t>
        </w:r>
      </w:ins>
    </w:p>
    <w:p w14:paraId="415B68C4">
      <w:pPr>
        <w:pStyle w:val="2"/>
        <w:rPr>
          <w:ins w:id="12400" w:author="伍逸群" w:date="2025-08-09T22:24:43Z"/>
          <w:rFonts w:hint="eastAsia"/>
        </w:rPr>
      </w:pPr>
      <w:ins w:id="12401" w:author="伍逸群" w:date="2025-08-09T22:24:43Z">
        <w:r>
          <w:rPr>
            <w:rFonts w:hint="eastAsia"/>
          </w:rPr>
          <w:t>乃迴減。”①蒙受；遭受；领受。《管子·形势解》：“主明而</w:t>
        </w:r>
      </w:ins>
    </w:p>
    <w:p w14:paraId="392FC75E">
      <w:pPr>
        <w:pStyle w:val="2"/>
        <w:rPr>
          <w:ins w:id="12402" w:author="伍逸群" w:date="2025-08-09T22:24:43Z"/>
          <w:rFonts w:hint="eastAsia"/>
        </w:rPr>
      </w:pPr>
      <w:ins w:id="12403" w:author="伍逸群" w:date="2025-08-09T22:24:43Z">
        <w:r>
          <w:rPr>
            <w:rFonts w:hint="eastAsia"/>
          </w:rPr>
          <w:t>國治，竟内被其利澤。”《後汉书·逸民传·逢萌》：“吏被傷</w:t>
        </w:r>
      </w:ins>
    </w:p>
    <w:p w14:paraId="140D71B8">
      <w:pPr>
        <w:pStyle w:val="2"/>
        <w:rPr>
          <w:ins w:id="12404" w:author="伍逸群" w:date="2025-08-09T22:24:43Z"/>
          <w:rFonts w:hint="eastAsia"/>
        </w:rPr>
      </w:pPr>
      <w:ins w:id="12405" w:author="伍逸群" w:date="2025-08-09T22:24:43Z">
        <w:r>
          <w:rPr>
            <w:rFonts w:hint="eastAsia"/>
          </w:rPr>
          <w:t>流血，奔而還。”宋洪迈《夷坚甲志·辛中丞》：“〔岳飛〕盡出</w:t>
        </w:r>
      </w:ins>
    </w:p>
    <w:p w14:paraId="5BD3408C">
      <w:pPr>
        <w:pStyle w:val="2"/>
        <w:rPr>
          <w:ins w:id="12406" w:author="伍逸群" w:date="2025-08-09T22:24:43Z"/>
          <w:rFonts w:hint="eastAsia"/>
        </w:rPr>
      </w:pPr>
      <w:ins w:id="12407" w:author="伍逸群" w:date="2025-08-09T22:24:43Z">
        <w:r>
          <w:rPr>
            <w:rFonts w:hint="eastAsia"/>
          </w:rPr>
          <w:t>平生所被宸翰，凡數百紙，具言眷遇之渥。”清黄宗羲＜辞</w:t>
        </w:r>
      </w:ins>
    </w:p>
    <w:p w14:paraId="197C305B">
      <w:pPr>
        <w:pStyle w:val="2"/>
        <w:rPr>
          <w:ins w:id="12408" w:author="伍逸群" w:date="2025-08-09T22:24:43Z"/>
          <w:rFonts w:hint="eastAsia"/>
        </w:rPr>
      </w:pPr>
      <w:ins w:id="12409" w:author="伍逸群" w:date="2025-08-09T22:24:43Z">
        <w:r>
          <w:rPr>
            <w:rFonts w:hint="eastAsia"/>
          </w:rPr>
          <w:t>张郡侯请修郡志书》：“伏蒙以修志見召，草堂猿鳥，沾被</w:t>
        </w:r>
      </w:ins>
    </w:p>
    <w:p w14:paraId="5281C9DA">
      <w:pPr>
        <w:pStyle w:val="2"/>
        <w:rPr>
          <w:ins w:id="12410" w:author="伍逸群" w:date="2025-08-09T22:24:43Z"/>
          <w:rFonts w:hint="eastAsia"/>
        </w:rPr>
      </w:pPr>
      <w:ins w:id="12411" w:author="伍逸群" w:date="2025-08-09T22:24:43Z">
        <w:r>
          <w:rPr>
            <w:rFonts w:hint="eastAsia"/>
          </w:rPr>
          <w:t>光榮，某獨何心不思報稱。”鲁迅《坟·娜拉走後怎样》：</w:t>
        </w:r>
      </w:ins>
    </w:p>
    <w:p w14:paraId="5F51CE34">
      <w:pPr>
        <w:pStyle w:val="2"/>
        <w:rPr>
          <w:ins w:id="12412" w:author="伍逸群" w:date="2025-08-09T22:24:43Z"/>
          <w:rFonts w:hint="eastAsia"/>
        </w:rPr>
      </w:pPr>
      <w:ins w:id="12413" w:author="伍逸群" w:date="2025-08-09T22:24:43Z">
        <w:r>
          <w:rPr>
            <w:rFonts w:hint="eastAsia"/>
          </w:rPr>
          <w:t>“于是被了咒诅，使他永世不得休息。”表示被动。犹</w:t>
        </w:r>
      </w:ins>
    </w:p>
    <w:p w14:paraId="07DD7BF6">
      <w:pPr>
        <w:pStyle w:val="2"/>
        <w:rPr>
          <w:ins w:id="12414" w:author="伍逸群" w:date="2025-08-09T22:24:43Z"/>
          <w:rFonts w:hint="eastAsia"/>
        </w:rPr>
      </w:pPr>
      <w:ins w:id="12415" w:author="伍逸群" w:date="2025-08-09T22:24:43Z">
        <w:r>
          <w:rPr>
            <w:rFonts w:hint="eastAsia"/>
          </w:rPr>
          <w:t>让，为。《北史·麦铁杖传》：“吾荷國恩，今是死日。我得</w:t>
        </w:r>
      </w:ins>
    </w:p>
    <w:p w14:paraId="379CE76E">
      <w:pPr>
        <w:pStyle w:val="2"/>
        <w:rPr>
          <w:ins w:id="12416" w:author="伍逸群" w:date="2025-08-09T22:24:43Z"/>
          <w:rFonts w:hint="eastAsia"/>
        </w:rPr>
      </w:pPr>
      <w:ins w:id="12417" w:author="伍逸群" w:date="2025-08-09T22:24:43Z">
        <w:r>
          <w:rPr>
            <w:rFonts w:hint="eastAsia"/>
          </w:rPr>
          <w:t>被殺，爾當富貴。”唐元稹《说剑》诗：“曾被掛樹枝，寒光射</w:t>
        </w:r>
      </w:ins>
    </w:p>
    <w:p w14:paraId="585D004F">
      <w:pPr>
        <w:pStyle w:val="2"/>
        <w:rPr>
          <w:ins w:id="12418" w:author="伍逸群" w:date="2025-08-09T22:24:43Z"/>
          <w:rFonts w:hint="eastAsia"/>
        </w:rPr>
      </w:pPr>
      <w:ins w:id="12419" w:author="伍逸群" w:date="2025-08-09T22:24:43Z">
        <w:r>
          <w:rPr>
            <w:rFonts w:hint="eastAsia"/>
          </w:rPr>
          <w:t>林藪。”《儒林外史》第十一回：“楊執中恍然醒悟道：＇是</w:t>
        </w:r>
      </w:ins>
    </w:p>
    <w:p w14:paraId="77BE9C16">
      <w:pPr>
        <w:pStyle w:val="2"/>
        <w:rPr>
          <w:ins w:id="12420" w:author="伍逸群" w:date="2025-08-09T22:24:43Z"/>
          <w:rFonts w:hint="eastAsia"/>
        </w:rPr>
      </w:pPr>
      <w:ins w:id="12421" w:author="伍逸群" w:date="2025-08-09T22:24:43Z">
        <w:r>
          <w:rPr>
            <w:rFonts w:hint="eastAsia"/>
          </w:rPr>
          <w:t>了，是了，這事被我這個老嫗所誤！＇”巴金《春》十二：“她</w:t>
        </w:r>
      </w:ins>
    </w:p>
    <w:p w14:paraId="697ABC70">
      <w:pPr>
        <w:pStyle w:val="2"/>
        <w:rPr>
          <w:ins w:id="12422" w:author="伍逸群" w:date="2025-08-09T22:24:43Z"/>
          <w:rFonts w:hint="eastAsia"/>
        </w:rPr>
      </w:pPr>
      <w:ins w:id="12423" w:author="伍逸群" w:date="2025-08-09T22:24:43Z">
        <w:r>
          <w:rPr>
            <w:rFonts w:hint="eastAsia"/>
          </w:rPr>
          <w:t>也许是被希望鼓舞着，也许是被焦虑折磨着。她自己也</w:t>
        </w:r>
      </w:ins>
    </w:p>
    <w:p w14:paraId="49499221">
      <w:pPr>
        <w:pStyle w:val="2"/>
        <w:rPr>
          <w:ins w:id="12424" w:author="伍逸群" w:date="2025-08-09T22:24:43Z"/>
          <w:rFonts w:hint="eastAsia"/>
        </w:rPr>
      </w:pPr>
      <w:ins w:id="12425" w:author="伍逸群" w:date="2025-08-09T22:24:43Z">
        <w:r>
          <w:rPr>
            <w:rFonts w:hint="eastAsia"/>
          </w:rPr>
          <w:t>不能明确地知道。”?由于；因为。唐陈子昂《谢衣表》：</w:t>
        </w:r>
      </w:ins>
    </w:p>
    <w:p w14:paraId="1F54EB2C">
      <w:pPr>
        <w:pStyle w:val="2"/>
        <w:rPr>
          <w:ins w:id="12426" w:author="伍逸群" w:date="2025-08-09T22:24:43Z"/>
          <w:rFonts w:hint="eastAsia"/>
        </w:rPr>
      </w:pPr>
      <w:ins w:id="12427" w:author="伍逸群" w:date="2025-08-09T22:24:43Z">
        <w:r>
          <w:rPr>
            <w:rFonts w:hint="eastAsia"/>
          </w:rPr>
          <w:t>“被王孝傑陷鋒于前，臣則接戰於後。”《二程遗书》卷十</w:t>
        </w:r>
      </w:ins>
    </w:p>
    <w:p w14:paraId="2D0DCF7E">
      <w:pPr>
        <w:pStyle w:val="2"/>
        <w:rPr>
          <w:ins w:id="12428" w:author="伍逸群" w:date="2025-08-09T22:24:43Z"/>
          <w:rFonts w:hint="eastAsia"/>
        </w:rPr>
      </w:pPr>
      <w:ins w:id="12429" w:author="伍逸群" w:date="2025-08-09T22:24:43Z">
        <w:r>
          <w:rPr>
            <w:rFonts w:hint="eastAsia"/>
          </w:rPr>
          <w:t>五：“後人雖有好言語，只被氣象卑，終不類道。”《水浒传》</w:t>
        </w:r>
      </w:ins>
    </w:p>
    <w:p w14:paraId="0593C240">
      <w:pPr>
        <w:pStyle w:val="2"/>
        <w:rPr>
          <w:ins w:id="12430" w:author="伍逸群" w:date="2025-08-09T22:24:43Z"/>
          <w:rFonts w:hint="eastAsia"/>
        </w:rPr>
      </w:pPr>
      <w:ins w:id="12431" w:author="伍逸群" w:date="2025-08-09T22:24:43Z">
        <w:r>
          <w:rPr>
            <w:rFonts w:hint="eastAsia"/>
          </w:rPr>
          <w:t>第九回：“〔魯智深道：〕＇夜間聽得那厮兩個做神做鬼，把</w:t>
        </w:r>
      </w:ins>
    </w:p>
    <w:p w14:paraId="206EA465">
      <w:pPr>
        <w:pStyle w:val="2"/>
        <w:rPr>
          <w:ins w:id="12432" w:author="伍逸群" w:date="2025-08-09T22:24:43Z"/>
          <w:rFonts w:hint="eastAsia"/>
        </w:rPr>
      </w:pPr>
      <w:ins w:id="12433" w:author="伍逸群" w:date="2025-08-09T22:24:43Z">
        <w:r>
          <w:rPr>
            <w:rFonts w:hint="eastAsia"/>
          </w:rPr>
          <w:t>滚湯賺了你脚，那時俺便要殺這兩個撮鳥，却被客店裏人</w:t>
        </w:r>
      </w:ins>
    </w:p>
    <w:p w14:paraId="77DE13C6">
      <w:pPr>
        <w:pStyle w:val="2"/>
        <w:rPr>
          <w:ins w:id="12434" w:author="伍逸群" w:date="2025-08-09T22:24:43Z"/>
          <w:rFonts w:hint="eastAsia"/>
        </w:rPr>
      </w:pPr>
      <w:ins w:id="12435" w:author="伍逸群" w:date="2025-08-09T22:24:43Z">
        <w:r>
          <w:rPr>
            <w:rFonts w:hint="eastAsia"/>
          </w:rPr>
          <w:t>多，恐防救了。＇”通“彼”。《荀子·宥坐》：“鄉者賜觀</w:t>
        </w:r>
      </w:ins>
    </w:p>
    <w:p w14:paraId="4E802E20">
      <w:pPr>
        <w:pStyle w:val="2"/>
        <w:rPr>
          <w:ins w:id="12436" w:author="伍逸群" w:date="2025-08-09T22:24:43Z"/>
          <w:rFonts w:hint="eastAsia"/>
        </w:rPr>
      </w:pPr>
      <w:ins w:id="12437" w:author="伍逸群" w:date="2025-08-09T22:24:43Z">
        <w:r>
          <w:rPr>
            <w:rFonts w:hint="eastAsia"/>
          </w:rPr>
          <w:t>於太廟之北堂，吾亦未輟，還復瞻被九蓋皆繼，被有説</w:t>
        </w:r>
      </w:ins>
    </w:p>
    <w:p w14:paraId="1581B1C1">
      <w:pPr>
        <w:pStyle w:val="2"/>
        <w:rPr>
          <w:ins w:id="12438" w:author="伍逸群" w:date="2025-08-09T22:24:43Z"/>
          <w:rFonts w:hint="eastAsia"/>
        </w:rPr>
      </w:pPr>
      <w:ins w:id="12439" w:author="伍逸群" w:date="2025-08-09T22:24:43Z">
        <w:r>
          <w:rPr>
            <w:rFonts w:hint="eastAsia"/>
          </w:rPr>
          <w:t>邪？”杨倞注：“被，皆當為“彼＇。”?姓。春秋时郑有大夫</w:t>
        </w:r>
      </w:ins>
    </w:p>
    <w:p w14:paraId="34C1935D">
      <w:pPr>
        <w:pStyle w:val="2"/>
        <w:rPr>
          <w:ins w:id="12440" w:author="伍逸群" w:date="2025-08-09T22:24:43Z"/>
          <w:rFonts w:hint="eastAsia"/>
        </w:rPr>
      </w:pPr>
      <w:ins w:id="12441" w:author="伍逸群" w:date="2025-08-09T22:24:43Z">
        <w:r>
          <w:rPr>
            <w:rFonts w:hint="eastAsia"/>
          </w:rPr>
          <w:t>被瞻。见《通志·氏族五》。</w:t>
        </w:r>
      </w:ins>
    </w:p>
    <w:p w14:paraId="0FACC4BD">
      <w:pPr>
        <w:pStyle w:val="2"/>
        <w:rPr>
          <w:ins w:id="12442" w:author="伍逸群" w:date="2025-08-09T22:24:43Z"/>
          <w:rFonts w:hint="eastAsia"/>
        </w:rPr>
      </w:pPr>
      <w:ins w:id="12443" w:author="伍逸群" w:date="2025-08-09T22:24:43Z">
        <w:r>
          <w:rPr>
            <w:rFonts w:hint="eastAsia"/>
          </w:rPr>
          <w:t>被</w:t>
        </w:r>
      </w:ins>
    </w:p>
    <w:p w14:paraId="14AEC926">
      <w:pPr>
        <w:pStyle w:val="2"/>
        <w:rPr>
          <w:ins w:id="12444" w:author="伍逸群" w:date="2025-08-09T22:24:43Z"/>
          <w:rFonts w:hint="eastAsia"/>
        </w:rPr>
      </w:pPr>
      <w:ins w:id="12445" w:author="伍逸群" w:date="2025-08-09T22:24:43Z">
        <w:r>
          <w:rPr>
            <w:rFonts w:hint="eastAsia"/>
          </w:rPr>
          <w:t>2 ［bì《广韵》平義切，去寘，並。］假发。截取</w:t>
        </w:r>
      </w:ins>
    </w:p>
    <w:p w14:paraId="180DD014">
      <w:pPr>
        <w:pStyle w:val="2"/>
        <w:rPr>
          <w:ins w:id="12446" w:author="伍逸群" w:date="2025-08-09T22:24:43Z"/>
          <w:rFonts w:hint="eastAsia"/>
        </w:rPr>
      </w:pPr>
      <w:ins w:id="12447" w:author="伍逸群" w:date="2025-08-09T22:24:43Z">
        <w:r>
          <w:rPr>
            <w:rFonts w:hint="eastAsia"/>
          </w:rPr>
          <w:t>他人发绺编成的头饰。后多作“髲”。《诗·</w:t>
        </w:r>
      </w:ins>
    </w:p>
    <w:p w14:paraId="6B66FC5D">
      <w:pPr>
        <w:pStyle w:val="2"/>
        <w:rPr>
          <w:ins w:id="12448" w:author="伍逸群" w:date="2025-08-09T22:24:43Z"/>
          <w:rFonts w:hint="eastAsia"/>
        </w:rPr>
      </w:pPr>
      <w:ins w:id="12449" w:author="伍逸群" w:date="2025-08-09T22:24:43Z">
        <w:r>
          <w:rPr>
            <w:rFonts w:hint="eastAsia"/>
          </w:rPr>
          <w:t>召南·采蘩》：“被之僮僮，夙夜在公。”朱熹集传：“被，首</w:t>
        </w:r>
      </w:ins>
    </w:p>
    <w:p w14:paraId="364DC3F0">
      <w:pPr>
        <w:pStyle w:val="2"/>
        <w:rPr>
          <w:ins w:id="12450" w:author="伍逸群" w:date="2025-08-09T22:24:43Z"/>
          <w:rFonts w:hint="eastAsia"/>
        </w:rPr>
      </w:pPr>
      <w:ins w:id="12451" w:author="伍逸群" w:date="2025-08-09T22:24:43Z">
        <w:r>
          <w:rPr>
            <w:rFonts w:hint="eastAsia"/>
          </w:rPr>
          <w:t>飾也。編髮爲之。”蒋礼鸿《义府续貂·髲》：“《説文＞＇髲</w:t>
        </w:r>
      </w:ins>
    </w:p>
    <w:p w14:paraId="39158082">
      <w:pPr>
        <w:pStyle w:val="2"/>
        <w:rPr>
          <w:ins w:id="12452" w:author="伍逸群" w:date="2025-08-09T22:24:43Z"/>
          <w:rFonts w:hint="eastAsia"/>
        </w:rPr>
      </w:pPr>
      <w:ins w:id="12453" w:author="伍逸群" w:date="2025-08-09T22:24:43Z">
        <w:r>
          <w:rPr>
            <w:rFonts w:hint="eastAsia"/>
          </w:rPr>
          <w:t>篆＇段注曰：《鄘風》《正義》引《説文》云：“髲，益髮也。言</w:t>
        </w:r>
      </w:ins>
    </w:p>
    <w:p w14:paraId="3F463FF6">
      <w:pPr>
        <w:pStyle w:val="2"/>
        <w:rPr>
          <w:ins w:id="12454" w:author="伍逸群" w:date="2025-08-09T22:24:43Z"/>
          <w:rFonts w:hint="eastAsia"/>
        </w:rPr>
      </w:pPr>
      <w:ins w:id="12455" w:author="伍逸群" w:date="2025-08-09T22:24:43Z">
        <w:r>
          <w:rPr>
            <w:rFonts w:hint="eastAsia"/>
          </w:rPr>
          <w:t>人髪少，聚他人髮益之。”下十字，古注語。髲字不見於經</w:t>
        </w:r>
      </w:ins>
    </w:p>
    <w:p w14:paraId="5D24ADD9">
      <w:pPr>
        <w:pStyle w:val="2"/>
        <w:rPr>
          <w:ins w:id="12456" w:author="伍逸群" w:date="2025-08-09T22:24:43Z"/>
          <w:rFonts w:hint="eastAsia"/>
        </w:rPr>
      </w:pPr>
      <w:ins w:id="12457" w:author="伍逸群" w:date="2025-08-09T22:24:43Z">
        <w:r>
          <w:rPr>
            <w:rFonts w:hint="eastAsia"/>
          </w:rPr>
          <w:t>傳，假被字為之。＇案：＜三國志·吴志·薛綜傳＞：“覩其</w:t>
        </w:r>
      </w:ins>
    </w:p>
    <w:p w14:paraId="5CA0470A">
      <w:pPr>
        <w:pStyle w:val="2"/>
        <w:rPr>
          <w:ins w:id="12458" w:author="伍逸群" w:date="2025-08-09T22:24:43Z"/>
          <w:rFonts w:hint="eastAsia"/>
        </w:rPr>
      </w:pPr>
      <w:ins w:id="12459" w:author="伍逸群" w:date="2025-08-09T22:24:43Z">
        <w:r>
          <w:rPr>
            <w:rFonts w:hint="eastAsia"/>
          </w:rPr>
          <w:t>好髪，髠取為髲。＇往時嘉興婦女稱假髮曰髲子。平義切。</w:t>
        </w:r>
      </w:ins>
    </w:p>
    <w:p w14:paraId="1F82D372">
      <w:pPr>
        <w:pStyle w:val="2"/>
        <w:rPr>
          <w:ins w:id="12460" w:author="伍逸群" w:date="2025-08-09T22:24:43Z"/>
          <w:rFonts w:hint="eastAsia"/>
        </w:rPr>
      </w:pPr>
      <w:ins w:id="12461" w:author="伍逸群" w:date="2025-08-09T22:24:43Z">
        <w:r>
          <w:rPr>
            <w:rFonts w:hint="eastAsia"/>
          </w:rPr>
          <w:t>古人所謂義髻，亦髲之屬也。髲者，被之分别文。”</w:t>
        </w:r>
      </w:ins>
    </w:p>
    <w:p w14:paraId="0A35A0EA">
      <w:pPr>
        <w:pStyle w:val="2"/>
        <w:rPr>
          <w:ins w:id="12462" w:author="伍逸群" w:date="2025-08-09T22:24:43Z"/>
          <w:rFonts w:hint="eastAsia"/>
        </w:rPr>
      </w:pPr>
      <w:ins w:id="12463" w:author="伍逸群" w:date="2025-08-09T22:24:43Z">
        <w:r>
          <w:rPr>
            <w:rFonts w:hint="eastAsia"/>
          </w:rPr>
          <w:t>被</w:t>
        </w:r>
      </w:ins>
    </w:p>
    <w:p w14:paraId="7707E2A8">
      <w:pPr>
        <w:pStyle w:val="2"/>
        <w:rPr>
          <w:ins w:id="12464" w:author="伍逸群" w:date="2025-08-09T22:24:43Z"/>
          <w:rFonts w:hint="eastAsia"/>
        </w:rPr>
      </w:pPr>
      <w:ins w:id="12465" w:author="伍逸群" w:date="2025-08-09T22:24:43Z">
        <w:r>
          <w:rPr>
            <w:rFonts w:hint="eastAsia"/>
          </w:rPr>
          <w:t>3</w:t>
        </w:r>
      </w:ins>
    </w:p>
    <w:p w14:paraId="6A20FC06">
      <w:pPr>
        <w:pStyle w:val="2"/>
        <w:rPr>
          <w:ins w:id="12466" w:author="伍逸群" w:date="2025-08-09T22:24:43Z"/>
          <w:rFonts w:hint="eastAsia"/>
        </w:rPr>
      </w:pPr>
      <w:ins w:id="12467" w:author="伍逸群" w:date="2025-08-09T22:24:43Z">
        <w:r>
          <w:rPr>
            <w:rFonts w:hint="eastAsia"/>
          </w:rPr>
          <w:t>［pī《集韵》攀糜切，平支，滂。］后作“披”。①</w:t>
        </w:r>
      </w:ins>
    </w:p>
    <w:p w14:paraId="46B537BD">
      <w:pPr>
        <w:pStyle w:val="2"/>
        <w:rPr>
          <w:ins w:id="12468" w:author="伍逸群" w:date="2025-08-09T22:24:43Z"/>
          <w:rFonts w:hint="eastAsia"/>
        </w:rPr>
      </w:pPr>
      <w:ins w:id="12469" w:author="伍逸群" w:date="2025-08-09T22:24:43Z">
        <w:r>
          <w:rPr>
            <w:rFonts w:hint="eastAsia"/>
          </w:rPr>
          <w:t>搭衣于肩背。《左传·襄公十四年》：“昔秦人迫</w:t>
        </w:r>
      </w:ins>
    </w:p>
    <w:p w14:paraId="5E2AC7F0">
      <w:pPr>
        <w:pStyle w:val="2"/>
        <w:rPr>
          <w:ins w:id="12470" w:author="伍逸群" w:date="2025-08-09T22:24:43Z"/>
          <w:rFonts w:hint="eastAsia"/>
        </w:rPr>
      </w:pPr>
      <w:ins w:id="12471" w:author="伍逸群" w:date="2025-08-09T22:24:43Z">
        <w:r>
          <w:rPr>
            <w:rFonts w:hint="eastAsia"/>
          </w:rPr>
          <w:t>逐乃祖吾離於瓜州，乃祖吾離被苫蓋，蒙荆棘，以來歸我</w:t>
        </w:r>
      </w:ins>
    </w:p>
    <w:p w14:paraId="787CD8EE">
      <w:pPr>
        <w:pStyle w:val="2"/>
        <w:rPr>
          <w:ins w:id="12472" w:author="伍逸群" w:date="2025-08-09T22:24:43Z"/>
          <w:rFonts w:hint="eastAsia"/>
        </w:rPr>
      </w:pPr>
      <w:ins w:id="12473" w:author="伍逸群" w:date="2025-08-09T22:24:43Z">
        <w:r>
          <w:rPr>
            <w:rFonts w:hint="eastAsia"/>
          </w:rPr>
          <w:t>先君。”杨伯峻注：“被同披。蒙，冒也。”《楚辞·九歌·山</w:t>
        </w:r>
      </w:ins>
    </w:p>
    <w:p w14:paraId="5EDA0847">
      <w:pPr>
        <w:pStyle w:val="2"/>
        <w:rPr>
          <w:ins w:id="12474" w:author="伍逸群" w:date="2025-08-09T22:24:43Z"/>
          <w:rFonts w:hint="eastAsia"/>
        </w:rPr>
      </w:pPr>
      <w:ins w:id="12475" w:author="伍逸群" w:date="2025-08-09T22:24:43Z">
        <w:r>
          <w:rPr>
            <w:rFonts w:hint="eastAsia"/>
          </w:rPr>
          <w:t>鬼》：“若有人兮山之阿，被薜荔兮帶女蘿。”②穿着。＜孟</w:t>
        </w:r>
      </w:ins>
    </w:p>
    <w:p w14:paraId="12DEC5DA">
      <w:pPr>
        <w:pStyle w:val="2"/>
        <w:rPr>
          <w:ins w:id="12476" w:author="伍逸群" w:date="2025-08-09T22:24:43Z"/>
          <w:rFonts w:hint="eastAsia"/>
        </w:rPr>
      </w:pPr>
      <w:ins w:id="12477" w:author="伍逸群" w:date="2025-08-09T22:24:43Z">
        <w:r>
          <w:rPr>
            <w:rFonts w:hint="eastAsia"/>
          </w:rPr>
          <w:t>子·尽心下》：“舜之飯糗茹草也，若將終身焉；及其為天</w:t>
        </w:r>
      </w:ins>
    </w:p>
    <w:p w14:paraId="03142E52">
      <w:pPr>
        <w:pStyle w:val="2"/>
        <w:rPr>
          <w:ins w:id="12478" w:author="伍逸群" w:date="2025-08-09T22:24:43Z"/>
          <w:rFonts w:hint="eastAsia"/>
        </w:rPr>
      </w:pPr>
      <w:ins w:id="12479" w:author="伍逸群" w:date="2025-08-09T22:24:43Z">
        <w:r>
          <w:rPr>
            <w:rFonts w:hint="eastAsia"/>
          </w:rPr>
          <w:t>子也，被袗衣，鼓琴，二女果，若固有之。”《史记·平原君虞</w:t>
        </w:r>
      </w:ins>
    </w:p>
    <w:p w14:paraId="61536FE0">
      <w:pPr>
        <w:pStyle w:val="2"/>
        <w:rPr>
          <w:ins w:id="12480" w:author="伍逸群" w:date="2025-08-09T22:24:43Z"/>
          <w:rFonts w:hint="eastAsia"/>
        </w:rPr>
      </w:pPr>
      <w:ins w:id="12481" w:author="伍逸群" w:date="2025-08-09T22:24:43Z">
        <w:r>
          <w:rPr>
            <w:rFonts w:hint="eastAsia"/>
          </w:rPr>
          <w:t>卿列传》：“君之後宫以百數，婢妾被綺縠，餘粱肉，而民褐</w:t>
        </w:r>
      </w:ins>
    </w:p>
    <w:p w14:paraId="0BA96686">
      <w:pPr>
        <w:pStyle w:val="2"/>
        <w:rPr>
          <w:ins w:id="12482" w:author="伍逸群" w:date="2025-08-09T22:24:43Z"/>
          <w:rFonts w:hint="eastAsia"/>
        </w:rPr>
      </w:pPr>
      <w:ins w:id="12483" w:author="伍逸群" w:date="2025-08-09T22:24:43Z">
        <w:r>
          <w:rPr>
            <w:rFonts w:hint="eastAsia"/>
          </w:rPr>
          <w:t>衣不完，糟糠不厭。”《资治通鉴·魏明帝青龙三年》：“陛下</w:t>
        </w:r>
      </w:ins>
    </w:p>
    <w:p w14:paraId="3B1589E6">
      <w:pPr>
        <w:pStyle w:val="2"/>
        <w:rPr>
          <w:ins w:id="12484" w:author="伍逸群" w:date="2025-08-09T22:24:43Z"/>
          <w:rFonts w:hint="eastAsia"/>
        </w:rPr>
      </w:pPr>
      <w:ins w:id="12485" w:author="伍逸群" w:date="2025-08-09T22:24:43Z">
        <w:r>
          <w:rPr>
            <w:rFonts w:hint="eastAsia"/>
          </w:rPr>
          <w:t>既尊羣臣，顯以冠冕，被以文繡，載以華與。”③比喻精神</w:t>
        </w:r>
      </w:ins>
    </w:p>
    <w:p w14:paraId="4794351F">
      <w:pPr>
        <w:pStyle w:val="2"/>
        <w:rPr>
          <w:ins w:id="12486" w:author="伍逸群" w:date="2025-08-09T22:24:43Z"/>
          <w:rFonts w:hint="eastAsia"/>
        </w:rPr>
      </w:pPr>
      <w:ins w:id="12487" w:author="伍逸群" w:date="2025-08-09T22:24:43Z">
        <w:r>
          <w:rPr>
            <w:rFonts w:hint="eastAsia"/>
          </w:rPr>
          <w:t>上的担负。《左传·僖公四年》：“大子曰：“君實不察其</w:t>
        </w:r>
      </w:ins>
    </w:p>
    <w:p w14:paraId="2AE76967">
      <w:pPr>
        <w:pStyle w:val="2"/>
        <w:rPr>
          <w:ins w:id="12488" w:author="伍逸群" w:date="2025-08-09T22:24:43Z"/>
          <w:rFonts w:hint="eastAsia"/>
        </w:rPr>
      </w:pPr>
      <w:ins w:id="12489" w:author="伍逸群" w:date="2025-08-09T22:24:43Z">
        <w:r>
          <w:rPr>
            <w:rFonts w:hint="eastAsia"/>
          </w:rPr>
          <w:t>罪，被此名也以出，人誰納我？””鲁迅《坟·摩罗诗力</w:t>
        </w:r>
      </w:ins>
    </w:p>
    <w:p w14:paraId="270D1320">
      <w:pPr>
        <w:pStyle w:val="2"/>
        <w:rPr>
          <w:ins w:id="12490" w:author="伍逸群" w:date="2025-08-09T22:24:43Z"/>
          <w:rFonts w:hint="eastAsia"/>
        </w:rPr>
      </w:pPr>
      <w:ins w:id="12491" w:author="伍逸群" w:date="2025-08-09T22:24:43Z">
        <w:r>
          <w:rPr>
            <w:rFonts w:hint="eastAsia"/>
          </w:rPr>
          <w:t>说》：“然為基督宗徒，則身被此名，正如中國所謂叛</w:t>
        </w:r>
      </w:ins>
    </w:p>
    <w:p w14:paraId="6786BFCE">
      <w:pPr>
        <w:pStyle w:val="2"/>
        <w:rPr>
          <w:ins w:id="12492" w:author="伍逸群" w:date="2025-08-09T22:24:43Z"/>
          <w:rFonts w:hint="eastAsia"/>
        </w:rPr>
      </w:pPr>
      <w:ins w:id="12493" w:author="伍逸群" w:date="2025-08-09T22:24:43Z">
        <w:r>
          <w:rPr>
            <w:rFonts w:hint="eastAsia"/>
          </w:rPr>
          <w:t>道，人群共棄，艱於置身，非强怒善戰豁達能思之士，不</w:t>
        </w:r>
      </w:ins>
    </w:p>
    <w:p w14:paraId="535CC1E7">
      <w:pPr>
        <w:pStyle w:val="2"/>
        <w:rPr>
          <w:ins w:id="12494" w:author="伍逸群" w:date="2025-08-09T22:24:43Z"/>
          <w:rFonts w:hint="eastAsia"/>
        </w:rPr>
      </w:pPr>
      <w:ins w:id="12495" w:author="伍逸群" w:date="2025-08-09T22:24:43Z">
        <w:r>
          <w:rPr>
            <w:rFonts w:hint="eastAsia"/>
          </w:rPr>
          <w:t>任受也。”④靠近；依傍。《战国策·魏策一》：“殷紂之</w:t>
        </w:r>
      </w:ins>
    </w:p>
    <w:p w14:paraId="1DA54575">
      <w:pPr>
        <w:pStyle w:val="2"/>
        <w:rPr>
          <w:ins w:id="12496" w:author="伍逸群" w:date="2025-08-09T22:24:43Z"/>
          <w:rFonts w:hint="eastAsia"/>
        </w:rPr>
      </w:pPr>
      <w:ins w:id="12497" w:author="伍逸群" w:date="2025-08-09T22:24:43Z">
        <w:r>
          <w:rPr>
            <w:rFonts w:hint="eastAsia"/>
          </w:rPr>
          <w:t>國，左孟門而右漳滏，前帶河，後被山，有此險也，然</w:t>
        </w:r>
      </w:ins>
    </w:p>
    <w:p w14:paraId="6E41DDB4">
      <w:pPr>
        <w:pStyle w:val="2"/>
        <w:rPr>
          <w:ins w:id="12498" w:author="伍逸群" w:date="2025-08-09T22:24:43Z"/>
          <w:rFonts w:hint="eastAsia"/>
        </w:rPr>
      </w:pPr>
      <w:ins w:id="12499" w:author="伍逸群" w:date="2025-08-09T22:24:43Z">
        <w:r>
          <w:rPr>
            <w:rFonts w:hint="eastAsia"/>
          </w:rPr>
          <w:t>為政不善，而武王伐之。”王引之《经义述闻·通说上》：</w:t>
        </w:r>
      </w:ins>
    </w:p>
    <w:p w14:paraId="53CCDD43">
      <w:pPr>
        <w:pStyle w:val="2"/>
        <w:rPr>
          <w:ins w:id="12500" w:author="伍逸群" w:date="2025-08-09T22:24:43Z"/>
          <w:rFonts w:hint="eastAsia"/>
        </w:rPr>
      </w:pPr>
      <w:ins w:id="12501" w:author="伍逸群" w:date="2025-08-09T22:24:43Z">
        <w:r>
          <w:rPr>
            <w:rFonts w:hint="eastAsia"/>
          </w:rPr>
          <w:t>“《魏策》曰：“殷紂之國，前帶河，後被山。”則被非帶</w:t>
        </w:r>
      </w:ins>
    </w:p>
    <w:p w14:paraId="03FFC6DC">
      <w:pPr>
        <w:pStyle w:val="2"/>
        <w:rPr>
          <w:ins w:id="12502" w:author="伍逸群" w:date="2025-08-09T22:24:43Z"/>
          <w:rFonts w:hint="eastAsia"/>
        </w:rPr>
      </w:pPr>
      <w:ins w:id="12503" w:author="伍逸群" w:date="2025-08-09T22:24:43Z">
        <w:r>
          <w:rPr>
            <w:rFonts w:hint="eastAsia"/>
          </w:rPr>
          <w:t>也······《上林賦》曰：“被山緣谷，循阪下隰。＇皆謂傍山也。</w:t>
        </w:r>
      </w:ins>
    </w:p>
    <w:p w14:paraId="5AF1601C">
      <w:pPr>
        <w:pStyle w:val="2"/>
        <w:rPr>
          <w:ins w:id="12504" w:author="伍逸群" w:date="2025-08-09T22:24:43Z"/>
          <w:rFonts w:hint="eastAsia"/>
        </w:rPr>
      </w:pPr>
      <w:ins w:id="12505" w:author="伍逸群" w:date="2025-08-09T22:24:43Z">
        <w:r>
          <w:rPr>
            <w:rFonts w:hint="eastAsia"/>
          </w:rPr>
          <w:t>故徐廣曰：“披，旁其邊之謂也。”披、被古今字耳。”北魏</w:t>
        </w:r>
      </w:ins>
    </w:p>
    <w:p w14:paraId="271A4D94">
      <w:pPr>
        <w:pStyle w:val="2"/>
        <w:rPr>
          <w:ins w:id="12506" w:author="伍逸群" w:date="2025-08-09T22:24:43Z"/>
          <w:rFonts w:hint="eastAsia"/>
        </w:rPr>
      </w:pPr>
      <w:ins w:id="12507" w:author="伍逸群" w:date="2025-08-09T22:24:43Z">
        <w:r>
          <w:rPr>
            <w:rFonts w:hint="eastAsia"/>
          </w:rPr>
          <w:t>贾思勰《齐民要术·葍》：“葍蔓生，被樹而升。”⑤见“被3</w:t>
        </w:r>
      </w:ins>
    </w:p>
    <w:p w14:paraId="7D90FC01">
      <w:pPr>
        <w:pStyle w:val="2"/>
        <w:rPr>
          <w:ins w:id="12508" w:author="伍逸群" w:date="2025-08-09T22:24:43Z"/>
          <w:rFonts w:hint="eastAsia"/>
        </w:rPr>
      </w:pPr>
      <w:ins w:id="12509" w:author="伍逸群" w:date="2025-08-09T22:24:43Z">
        <w:r>
          <w:rPr>
            <w:rFonts w:hint="eastAsia"/>
          </w:rPr>
          <w:t>被”。⑥见“被3隄”。⑦劈开；打开。宋庄季裕《鸡肋编》</w:t>
        </w:r>
      </w:ins>
    </w:p>
    <w:p w14:paraId="588C0960">
      <w:pPr>
        <w:pStyle w:val="2"/>
        <w:rPr>
          <w:ins w:id="12510" w:author="伍逸群" w:date="2025-08-09T22:24:43Z"/>
          <w:rFonts w:hint="eastAsia"/>
        </w:rPr>
      </w:pPr>
      <w:ins w:id="12511" w:author="伍逸群" w:date="2025-08-09T22:24:43Z">
        <w:r>
          <w:rPr>
            <w:rFonts w:hint="eastAsia"/>
          </w:rPr>
          <w:t>卷上：“佛寺俱空，塑像盡被胸背以取腹中物。”③量</w:t>
        </w:r>
      </w:ins>
    </w:p>
    <w:p w14:paraId="4B96FCF4">
      <w:pPr>
        <w:pStyle w:val="2"/>
        <w:rPr>
          <w:ins w:id="12512" w:author="伍逸群" w:date="2025-08-09T22:24:43Z"/>
          <w:rFonts w:hint="eastAsia"/>
        </w:rPr>
      </w:pPr>
      <w:ins w:id="12513" w:author="伍逸群" w:date="2025-08-09T22:24:43Z">
        <w:r>
          <w:rPr>
            <w:rFonts w:hint="eastAsia"/>
          </w:rPr>
          <w:t>词。表示护身物之计量。《史记·绛侯周勃世家》：“條</w:t>
        </w:r>
      </w:ins>
    </w:p>
    <w:p w14:paraId="3BAC6B71">
      <w:pPr>
        <w:pStyle w:val="2"/>
        <w:rPr>
          <w:ins w:id="12514" w:author="伍逸群" w:date="2025-08-09T22:24:43Z"/>
          <w:rFonts w:hint="eastAsia"/>
        </w:rPr>
      </w:pPr>
      <w:ins w:id="12515" w:author="伍逸群" w:date="2025-08-09T22:24:43Z">
        <w:r>
          <w:rPr>
            <w:rFonts w:hint="eastAsia"/>
          </w:rPr>
          <w:t>侯子為父買工官尚方甲楯五百被可以葬者。”裴駰集解引</w:t>
        </w:r>
      </w:ins>
    </w:p>
    <w:p w14:paraId="2683D7F6">
      <w:pPr>
        <w:pStyle w:val="2"/>
        <w:rPr>
          <w:ins w:id="12516" w:author="伍逸群" w:date="2025-08-09T22:24:43Z"/>
          <w:rFonts w:hint="eastAsia"/>
        </w:rPr>
      </w:pPr>
      <w:ins w:id="12517" w:author="伍逸群" w:date="2025-08-09T22:24:43Z">
        <w:r>
          <w:rPr>
            <w:rFonts w:hint="eastAsia"/>
          </w:rPr>
          <w:t>张晏曰：“被，具也，五百具甲楯。”《元史·世祖纪十三》：</w:t>
        </w:r>
      </w:ins>
    </w:p>
    <w:p w14:paraId="6CA31561">
      <w:pPr>
        <w:pStyle w:val="2"/>
        <w:rPr>
          <w:ins w:id="12518" w:author="伍逸群" w:date="2025-08-09T22:24:43Z"/>
          <w:rFonts w:hint="eastAsia"/>
        </w:rPr>
      </w:pPr>
      <w:ins w:id="12519" w:author="伍逸群" w:date="2025-08-09T22:24:43Z">
        <w:r>
          <w:rPr>
            <w:rFonts w:hint="eastAsia"/>
          </w:rPr>
          <w:t>“洞蠻請歲進馬五十匹，雨氈五十被，刀五十握；丹砂、雌</w:t>
        </w:r>
      </w:ins>
    </w:p>
    <w:p w14:paraId="41AA82E6">
      <w:pPr>
        <w:pStyle w:val="2"/>
        <w:rPr>
          <w:ins w:id="12520" w:author="伍逸群" w:date="2025-08-09T22:24:43Z"/>
          <w:rFonts w:hint="eastAsia"/>
        </w:rPr>
      </w:pPr>
      <w:ins w:id="12521" w:author="伍逸群" w:date="2025-08-09T22:24:43Z">
        <w:r>
          <w:rPr>
            <w:rFonts w:hint="eastAsia"/>
          </w:rPr>
          <w:t>雄黄等物，率二歲一上。”</w:t>
        </w:r>
      </w:ins>
    </w:p>
    <w:p w14:paraId="1BC8A716">
      <w:pPr>
        <w:pStyle w:val="2"/>
        <w:rPr>
          <w:ins w:id="12522" w:author="伍逸群" w:date="2025-08-09T22:24:43Z"/>
          <w:rFonts w:hint="eastAsia"/>
        </w:rPr>
      </w:pPr>
      <w:ins w:id="12523" w:author="伍逸群" w:date="2025-08-09T22:24:43Z">
        <w:r>
          <w:rPr>
            <w:rFonts w:hint="eastAsia"/>
          </w:rPr>
          <w:t>被</w:t>
        </w:r>
      </w:ins>
    </w:p>
    <w:p w14:paraId="753B7111">
      <w:pPr>
        <w:pStyle w:val="2"/>
        <w:rPr>
          <w:ins w:id="12524" w:author="伍逸群" w:date="2025-08-09T22:24:43Z"/>
          <w:rFonts w:hint="eastAsia"/>
        </w:rPr>
      </w:pPr>
      <w:ins w:id="12525" w:author="伍逸群" w:date="2025-08-09T22:24:43Z">
        <w:r>
          <w:rPr>
            <w:rFonts w:hint="eastAsia"/>
          </w:rPr>
          <w:t>4[</w:t>
        </w:r>
      </w:ins>
    </w:p>
    <w:p w14:paraId="3062F7C1">
      <w:pPr>
        <w:pStyle w:val="2"/>
        <w:rPr>
          <w:ins w:id="12526" w:author="伍逸群" w:date="2025-08-09T22:24:43Z"/>
          <w:rFonts w:hint="eastAsia"/>
        </w:rPr>
      </w:pPr>
      <w:ins w:id="12527" w:author="伍逸群" w:date="2025-08-09T22:24:43Z">
        <w:r>
          <w:rPr>
            <w:rFonts w:hint="eastAsia"/>
          </w:rPr>
          <w:t>［pì《集韵》披義切，去寘，滂。］同“帔”。背帔。</w:t>
        </w:r>
      </w:ins>
    </w:p>
    <w:p w14:paraId="152E42D2">
      <w:pPr>
        <w:pStyle w:val="2"/>
        <w:rPr>
          <w:ins w:id="12528" w:author="伍逸群" w:date="2025-08-09T22:24:43Z"/>
          <w:rFonts w:hint="eastAsia"/>
        </w:rPr>
      </w:pPr>
      <w:ins w:id="12529" w:author="伍逸群" w:date="2025-08-09T22:24:43Z">
        <w:r>
          <w:rPr>
            <w:rFonts w:hint="eastAsia"/>
          </w:rPr>
          <w:t>《左传·昭公十二年》：“雨雪，王皮冠，秦復</w:t>
        </w:r>
      </w:ins>
    </w:p>
    <w:p w14:paraId="05BCE0EC">
      <w:pPr>
        <w:pStyle w:val="2"/>
        <w:rPr>
          <w:ins w:id="12530" w:author="伍逸群" w:date="2025-08-09T22:24:43Z"/>
          <w:rFonts w:hint="eastAsia"/>
        </w:rPr>
      </w:pPr>
      <w:ins w:id="12531" w:author="伍逸群" w:date="2025-08-09T22:24:43Z">
        <w:r>
          <w:rPr>
            <w:rFonts w:hint="eastAsia"/>
          </w:rPr>
          <w:t>陶，翠被。”陆德明释文：“被，普義反。”杨伯峻注：“被當讀</w:t>
        </w:r>
      </w:ins>
    </w:p>
    <w:p w14:paraId="58A78CBB">
      <w:pPr>
        <w:pStyle w:val="2"/>
        <w:rPr>
          <w:ins w:id="12532" w:author="伍逸群" w:date="2025-08-09T22:24:43Z"/>
          <w:rFonts w:hint="eastAsia"/>
        </w:rPr>
      </w:pPr>
      <w:ins w:id="12533" w:author="伍逸群" w:date="2025-08-09T22:24:43Z">
        <w:r>
          <w:rPr>
            <w:rFonts w:hint="eastAsia"/>
          </w:rPr>
          <w:t>為帔，《釋名·釋衣服》云：“帔，披也，披之肩背不及下也。””</w:t>
        </w:r>
      </w:ins>
    </w:p>
    <w:p w14:paraId="6F987861">
      <w:pPr>
        <w:pStyle w:val="2"/>
        <w:rPr>
          <w:ins w:id="12534" w:author="伍逸群" w:date="2025-08-09T22:24:43Z"/>
          <w:rFonts w:hint="eastAsia"/>
        </w:rPr>
      </w:pPr>
      <w:ins w:id="12535" w:author="伍逸群" w:date="2025-08-09T22:24:43Z">
        <w:r>
          <w:rPr>
            <w:rFonts w:hint="eastAsia"/>
          </w:rPr>
          <w:t>3</w:t>
        </w:r>
      </w:ins>
      <w:r>
        <w:rPr>
          <w:rFonts w:hint="eastAsia"/>
        </w:rPr>
        <w:t>【被3巾】披巾。《方言》第四：“帍裱謂之被巾。”</w:t>
      </w:r>
      <w:del w:id="12536" w:author="伍逸群" w:date="2025-08-09T22:24:43Z">
        <w:r>
          <w:rPr>
            <w:rFonts w:hint="eastAsia"/>
            <w:sz w:val="18"/>
            <w:szCs w:val="18"/>
          </w:rPr>
          <w:delText>郭璞</w:delText>
        </w:r>
      </w:del>
      <w:ins w:id="12537" w:author="伍逸群" w:date="2025-08-09T22:24:43Z">
        <w:r>
          <w:rPr>
            <w:rFonts w:hint="eastAsia"/>
          </w:rPr>
          <w:t>郭</w:t>
        </w:r>
      </w:ins>
    </w:p>
    <w:p w14:paraId="2C43B3F4">
      <w:pPr>
        <w:pStyle w:val="2"/>
        <w:rPr>
          <w:ins w:id="12538" w:author="伍逸群" w:date="2025-08-09T22:24:43Z"/>
          <w:rFonts w:hint="eastAsia"/>
        </w:rPr>
      </w:pPr>
      <w:ins w:id="12539" w:author="伍逸群" w:date="2025-08-09T22:24:43Z">
        <w:r>
          <w:rPr>
            <w:rFonts w:hint="eastAsia"/>
          </w:rPr>
          <w:t>璞</w:t>
        </w:r>
      </w:ins>
      <w:r>
        <w:rPr>
          <w:rFonts w:hint="eastAsia"/>
        </w:rPr>
        <w:t>注：“婦人領巾也。”《广雅·释器》：“帍、裱，被巾也。”</w:t>
      </w:r>
    </w:p>
    <w:p w14:paraId="39FEC5CA">
      <w:pPr>
        <w:pStyle w:val="2"/>
        <w:rPr>
          <w:ins w:id="12540" w:author="伍逸群" w:date="2025-08-09T22:24:43Z"/>
          <w:rFonts w:hint="eastAsia"/>
        </w:rPr>
      </w:pPr>
      <w:r>
        <w:rPr>
          <w:rFonts w:hint="eastAsia"/>
        </w:rPr>
        <w:t>王念孙疏证：“裱猶表也，表，謂衣領也</w:t>
      </w:r>
      <w:del w:id="12541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2542" w:author="伍逸群" w:date="2025-08-09T22:24:43Z">
        <w:r>
          <w:rPr>
            <w:rFonts w:hint="eastAsia"/>
            <w:sz w:val="18"/>
            <w:szCs w:val="18"/>
          </w:rPr>
          <w:delText>帍，猶扈也。《楚辭·離騷》：‘</w:delText>
        </w:r>
      </w:del>
      <w:ins w:id="12543" w:author="伍逸群" w:date="2025-08-09T22:24:43Z">
        <w:r>
          <w:rPr>
            <w:rFonts w:hint="eastAsia"/>
          </w:rPr>
          <w:t>·······帍，猶扈也。</w:t>
        </w:r>
      </w:ins>
    </w:p>
    <w:p w14:paraId="3EB0DB64">
      <w:pPr>
        <w:pStyle w:val="2"/>
        <w:rPr>
          <w:ins w:id="12544" w:author="伍逸群" w:date="2025-08-09T22:24:43Z"/>
          <w:rFonts w:hint="eastAsia"/>
        </w:rPr>
      </w:pPr>
      <w:ins w:id="12545" w:author="伍逸群" w:date="2025-08-09T22:24:43Z">
        <w:r>
          <w:rPr>
            <w:rFonts w:hint="eastAsia"/>
          </w:rPr>
          <w:t>《楚辭·離騒》：“</w:t>
        </w:r>
      </w:ins>
      <w:r>
        <w:rPr>
          <w:rFonts w:hint="eastAsia"/>
        </w:rPr>
        <w:t>扈江離與辟芷兮。</w:t>
      </w:r>
      <w:del w:id="12546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547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王逸注云：</w:t>
      </w:r>
      <w:del w:id="12548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549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扈，被也</w:t>
      </w:r>
      <w:del w:id="12550" w:author="伍逸群" w:date="2025-08-09T22:24:43Z">
        <w:r>
          <w:rPr>
            <w:rFonts w:hint="eastAsia"/>
            <w:sz w:val="18"/>
            <w:szCs w:val="18"/>
          </w:rPr>
          <w:delText>’。</w:delText>
        </w:r>
      </w:del>
      <w:ins w:id="12551" w:author="伍逸群" w:date="2025-08-09T22:24:43Z">
        <w:r>
          <w:rPr>
            <w:rFonts w:hint="eastAsia"/>
          </w:rPr>
          <w:t>＇。</w:t>
        </w:r>
      </w:ins>
    </w:p>
    <w:p w14:paraId="01823205">
      <w:pPr>
        <w:pStyle w:val="2"/>
        <w:rPr>
          <w:rFonts w:hint="eastAsia"/>
        </w:rPr>
      </w:pPr>
      <w:r>
        <w:rPr>
          <w:rFonts w:hint="eastAsia"/>
        </w:rPr>
        <w:t>被巾所以扈領，故有帍裱之稱。”</w:t>
      </w:r>
    </w:p>
    <w:p w14:paraId="7E2B1B59">
      <w:pPr>
        <w:pStyle w:val="2"/>
        <w:rPr>
          <w:ins w:id="12552" w:author="伍逸群" w:date="2025-08-09T22:24:43Z"/>
          <w:rFonts w:hint="eastAsia"/>
        </w:rPr>
      </w:pPr>
      <w:r>
        <w:rPr>
          <w:rFonts w:hint="eastAsia"/>
        </w:rPr>
        <w:t>【被3山帶河】谓山势起伏，黄河如带。形容地势险</w:t>
      </w:r>
    </w:p>
    <w:p w14:paraId="7EDD1519">
      <w:pPr>
        <w:pStyle w:val="2"/>
        <w:rPr>
          <w:ins w:id="12553" w:author="伍逸群" w:date="2025-08-09T22:24:43Z"/>
          <w:rFonts w:hint="eastAsia"/>
        </w:rPr>
      </w:pPr>
      <w:r>
        <w:rPr>
          <w:rFonts w:hint="eastAsia"/>
        </w:rPr>
        <w:t>固。《战国策·楚策一》：“秦地半天下，兵敵四國，被山帶</w:t>
      </w:r>
    </w:p>
    <w:p w14:paraId="70ACAACD">
      <w:pPr>
        <w:pStyle w:val="2"/>
        <w:rPr>
          <w:ins w:id="12554" w:author="伍逸群" w:date="2025-08-09T22:24:43Z"/>
          <w:rFonts w:hint="eastAsia"/>
        </w:rPr>
      </w:pPr>
      <w:r>
        <w:rPr>
          <w:rFonts w:hint="eastAsia"/>
        </w:rPr>
        <w:t>河，四塞以</w:t>
      </w:r>
      <w:del w:id="12555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556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固。”汉袁康《越绝书·荆平王内传》：“子胥</w:t>
      </w:r>
    </w:p>
    <w:p w14:paraId="539BC9C0">
      <w:pPr>
        <w:pStyle w:val="2"/>
        <w:rPr>
          <w:ins w:id="12557" w:author="伍逸群" w:date="2025-08-09T22:24:43Z"/>
          <w:rFonts w:hint="eastAsia"/>
        </w:rPr>
      </w:pPr>
      <w:r>
        <w:rPr>
          <w:rFonts w:hint="eastAsia"/>
        </w:rPr>
        <w:t>聞之，即從</w:t>
      </w:r>
      <w:del w:id="12558" w:author="伍逸群" w:date="2025-08-09T22:24:43Z">
        <w:r>
          <w:rPr>
            <w:rFonts w:hint="eastAsia"/>
            <w:sz w:val="18"/>
            <w:szCs w:val="18"/>
          </w:rPr>
          <w:delText>橫</w:delText>
        </w:r>
      </w:del>
      <w:ins w:id="12559" w:author="伍逸群" w:date="2025-08-09T22:24:43Z">
        <w:r>
          <w:rPr>
            <w:rFonts w:hint="eastAsia"/>
          </w:rPr>
          <w:t>横</w:t>
        </w:r>
      </w:ins>
      <w:r>
        <w:rPr>
          <w:rFonts w:hint="eastAsia"/>
        </w:rPr>
        <w:t>嶺上大山，北望齊晉，謂其舍人曰：</w:t>
      </w:r>
      <w:del w:id="12560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去，此邦</w:t>
      </w:r>
    </w:p>
    <w:p w14:paraId="2762F5DE">
      <w:pPr>
        <w:pStyle w:val="2"/>
        <w:rPr>
          <w:ins w:id="12561" w:author="伍逸群" w:date="2025-08-09T22:24:43Z"/>
          <w:rFonts w:hint="eastAsia"/>
        </w:rPr>
      </w:pPr>
      <w:r>
        <w:rPr>
          <w:rFonts w:hint="eastAsia"/>
        </w:rPr>
        <w:t>堂堂，被</w:t>
      </w:r>
      <w:del w:id="12562" w:author="伍逸群" w:date="2025-08-09T22:24:43Z">
        <w:r>
          <w:rPr>
            <w:rFonts w:hint="eastAsia"/>
            <w:sz w:val="18"/>
            <w:szCs w:val="18"/>
          </w:rPr>
          <w:delText>山帶</w:delText>
        </w:r>
      </w:del>
      <w:ins w:id="12563" w:author="伍逸群" w:date="2025-08-09T22:24:43Z">
        <w:r>
          <w:rPr>
            <w:rFonts w:hint="eastAsia"/>
          </w:rPr>
          <w:t>山带</w:t>
        </w:r>
      </w:ins>
      <w:r>
        <w:rPr>
          <w:rFonts w:hint="eastAsia"/>
        </w:rPr>
        <w:t>河，其民重移。</w:t>
      </w:r>
      <w:del w:id="12564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565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於是乃南奔吴。”唐杨炯《左</w:t>
      </w:r>
    </w:p>
    <w:p w14:paraId="595E8915">
      <w:pPr>
        <w:pStyle w:val="2"/>
        <w:rPr>
          <w:ins w:id="12566" w:author="伍逸群" w:date="2025-08-09T22:24:43Z"/>
          <w:rFonts w:hint="eastAsia"/>
        </w:rPr>
      </w:pPr>
      <w:r>
        <w:rPr>
          <w:rFonts w:hint="eastAsia"/>
        </w:rPr>
        <w:t>武卫将军成安子崔献行状》：“從乾值巽之風土，被山帶河</w:t>
      </w:r>
    </w:p>
    <w:p w14:paraId="01C4A70F">
      <w:pPr>
        <w:pStyle w:val="2"/>
        <w:rPr>
          <w:rFonts w:hint="eastAsia"/>
        </w:rPr>
      </w:pPr>
      <w:r>
        <w:rPr>
          <w:rFonts w:hint="eastAsia"/>
        </w:rPr>
        <w:t>之國邑。”</w:t>
      </w:r>
    </w:p>
    <w:p w14:paraId="362868F6">
      <w:pPr>
        <w:pStyle w:val="2"/>
        <w:rPr>
          <w:ins w:id="12567" w:author="伍逸群" w:date="2025-08-09T22:24:43Z"/>
          <w:rFonts w:hint="eastAsia"/>
        </w:rPr>
      </w:pPr>
      <w:r>
        <w:rPr>
          <w:rFonts w:hint="eastAsia"/>
        </w:rPr>
        <w:t>【被子】睡觉时盖在身上的东西。一般用布或绸缎</w:t>
      </w:r>
    </w:p>
    <w:p w14:paraId="23DA6EB1">
      <w:pPr>
        <w:pStyle w:val="2"/>
        <w:rPr>
          <w:ins w:id="12568" w:author="伍逸群" w:date="2025-08-09T22:24:43Z"/>
          <w:rFonts w:hint="eastAsia"/>
        </w:rPr>
      </w:pPr>
      <w:r>
        <w:rPr>
          <w:rFonts w:hint="eastAsia"/>
        </w:rPr>
        <w:t>做面，用布做里子，内装棉花或丝绵、羽绒等。赵树理《</w:t>
      </w:r>
      <w:del w:id="12569" w:author="伍逸群" w:date="2025-08-09T22:24:43Z">
        <w:r>
          <w:rPr>
            <w:rFonts w:hint="eastAsia"/>
            <w:sz w:val="18"/>
            <w:szCs w:val="18"/>
          </w:rPr>
          <w:delText>邪不压正</w:delText>
        </w:r>
      </w:del>
      <w:ins w:id="12570" w:author="伍逸群" w:date="2025-08-09T22:24:43Z">
        <w:r>
          <w:rPr>
            <w:rFonts w:hint="eastAsia"/>
          </w:rPr>
          <w:t>邪</w:t>
        </w:r>
      </w:ins>
    </w:p>
    <w:p w14:paraId="52010492">
      <w:pPr>
        <w:pStyle w:val="2"/>
        <w:rPr>
          <w:ins w:id="12571" w:author="伍逸群" w:date="2025-08-09T22:24:43Z"/>
          <w:rFonts w:hint="eastAsia"/>
        </w:rPr>
      </w:pPr>
      <w:ins w:id="12572" w:author="伍逸群" w:date="2025-08-09T22:24:43Z">
        <w:r>
          <w:rPr>
            <w:rFonts w:hint="eastAsia"/>
          </w:rPr>
          <w:t>不压正</w:t>
        </w:r>
      </w:ins>
      <w:r>
        <w:rPr>
          <w:rFonts w:hint="eastAsia"/>
        </w:rPr>
        <w:t>》：“他走进套间里去，见聚财搭着个被子躺在床</w:t>
      </w:r>
    </w:p>
    <w:p w14:paraId="727DFA8D">
      <w:pPr>
        <w:pStyle w:val="2"/>
        <w:rPr>
          <w:ins w:id="12573" w:author="伍逸群" w:date="2025-08-09T22:24:43Z"/>
          <w:rFonts w:hint="eastAsia"/>
        </w:rPr>
      </w:pPr>
      <w:r>
        <w:rPr>
          <w:rFonts w:hint="eastAsia"/>
        </w:rPr>
        <w:t>上。”康濯《我的两家房东》：“这会才买点布，盘算着缝个</w:t>
      </w:r>
    </w:p>
    <w:p w14:paraId="07515FAE">
      <w:pPr>
        <w:pStyle w:val="2"/>
        <w:rPr>
          <w:rFonts w:hint="eastAsia"/>
        </w:rPr>
      </w:pPr>
      <w:r>
        <w:rPr>
          <w:rFonts w:hint="eastAsia"/>
        </w:rPr>
        <w:t>被子。”</w:t>
      </w:r>
    </w:p>
    <w:p w14:paraId="0F3FE444">
      <w:pPr>
        <w:pStyle w:val="2"/>
        <w:rPr>
          <w:ins w:id="12574" w:author="伍逸群" w:date="2025-08-09T22:24:43Z"/>
          <w:rFonts w:hint="eastAsia"/>
        </w:rPr>
      </w:pPr>
      <w:r>
        <w:rPr>
          <w:rFonts w:hint="eastAsia"/>
        </w:rPr>
        <w:t>4【被中香爐】（中zhōng）一种巧制的用于被中的</w:t>
      </w:r>
    </w:p>
    <w:p w14:paraId="4784BA30">
      <w:pPr>
        <w:pStyle w:val="2"/>
        <w:rPr>
          <w:ins w:id="12575" w:author="伍逸群" w:date="2025-08-09T22:24:43Z"/>
          <w:rFonts w:hint="eastAsia"/>
        </w:rPr>
      </w:pPr>
      <w:r>
        <w:rPr>
          <w:rFonts w:hint="eastAsia"/>
        </w:rPr>
        <w:t>熏炉。《西京杂记》卷一：“長安巧工丁緩者</w:t>
      </w:r>
      <w:del w:id="12576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577" w:author="伍逸群" w:date="2025-08-09T22:24:43Z">
        <w:r>
          <w:rPr>
            <w:rFonts w:hint="eastAsia"/>
          </w:rPr>
          <w:t>······</w:t>
        </w:r>
      </w:ins>
      <w:r>
        <w:rPr>
          <w:rFonts w:hint="eastAsia"/>
        </w:rPr>
        <w:t>又作卧褥</w:t>
      </w:r>
    </w:p>
    <w:p w14:paraId="71130A6F">
      <w:pPr>
        <w:pStyle w:val="2"/>
        <w:rPr>
          <w:ins w:id="12578" w:author="伍逸群" w:date="2025-08-09T22:24:43Z"/>
          <w:rFonts w:hint="eastAsia"/>
        </w:rPr>
      </w:pPr>
      <w:r>
        <w:rPr>
          <w:rFonts w:hint="eastAsia"/>
        </w:rPr>
        <w:t>香鑪，一名被中香爐。本出房風，其法後絶，至緩始更</w:t>
      </w:r>
      <w:del w:id="12579" w:author="伍逸群" w:date="2025-08-09T22:24:43Z">
        <w:r>
          <w:rPr>
            <w:rFonts w:hint="eastAsia"/>
            <w:sz w:val="18"/>
            <w:szCs w:val="18"/>
          </w:rPr>
          <w:delText>爲之。爲</w:delText>
        </w:r>
      </w:del>
      <w:ins w:id="12580" w:author="伍逸群" w:date="2025-08-09T22:24:43Z">
        <w:r>
          <w:rPr>
            <w:rFonts w:hint="eastAsia"/>
          </w:rPr>
          <w:t>為</w:t>
        </w:r>
      </w:ins>
    </w:p>
    <w:p w14:paraId="02EDD916">
      <w:pPr>
        <w:pStyle w:val="2"/>
        <w:rPr>
          <w:ins w:id="12581" w:author="伍逸群" w:date="2025-08-09T22:24:43Z"/>
          <w:rFonts w:hint="eastAsia"/>
        </w:rPr>
      </w:pPr>
      <w:ins w:id="12582" w:author="伍逸群" w:date="2025-08-09T22:24:43Z">
        <w:r>
          <w:rPr>
            <w:rFonts w:hint="eastAsia"/>
          </w:rPr>
          <w:t>之。為</w:t>
        </w:r>
      </w:ins>
      <w:r>
        <w:rPr>
          <w:rFonts w:hint="eastAsia"/>
        </w:rPr>
        <w:t>機環轉運四周，而鑪體常平，可置之被褥，故以</w:t>
      </w:r>
      <w:del w:id="12583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584" w:author="伍逸群" w:date="2025-08-09T22:24:43Z">
        <w:r>
          <w:rPr>
            <w:rFonts w:hint="eastAsia"/>
          </w:rPr>
          <w:t>為</w:t>
        </w:r>
      </w:ins>
    </w:p>
    <w:p w14:paraId="45FF2DF5">
      <w:pPr>
        <w:pStyle w:val="2"/>
        <w:rPr>
          <w:rFonts w:hint="eastAsia"/>
        </w:rPr>
      </w:pPr>
      <w:r>
        <w:rPr>
          <w:rFonts w:hint="eastAsia"/>
        </w:rPr>
        <w:t>名。”</w:t>
      </w:r>
    </w:p>
    <w:p w14:paraId="1DCF07AA">
      <w:pPr>
        <w:pStyle w:val="2"/>
        <w:rPr>
          <w:rFonts w:hint="eastAsia"/>
        </w:rPr>
      </w:pPr>
      <w:r>
        <w:rPr>
          <w:rFonts w:hint="eastAsia"/>
        </w:rPr>
        <w:t>【被中畫肚】见“被中畫腹”。</w:t>
      </w:r>
    </w:p>
    <w:p w14:paraId="2B158AC5">
      <w:pPr>
        <w:pStyle w:val="2"/>
        <w:rPr>
          <w:ins w:id="12585" w:author="伍逸群" w:date="2025-08-09T22:24:43Z"/>
          <w:rFonts w:hint="eastAsia"/>
        </w:rPr>
      </w:pPr>
      <w:r>
        <w:rPr>
          <w:rFonts w:hint="eastAsia"/>
        </w:rPr>
        <w:t>【被中畫腹】（中</w:t>
      </w:r>
      <w:ins w:id="12586" w:author="伍逸群" w:date="2025-08-09T22:24:43Z">
        <w:r>
          <w:rPr>
            <w:rFonts w:hint="eastAsia"/>
          </w:rPr>
          <w:t xml:space="preserve"> </w:t>
        </w:r>
      </w:ins>
      <w:r>
        <w:rPr>
          <w:rFonts w:hint="eastAsia"/>
        </w:rPr>
        <w:t>zhōng）相传唐书法家虞世南习书</w:t>
      </w:r>
    </w:p>
    <w:p w14:paraId="1377279A">
      <w:pPr>
        <w:pStyle w:val="2"/>
        <w:rPr>
          <w:ins w:id="12587" w:author="伍逸群" w:date="2025-08-09T22:24:43Z"/>
          <w:rFonts w:hint="eastAsia"/>
        </w:rPr>
      </w:pPr>
      <w:r>
        <w:rPr>
          <w:rFonts w:hint="eastAsia"/>
        </w:rPr>
        <w:t>颇勤，但不喜水墨临写，每于睡眠时在被中用手指画腹，</w:t>
      </w:r>
    </w:p>
    <w:p w14:paraId="3BE5FCE5">
      <w:pPr>
        <w:pStyle w:val="2"/>
        <w:rPr>
          <w:ins w:id="12588" w:author="伍逸群" w:date="2025-08-09T22:24:43Z"/>
          <w:rFonts w:hint="eastAsia"/>
        </w:rPr>
      </w:pPr>
      <w:r>
        <w:rPr>
          <w:rFonts w:hint="eastAsia"/>
        </w:rPr>
        <w:t>揣摹笔意。《新唐书·儒学传中·王绍宗》：“吴中陸大夫</w:t>
      </w:r>
    </w:p>
    <w:p w14:paraId="7AF9EBAD">
      <w:pPr>
        <w:pStyle w:val="2"/>
        <w:rPr>
          <w:ins w:id="12589" w:author="伍逸群" w:date="2025-08-09T22:24:43Z"/>
          <w:rFonts w:hint="eastAsia"/>
        </w:rPr>
      </w:pPr>
      <w:r>
        <w:rPr>
          <w:rFonts w:hint="eastAsia"/>
        </w:rPr>
        <w:t>常以余比虞君，以不臨寫故也。聞虞被中畫腹，與余正</w:t>
      </w:r>
    </w:p>
    <w:p w14:paraId="53CF4A66">
      <w:pPr>
        <w:pStyle w:val="2"/>
        <w:rPr>
          <w:ins w:id="12590" w:author="伍逸群" w:date="2025-08-09T22:24:43Z"/>
          <w:rFonts w:hint="eastAsia"/>
        </w:rPr>
      </w:pPr>
      <w:r>
        <w:rPr>
          <w:rFonts w:hint="eastAsia"/>
        </w:rPr>
        <w:t>同。”亦作“被中畫肚”。清纳兰性德《原书》：“聞虞世南不</w:t>
      </w:r>
    </w:p>
    <w:p w14:paraId="47D58E4F">
      <w:pPr>
        <w:pStyle w:val="2"/>
        <w:rPr>
          <w:rFonts w:hint="eastAsia"/>
        </w:rPr>
      </w:pPr>
      <w:r>
        <w:rPr>
          <w:rFonts w:hint="eastAsia"/>
        </w:rPr>
        <w:t>臨摹，但被中畫肚。”</w:t>
      </w:r>
    </w:p>
    <w:p w14:paraId="35D05426">
      <w:pPr>
        <w:pStyle w:val="2"/>
        <w:rPr>
          <w:ins w:id="12591" w:author="伍逸群" w:date="2025-08-09T22:24:43Z"/>
          <w:rFonts w:hint="eastAsia"/>
        </w:rPr>
      </w:pPr>
      <w:r>
        <w:rPr>
          <w:rFonts w:hint="eastAsia"/>
        </w:rPr>
        <w:t>【被水】遭水灾。《续资治通鉴·宋太宗太平兴国</w:t>
      </w:r>
    </w:p>
    <w:p w14:paraId="58A2A2E7">
      <w:pPr>
        <w:pStyle w:val="2"/>
        <w:rPr>
          <w:ins w:id="12592" w:author="伍逸群" w:date="2025-08-09T22:24:43Z"/>
          <w:rFonts w:hint="eastAsia"/>
        </w:rPr>
      </w:pPr>
      <w:r>
        <w:rPr>
          <w:rFonts w:hint="eastAsia"/>
        </w:rPr>
        <w:t>二年》：“乙丑，河決頓丘及白馬，旋遣左衞大將軍李崇矩</w:t>
      </w:r>
    </w:p>
    <w:p w14:paraId="76B8E803">
      <w:pPr>
        <w:pStyle w:val="2"/>
        <w:rPr>
          <w:ins w:id="12593" w:author="伍逸群" w:date="2025-08-09T22:24:43Z"/>
          <w:rFonts w:hint="eastAsia"/>
        </w:rPr>
      </w:pPr>
      <w:r>
        <w:rPr>
          <w:rFonts w:hint="eastAsia"/>
        </w:rPr>
        <w:t>按行河勢，繕治河堤，蠲被水田租。”《清史稿·世宗纪》：</w:t>
      </w:r>
    </w:p>
    <w:p w14:paraId="09FCC26F">
      <w:pPr>
        <w:pStyle w:val="2"/>
        <w:rPr>
          <w:rFonts w:hint="eastAsia"/>
        </w:rPr>
      </w:pPr>
      <w:r>
        <w:rPr>
          <w:rFonts w:hint="eastAsia"/>
        </w:rPr>
        <w:t>“八月丙午，以山東被水較重，特免通省漕糧。”</w:t>
      </w:r>
    </w:p>
    <w:p w14:paraId="7D81F960">
      <w:pPr>
        <w:pStyle w:val="2"/>
        <w:rPr>
          <w:ins w:id="12594" w:author="伍逸群" w:date="2025-08-09T22:24:43Z"/>
          <w:rFonts w:hint="eastAsia"/>
        </w:rPr>
      </w:pPr>
      <w:r>
        <w:rPr>
          <w:rFonts w:hint="eastAsia"/>
        </w:rPr>
        <w:t>【被3毛戴角】指有角的走兽。《法苑珠林》卷十：“或</w:t>
      </w:r>
    </w:p>
    <w:p w14:paraId="4F4466F6">
      <w:pPr>
        <w:pStyle w:val="2"/>
        <w:rPr>
          <w:rFonts w:hint="eastAsia"/>
        </w:rPr>
      </w:pPr>
      <w:r>
        <w:rPr>
          <w:rFonts w:hint="eastAsia"/>
        </w:rPr>
        <w:t>復被毛戴角，抱翠</w:t>
      </w:r>
      <w:del w:id="12595" w:author="伍逸群" w:date="2025-08-09T22:24:43Z">
        <w:r>
          <w:rPr>
            <w:rFonts w:hint="eastAsia"/>
            <w:sz w:val="18"/>
            <w:szCs w:val="18"/>
          </w:rPr>
          <w:delText>銜珠</w:delText>
        </w:r>
      </w:del>
      <w:del w:id="12596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597" w:author="伍逸群" w:date="2025-08-09T22:24:43Z">
        <w:r>
          <w:rPr>
            <w:rFonts w:hint="eastAsia"/>
          </w:rPr>
          <w:t>衘珠······</w:t>
        </w:r>
      </w:ins>
      <w:r>
        <w:rPr>
          <w:rFonts w:hint="eastAsia"/>
        </w:rPr>
        <w:t>爪牙長利。”</w:t>
      </w:r>
    </w:p>
    <w:p w14:paraId="54D1B8D5">
      <w:pPr>
        <w:pStyle w:val="2"/>
        <w:rPr>
          <w:ins w:id="12598" w:author="伍逸群" w:date="2025-08-09T22:24:43Z"/>
          <w:rFonts w:hint="eastAsia"/>
        </w:rPr>
      </w:pPr>
      <w:r>
        <w:rPr>
          <w:rFonts w:hint="eastAsia"/>
        </w:rPr>
        <w:t>【被火】遭火灾。《红楼梦》第四回：“原來這門子本</w:t>
      </w:r>
    </w:p>
    <w:p w14:paraId="66C4C210">
      <w:pPr>
        <w:pStyle w:val="2"/>
        <w:rPr>
          <w:ins w:id="12599" w:author="伍逸群" w:date="2025-08-09T22:24:43Z"/>
          <w:rFonts w:hint="eastAsia"/>
        </w:rPr>
      </w:pPr>
      <w:r>
        <w:rPr>
          <w:rFonts w:hint="eastAsia"/>
        </w:rPr>
        <w:t>是葫蘆廟裏一個小沙彌，因被火之後，無處安身</w:t>
      </w:r>
      <w:del w:id="12600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601" w:author="伍逸群" w:date="2025-08-09T22:24:43Z">
        <w:r>
          <w:rPr>
            <w:rFonts w:hint="eastAsia"/>
          </w:rPr>
          <w:t>·····</w:t>
        </w:r>
      </w:ins>
      <w:r>
        <w:rPr>
          <w:rFonts w:hint="eastAsia"/>
        </w:rPr>
        <w:t>遂趁</w:t>
      </w:r>
    </w:p>
    <w:p w14:paraId="463CE223">
      <w:pPr>
        <w:pStyle w:val="2"/>
        <w:rPr>
          <w:rFonts w:hint="eastAsia"/>
        </w:rPr>
      </w:pPr>
      <w:r>
        <w:rPr>
          <w:rFonts w:hint="eastAsia"/>
        </w:rPr>
        <w:t>年紀輕，蓄了髮，充當門子。”</w:t>
      </w:r>
    </w:p>
    <w:p w14:paraId="34075158">
      <w:pPr>
        <w:pStyle w:val="2"/>
        <w:rPr>
          <w:rFonts w:hint="eastAsia"/>
        </w:rPr>
      </w:pPr>
      <w:r>
        <w:rPr>
          <w:rFonts w:hint="eastAsia"/>
        </w:rPr>
        <w:t>5【被3甲持兵】犹言被坚执锐。汉荀悦《汉纪·文帝纪</w:t>
      </w:r>
    </w:p>
    <w:p w14:paraId="4D12AF4F">
      <w:pPr>
        <w:pStyle w:val="2"/>
        <w:rPr>
          <w:ins w:id="12602" w:author="伍逸群" w:date="2025-08-09T22:24:43Z"/>
          <w:rFonts w:hint="eastAsia"/>
        </w:rPr>
      </w:pPr>
      <w:r>
        <w:rPr>
          <w:rFonts w:hint="eastAsia"/>
        </w:rPr>
        <w:t>上》：“勃在國，常恐懼，每郡守使丞尉行縣，勃常被甲持</w:t>
      </w:r>
    </w:p>
    <w:p w14:paraId="740AD886">
      <w:pPr>
        <w:pStyle w:val="2"/>
        <w:rPr>
          <w:ins w:id="12603" w:author="伍逸群" w:date="2025-08-09T22:24:43Z"/>
          <w:rFonts w:hint="eastAsia"/>
        </w:rPr>
      </w:pPr>
      <w:r>
        <w:rPr>
          <w:rFonts w:hint="eastAsia"/>
        </w:rPr>
        <w:t>兵。”宋苏轼《乞增修弓箭社条约状》之一：“驕惰既久，膽</w:t>
      </w:r>
    </w:p>
    <w:p w14:paraId="3FD809BD">
      <w:pPr>
        <w:pStyle w:val="2"/>
        <w:rPr>
          <w:ins w:id="12604" w:author="伍逸群" w:date="2025-08-09T22:24:43Z"/>
          <w:rFonts w:hint="eastAsia"/>
        </w:rPr>
      </w:pPr>
      <w:r>
        <w:rPr>
          <w:rFonts w:hint="eastAsia"/>
        </w:rPr>
        <w:t>力耗</w:t>
      </w:r>
      <w:del w:id="12605" w:author="伍逸群" w:date="2025-08-09T22:24:43Z">
        <w:r>
          <w:rPr>
            <w:rFonts w:hint="eastAsia"/>
            <w:sz w:val="18"/>
            <w:szCs w:val="18"/>
          </w:rPr>
          <w:delText>值</w:delText>
        </w:r>
      </w:del>
      <w:ins w:id="12606" w:author="伍逸群" w:date="2025-08-09T22:24:43Z">
        <w:r>
          <w:rPr>
            <w:rFonts w:hint="eastAsia"/>
          </w:rPr>
          <w:t>憊</w:t>
        </w:r>
      </w:ins>
      <w:r>
        <w:rPr>
          <w:rFonts w:hint="eastAsia"/>
        </w:rPr>
        <w:t>，雖近戍短使，輒與妻孥泣别，被甲持兵，行數十</w:t>
      </w:r>
    </w:p>
    <w:p w14:paraId="26AD90F5">
      <w:pPr>
        <w:pStyle w:val="2"/>
        <w:rPr>
          <w:ins w:id="12607" w:author="伍逸群" w:date="2025-08-09T22:24:43Z"/>
          <w:rFonts w:hint="eastAsia"/>
        </w:rPr>
      </w:pPr>
      <w:r>
        <w:rPr>
          <w:rFonts w:hint="eastAsia"/>
        </w:rPr>
        <w:t>里，即便喘汗。”亦作“被甲執兵”、“被甲載兵”。北齐颜之</w:t>
      </w:r>
    </w:p>
    <w:p w14:paraId="2F112F9F">
      <w:pPr>
        <w:pStyle w:val="2"/>
        <w:rPr>
          <w:ins w:id="12608" w:author="伍逸群" w:date="2025-08-09T22:24:43Z"/>
          <w:rFonts w:hint="eastAsia"/>
        </w:rPr>
      </w:pPr>
      <w:r>
        <w:rPr>
          <w:rFonts w:hint="eastAsia"/>
        </w:rPr>
        <w:t>推《颜氏家训·诫兵》：“吾見今世士大夫，纔有氣幹，便倚</w:t>
      </w:r>
    </w:p>
    <w:p w14:paraId="156C15B0">
      <w:pPr>
        <w:pStyle w:val="2"/>
        <w:rPr>
          <w:ins w:id="12609" w:author="伍逸群" w:date="2025-08-09T22:24:43Z"/>
          <w:rFonts w:hint="eastAsia"/>
        </w:rPr>
      </w:pPr>
      <w:r>
        <w:rPr>
          <w:rFonts w:hint="eastAsia"/>
        </w:rPr>
        <w:t>賴之，不能被甲執兵，以</w:t>
      </w:r>
      <w:del w:id="12610" w:author="伍逸群" w:date="2025-08-09T22:24:43Z">
        <w:r>
          <w:rPr>
            <w:rFonts w:hint="eastAsia"/>
            <w:sz w:val="18"/>
            <w:szCs w:val="18"/>
          </w:rPr>
          <w:delText>衞</w:delText>
        </w:r>
      </w:del>
      <w:ins w:id="12611" w:author="伍逸群" w:date="2025-08-09T22:24:43Z">
        <w:r>
          <w:rPr>
            <w:rFonts w:hint="eastAsia"/>
          </w:rPr>
          <w:t>衛</w:t>
        </w:r>
      </w:ins>
      <w:r>
        <w:rPr>
          <w:rFonts w:hint="eastAsia"/>
        </w:rPr>
        <w:t>社稷，但微行險服，逞弄拳掔。”</w:t>
      </w:r>
    </w:p>
    <w:p w14:paraId="0A46FD39">
      <w:pPr>
        <w:pStyle w:val="2"/>
        <w:rPr>
          <w:ins w:id="12612" w:author="伍逸群" w:date="2025-08-09T22:24:43Z"/>
          <w:rFonts w:hint="eastAsia"/>
        </w:rPr>
      </w:pPr>
      <w:r>
        <w:rPr>
          <w:rFonts w:hint="eastAsia"/>
        </w:rPr>
        <w:t>唐韩愈《画记》：“雜古今人物小畫共一卷，騎而立者五人，</w:t>
      </w:r>
    </w:p>
    <w:p w14:paraId="649F45B2">
      <w:pPr>
        <w:pStyle w:val="2"/>
        <w:rPr>
          <w:rFonts w:hint="eastAsia"/>
        </w:rPr>
      </w:pPr>
      <w:r>
        <w:rPr>
          <w:rFonts w:hint="eastAsia"/>
        </w:rPr>
        <w:t>騎而被甲載兵立者十人。”</w:t>
      </w:r>
    </w:p>
    <w:p w14:paraId="085A5CE0">
      <w:pPr>
        <w:pStyle w:val="2"/>
        <w:rPr>
          <w:rFonts w:hint="eastAsia"/>
        </w:rPr>
      </w:pPr>
      <w:r>
        <w:rPr>
          <w:rFonts w:hint="eastAsia"/>
        </w:rPr>
        <w:t>【被3甲執兵】见“被3甲持兵”。</w:t>
      </w:r>
    </w:p>
    <w:p w14:paraId="1CD47E83">
      <w:pPr>
        <w:pStyle w:val="2"/>
        <w:rPr>
          <w:rFonts w:hint="eastAsia"/>
        </w:rPr>
      </w:pPr>
      <w:r>
        <w:rPr>
          <w:rFonts w:hint="eastAsia"/>
        </w:rPr>
        <w:t>【被</w:t>
      </w:r>
      <w:del w:id="12613" w:author="伍逸群" w:date="2025-08-09T22:24:43Z">
        <w:r>
          <w:rPr>
            <w:rFonts w:hint="eastAsia"/>
            <w:sz w:val="18"/>
            <w:szCs w:val="18"/>
            <w:lang w:eastAsia="zh-CN"/>
          </w:rPr>
          <w:delText>3</w:delText>
        </w:r>
      </w:del>
      <w:ins w:id="12614" w:author="伍逸群" w:date="2025-08-09T22:24:43Z">
        <w:r>
          <w:rPr>
            <w:rFonts w:hint="eastAsia"/>
          </w:rPr>
          <w:t>з</w:t>
        </w:r>
      </w:ins>
      <w:r>
        <w:rPr>
          <w:rFonts w:hint="eastAsia"/>
        </w:rPr>
        <w:t>甲執鋭】见“被3堅執鋭”。</w:t>
      </w:r>
    </w:p>
    <w:p w14:paraId="5DBD6FA0">
      <w:pPr>
        <w:pStyle w:val="2"/>
        <w:rPr>
          <w:rFonts w:hint="eastAsia"/>
        </w:rPr>
      </w:pPr>
      <w:r>
        <w:rPr>
          <w:rFonts w:hint="eastAsia"/>
        </w:rPr>
        <w:t>【被3甲載兵】（載zài）见“被3甲持兵”。</w:t>
      </w:r>
    </w:p>
    <w:p w14:paraId="46EBB40C">
      <w:pPr>
        <w:pStyle w:val="2"/>
        <w:rPr>
          <w:ins w:id="12615" w:author="伍逸群" w:date="2025-08-09T22:24:43Z"/>
          <w:rFonts w:hint="eastAsia"/>
        </w:rPr>
      </w:pPr>
      <w:r>
        <w:rPr>
          <w:rFonts w:hint="eastAsia"/>
        </w:rPr>
        <w:t>【被3甲據鞍】汉马援年六十二，请出征，光武帝以</w:t>
      </w:r>
    </w:p>
    <w:p w14:paraId="37D91483">
      <w:pPr>
        <w:pStyle w:val="2"/>
        <w:rPr>
          <w:ins w:id="12616" w:author="伍逸群" w:date="2025-08-09T22:24:43Z"/>
          <w:rFonts w:hint="eastAsia"/>
        </w:rPr>
      </w:pPr>
      <w:r>
        <w:rPr>
          <w:rFonts w:hint="eastAsia"/>
        </w:rPr>
        <w:t>其老，未许。“援自請曰：</w:t>
      </w:r>
      <w:del w:id="12617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618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臣尚能被甲上馬。</w:t>
      </w:r>
      <w:del w:id="12619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620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帝令試之。援</w:t>
      </w:r>
    </w:p>
    <w:p w14:paraId="47D80EEF">
      <w:pPr>
        <w:pStyle w:val="2"/>
        <w:rPr>
          <w:ins w:id="12621" w:author="伍逸群" w:date="2025-08-09T22:24:43Z"/>
          <w:rFonts w:hint="eastAsia"/>
        </w:rPr>
      </w:pPr>
      <w:r>
        <w:rPr>
          <w:rFonts w:hint="eastAsia"/>
        </w:rPr>
        <w:t>據鞍顧眄，以示可用。帝笑曰：</w:t>
      </w:r>
      <w:del w:id="12622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矍鑠哉是翁也！</w:t>
      </w:r>
      <w:del w:id="12623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624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”事见</w:t>
      </w:r>
    </w:p>
    <w:p w14:paraId="04175203">
      <w:pPr>
        <w:pStyle w:val="2"/>
        <w:rPr>
          <w:ins w:id="12625" w:author="伍逸群" w:date="2025-08-09T22:24:43Z"/>
          <w:rFonts w:hint="eastAsia"/>
        </w:rPr>
      </w:pPr>
      <w:r>
        <w:rPr>
          <w:rFonts w:hint="eastAsia"/>
        </w:rPr>
        <w:t>《後汉书·马援传》。后因以“被甲據鞍”形容武将年虽老而</w:t>
      </w:r>
    </w:p>
    <w:p w14:paraId="483B7A74">
      <w:pPr>
        <w:pStyle w:val="2"/>
        <w:rPr>
          <w:ins w:id="12626" w:author="伍逸群" w:date="2025-08-09T22:24:43Z"/>
          <w:rFonts w:hint="eastAsia"/>
        </w:rPr>
      </w:pPr>
      <w:r>
        <w:rPr>
          <w:rFonts w:hint="eastAsia"/>
        </w:rPr>
        <w:t>壮志不减。明刘基《宝林同讲师渴马图歌》：“趙國廉將</w:t>
      </w:r>
    </w:p>
    <w:p w14:paraId="6A782FD3">
      <w:pPr>
        <w:pStyle w:val="2"/>
        <w:rPr>
          <w:rFonts w:hint="eastAsia"/>
        </w:rPr>
      </w:pPr>
      <w:r>
        <w:rPr>
          <w:rFonts w:hint="eastAsia"/>
        </w:rPr>
        <w:t>軍，一飯斗米肉十斤，被甲據鞍走若雲。”</w:t>
      </w:r>
    </w:p>
    <w:p w14:paraId="76E5BEDD">
      <w:pPr>
        <w:pStyle w:val="2"/>
        <w:rPr>
          <w:ins w:id="12627" w:author="伍逸群" w:date="2025-08-09T22:24:43Z"/>
          <w:rFonts w:hint="eastAsia"/>
        </w:rPr>
      </w:pPr>
      <w:r>
        <w:rPr>
          <w:rFonts w:hint="eastAsia"/>
        </w:rPr>
        <w:t>【被出】</w:t>
      </w:r>
      <w:del w:id="12628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629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妻子遭到丈夫援引封建礼法公开休</w:t>
      </w:r>
    </w:p>
    <w:p w14:paraId="36E73518">
      <w:pPr>
        <w:pStyle w:val="2"/>
        <w:rPr>
          <w:ins w:id="12630" w:author="伍逸群" w:date="2025-08-09T22:24:43Z"/>
          <w:rFonts w:hint="eastAsia"/>
        </w:rPr>
      </w:pPr>
      <w:r>
        <w:rPr>
          <w:rFonts w:hint="eastAsia"/>
        </w:rPr>
        <w:t>弃。清杭世骏《质疑·礼记》：“夫婦人至於被出，則必有</w:t>
      </w:r>
    </w:p>
    <w:p w14:paraId="599A0C7F">
      <w:pPr>
        <w:pStyle w:val="2"/>
        <w:rPr>
          <w:ins w:id="12631" w:author="伍逸群" w:date="2025-08-09T22:24:43Z"/>
          <w:rFonts w:hint="eastAsia"/>
        </w:rPr>
      </w:pPr>
      <w:r>
        <w:rPr>
          <w:rFonts w:hint="eastAsia"/>
        </w:rPr>
        <w:t>淫、妬、多言、竊</w:t>
      </w:r>
      <w:del w:id="12632" w:author="伍逸群" w:date="2025-08-09T22:24:43Z">
        <w:r>
          <w:rPr>
            <w:rFonts w:hint="eastAsia"/>
            <w:sz w:val="18"/>
            <w:szCs w:val="18"/>
          </w:rPr>
          <w:delText>盜</w:delText>
        </w:r>
      </w:del>
      <w:ins w:id="12633" w:author="伍逸群" w:date="2025-08-09T22:24:43Z">
        <w:r>
          <w:rPr>
            <w:rFonts w:hint="eastAsia"/>
          </w:rPr>
          <w:t>盗</w:t>
        </w:r>
      </w:ins>
      <w:r>
        <w:rPr>
          <w:rFonts w:hint="eastAsia"/>
        </w:rPr>
        <w:t>、惡疾、無子等過。”参见“七出”。</w:t>
      </w:r>
      <w:del w:id="12634" w:author="伍逸群" w:date="2025-08-09T22:24:43Z">
        <w:r>
          <w:rPr>
            <w:rFonts w:hint="eastAsia"/>
            <w:sz w:val="18"/>
            <w:szCs w:val="18"/>
          </w:rPr>
          <w:delText>❷谓</w:delText>
        </w:r>
      </w:del>
      <w:ins w:id="12635" w:author="伍逸群" w:date="2025-08-09T22:24:43Z">
        <w:r>
          <w:rPr>
            <w:rFonts w:hint="eastAsia"/>
          </w:rPr>
          <w:t>②谓</w:t>
        </w:r>
      </w:ins>
    </w:p>
    <w:p w14:paraId="130FEC33">
      <w:pPr>
        <w:pStyle w:val="2"/>
        <w:rPr>
          <w:rFonts w:hint="eastAsia"/>
        </w:rPr>
      </w:pPr>
      <w:r>
        <w:rPr>
          <w:rFonts w:hint="eastAsia"/>
        </w:rPr>
        <w:t>贬官外调。唐王维有《被出济州》诗。</w:t>
      </w:r>
    </w:p>
    <w:p w14:paraId="2183D2F7">
      <w:pPr>
        <w:pStyle w:val="2"/>
        <w:rPr>
          <w:ins w:id="12636" w:author="伍逸群" w:date="2025-08-09T22:24:43Z"/>
          <w:rFonts w:hint="eastAsia"/>
        </w:rPr>
      </w:pPr>
      <w:r>
        <w:rPr>
          <w:rFonts w:hint="eastAsia"/>
        </w:rPr>
        <w:t>6【被3朱佩紫】穿红袍，挂紫绶。谓身为大官。《</w:t>
      </w:r>
      <w:del w:id="12637" w:author="伍逸群" w:date="2025-08-09T22:24:43Z">
        <w:r>
          <w:rPr>
            <w:rFonts w:hint="eastAsia"/>
            <w:sz w:val="18"/>
            <w:szCs w:val="18"/>
          </w:rPr>
          <w:delText>晋书</w:delText>
        </w:r>
      </w:del>
      <w:ins w:id="12638" w:author="伍逸群" w:date="2025-08-09T22:24:43Z">
        <w:r>
          <w:rPr>
            <w:rFonts w:hint="eastAsia"/>
          </w:rPr>
          <w:t>晋</w:t>
        </w:r>
      </w:ins>
    </w:p>
    <w:p w14:paraId="3F17676A">
      <w:pPr>
        <w:pStyle w:val="2"/>
        <w:rPr>
          <w:ins w:id="12639" w:author="伍逸群" w:date="2025-08-09T22:24:43Z"/>
          <w:rFonts w:hint="eastAsia"/>
        </w:rPr>
      </w:pPr>
      <w:ins w:id="12640" w:author="伍逸群" w:date="2025-08-09T22:24:43Z">
        <w:r>
          <w:rPr>
            <w:rFonts w:hint="eastAsia"/>
          </w:rPr>
          <w:t>书</w:t>
        </w:r>
      </w:ins>
      <w:r>
        <w:rPr>
          <w:rFonts w:hint="eastAsia"/>
        </w:rPr>
        <w:t>·夏侯湛传》：“若乃羣公百辟，卿士常伯，被朱佩紫，耀</w:t>
      </w:r>
    </w:p>
    <w:p w14:paraId="4FA6CEE2">
      <w:pPr>
        <w:pStyle w:val="2"/>
        <w:rPr>
          <w:ins w:id="12641" w:author="伍逸群" w:date="2025-08-09T22:24:43Z"/>
          <w:rFonts w:hint="eastAsia"/>
        </w:rPr>
      </w:pPr>
      <w:r>
        <w:rPr>
          <w:rFonts w:hint="eastAsia"/>
        </w:rPr>
        <w:t>金帶白，坐而論道者，又充路盈寢。”亦省作“被朱紫”。</w:t>
      </w:r>
    </w:p>
    <w:p w14:paraId="08EC51AD">
      <w:pPr>
        <w:pStyle w:val="2"/>
        <w:rPr>
          <w:ins w:id="12642" w:author="伍逸群" w:date="2025-08-09T22:24:43Z"/>
          <w:rFonts w:hint="eastAsia"/>
        </w:rPr>
      </w:pPr>
      <w:r>
        <w:rPr>
          <w:rFonts w:hint="eastAsia"/>
        </w:rPr>
        <w:t>宋蔡絛《铁围山丛谈》卷三：“今人被朱紫，多道先王法，言</w:t>
      </w:r>
    </w:p>
    <w:p w14:paraId="0CD4E64F">
      <w:pPr>
        <w:pStyle w:val="2"/>
        <w:rPr>
          <w:rFonts w:hint="eastAsia"/>
        </w:rPr>
      </w:pPr>
      <w:r>
        <w:rPr>
          <w:rFonts w:hint="eastAsia"/>
        </w:rPr>
        <w:t>號士君子。”</w:t>
      </w:r>
    </w:p>
    <w:p w14:paraId="570D7D73">
      <w:pPr>
        <w:pStyle w:val="2"/>
        <w:rPr>
          <w:rFonts w:hint="eastAsia"/>
        </w:rPr>
      </w:pPr>
      <w:r>
        <w:rPr>
          <w:rFonts w:hint="eastAsia"/>
        </w:rPr>
        <w:t>【被3朱紫】见“被3朱佩紫”。</w:t>
      </w:r>
    </w:p>
    <w:p w14:paraId="4DDE237D">
      <w:pPr>
        <w:pStyle w:val="2"/>
        <w:rPr>
          <w:ins w:id="12643" w:author="伍逸群" w:date="2025-08-09T22:24:43Z"/>
          <w:rFonts w:hint="eastAsia"/>
        </w:rPr>
      </w:pPr>
      <w:r>
        <w:rPr>
          <w:rFonts w:hint="eastAsia"/>
        </w:rPr>
        <w:t>【被旨】承奉圣旨。宋岳飞《永州祁阳县大营驿</w:t>
      </w:r>
      <w:del w:id="12644" w:author="伍逸群" w:date="2025-08-09T22:24:43Z">
        <w:r>
          <w:rPr>
            <w:rFonts w:hint="eastAsia"/>
            <w:sz w:val="18"/>
            <w:szCs w:val="18"/>
          </w:rPr>
          <w:delText>题记</w:delText>
        </w:r>
      </w:del>
      <w:ins w:id="12645" w:author="伍逸群" w:date="2025-08-09T22:24:43Z">
        <w:r>
          <w:rPr>
            <w:rFonts w:hint="eastAsia"/>
          </w:rPr>
          <w:t>题</w:t>
        </w:r>
      </w:ins>
    </w:p>
    <w:p w14:paraId="5FD7E839">
      <w:pPr>
        <w:pStyle w:val="2"/>
        <w:rPr>
          <w:ins w:id="12646" w:author="伍逸群" w:date="2025-08-09T22:24:43Z"/>
          <w:rFonts w:hint="eastAsia"/>
        </w:rPr>
      </w:pPr>
      <w:ins w:id="12647" w:author="伍逸群" w:date="2025-08-09T22:24:43Z">
        <w:r>
          <w:rPr>
            <w:rFonts w:hint="eastAsia"/>
          </w:rPr>
          <w:t>记</w:t>
        </w:r>
      </w:ins>
      <w:r>
        <w:rPr>
          <w:rFonts w:hint="eastAsia"/>
        </w:rPr>
        <w:t>》：“權湖南帥岳飛被旨討賊曹成。”金元好问《续夷坚</w:t>
      </w:r>
    </w:p>
    <w:p w14:paraId="38BF9241">
      <w:pPr>
        <w:pStyle w:val="2"/>
        <w:rPr>
          <w:ins w:id="12648" w:author="伍逸群" w:date="2025-08-09T22:24:43Z"/>
          <w:rFonts w:hint="eastAsia"/>
        </w:rPr>
      </w:pPr>
      <w:r>
        <w:rPr>
          <w:rFonts w:hint="eastAsia"/>
        </w:rPr>
        <w:t>志·麻神童》：“劉微七歲，被旨賦《鳳皇來儀》。”《续</w:t>
      </w:r>
      <w:del w:id="12649" w:author="伍逸群" w:date="2025-08-09T22:24:43Z">
        <w:r>
          <w:rPr>
            <w:rFonts w:hint="eastAsia"/>
            <w:sz w:val="18"/>
            <w:szCs w:val="18"/>
          </w:rPr>
          <w:delText>资治通鉴</w:delText>
        </w:r>
      </w:del>
      <w:ins w:id="12650" w:author="伍逸群" w:date="2025-08-09T22:24:43Z">
        <w:r>
          <w:rPr>
            <w:rFonts w:hint="eastAsia"/>
          </w:rPr>
          <w:t>资治</w:t>
        </w:r>
      </w:ins>
    </w:p>
    <w:p w14:paraId="5C88B2DC">
      <w:pPr>
        <w:pStyle w:val="2"/>
        <w:rPr>
          <w:ins w:id="12651" w:author="伍逸群" w:date="2025-08-09T22:24:43Z"/>
          <w:rFonts w:hint="eastAsia"/>
        </w:rPr>
      </w:pPr>
      <w:ins w:id="12652" w:author="伍逸群" w:date="2025-08-09T22:24:43Z">
        <w:r>
          <w:rPr>
            <w:rFonts w:hint="eastAsia"/>
          </w:rPr>
          <w:t>通鉴</w:t>
        </w:r>
      </w:ins>
      <w:r>
        <w:rPr>
          <w:rFonts w:hint="eastAsia"/>
        </w:rPr>
        <w:t>·宋徽宗政和元年》：“攝瓘至州庭，大陳獄具，將脅</w:t>
      </w:r>
    </w:p>
    <w:p w14:paraId="70BC6BC9">
      <w:pPr>
        <w:pStyle w:val="2"/>
        <w:rPr>
          <w:rFonts w:hint="eastAsia"/>
        </w:rPr>
      </w:pPr>
      <w:r>
        <w:rPr>
          <w:rFonts w:hint="eastAsia"/>
        </w:rPr>
        <w:t>以死，瓘揣知其意，大呼曰：</w:t>
      </w:r>
      <w:del w:id="12653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654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今日之事，豈被旨邪！</w:t>
      </w:r>
      <w:del w:id="12655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656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A279391">
      <w:pPr>
        <w:pStyle w:val="2"/>
        <w:rPr>
          <w:ins w:id="12657" w:author="伍逸群" w:date="2025-08-09T22:24:43Z"/>
          <w:rFonts w:hint="eastAsia"/>
        </w:rPr>
      </w:pPr>
      <w:r>
        <w:rPr>
          <w:rFonts w:hint="eastAsia"/>
        </w:rPr>
        <w:t>【被色】旧说，人秉五行而生，五行有色，故人亦受</w:t>
      </w:r>
    </w:p>
    <w:p w14:paraId="5DAE2F5C">
      <w:pPr>
        <w:pStyle w:val="2"/>
        <w:rPr>
          <w:ins w:id="12658" w:author="伍逸群" w:date="2025-08-09T22:24:43Z"/>
          <w:rFonts w:hint="eastAsia"/>
        </w:rPr>
      </w:pPr>
      <w:r>
        <w:rPr>
          <w:rFonts w:hint="eastAsia"/>
        </w:rPr>
        <w:t>色。《礼记·礼运》：“故人者，天地之心也，五行之端也，食</w:t>
      </w:r>
    </w:p>
    <w:p w14:paraId="106260B9">
      <w:pPr>
        <w:pStyle w:val="2"/>
        <w:rPr>
          <w:ins w:id="12659" w:author="伍逸群" w:date="2025-08-09T22:24:43Z"/>
          <w:rFonts w:hint="eastAsia"/>
        </w:rPr>
      </w:pPr>
      <w:r>
        <w:rPr>
          <w:rFonts w:hint="eastAsia"/>
        </w:rPr>
        <w:t>味别聲被色而生者也。”孔颖达疏：“被色者，五行各有色，</w:t>
      </w:r>
    </w:p>
    <w:p w14:paraId="285F8481">
      <w:pPr>
        <w:pStyle w:val="2"/>
        <w:rPr>
          <w:ins w:id="12660" w:author="伍逸群" w:date="2025-08-09T22:24:43Z"/>
          <w:rFonts w:hint="eastAsia"/>
        </w:rPr>
      </w:pPr>
      <w:r>
        <w:rPr>
          <w:rFonts w:hint="eastAsia"/>
        </w:rPr>
        <w:t>人則被之以生也。被色，謂人含帶五色而生者也。”唐元稹</w:t>
      </w:r>
    </w:p>
    <w:p w14:paraId="16C953B8">
      <w:pPr>
        <w:pStyle w:val="2"/>
        <w:rPr>
          <w:ins w:id="12661" w:author="伍逸群" w:date="2025-08-09T22:24:43Z"/>
          <w:rFonts w:hint="eastAsia"/>
        </w:rPr>
      </w:pPr>
      <w:r>
        <w:rPr>
          <w:rFonts w:hint="eastAsia"/>
        </w:rPr>
        <w:t>《象人》诗：“被色空成象，觀空色異真，自悲人是假，那復</w:t>
      </w:r>
      <w:del w:id="12662" w:author="伍逸群" w:date="2025-08-09T22:24:43Z">
        <w:r>
          <w:rPr>
            <w:rFonts w:hint="eastAsia"/>
            <w:sz w:val="18"/>
            <w:szCs w:val="18"/>
          </w:rPr>
          <w:delText>假爲</w:delText>
        </w:r>
      </w:del>
    </w:p>
    <w:p w14:paraId="26C94711">
      <w:pPr>
        <w:pStyle w:val="2"/>
        <w:rPr>
          <w:rFonts w:hint="eastAsia"/>
        </w:rPr>
      </w:pPr>
      <w:ins w:id="12663" w:author="伍逸群" w:date="2025-08-09T22:24:43Z">
        <w:r>
          <w:rPr>
            <w:rFonts w:hint="eastAsia"/>
          </w:rPr>
          <w:t>假為</w:t>
        </w:r>
      </w:ins>
      <w:r>
        <w:rPr>
          <w:rFonts w:hint="eastAsia"/>
        </w:rPr>
        <w:t>人？”</w:t>
      </w:r>
    </w:p>
    <w:p w14:paraId="238F7617">
      <w:pPr>
        <w:pStyle w:val="2"/>
        <w:rPr>
          <w:ins w:id="12664" w:author="伍逸群" w:date="2025-08-09T22:24:43Z"/>
          <w:rFonts w:hint="eastAsia"/>
        </w:rPr>
      </w:pPr>
      <w:r>
        <w:rPr>
          <w:rFonts w:hint="eastAsia"/>
        </w:rPr>
        <w:t>【被3衣】</w:t>
      </w:r>
      <w:del w:id="12665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666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把衣服披在肩背上。汉严忌《哀时命》：</w:t>
      </w:r>
    </w:p>
    <w:p w14:paraId="1363DF03">
      <w:pPr>
        <w:pStyle w:val="2"/>
        <w:rPr>
          <w:ins w:id="12667" w:author="伍逸群" w:date="2025-08-09T22:24:43Z"/>
          <w:rFonts w:hint="eastAsia"/>
        </w:rPr>
      </w:pPr>
      <w:r>
        <w:rPr>
          <w:rFonts w:hint="eastAsia"/>
        </w:rPr>
        <w:t>“鑿山楹而</w:t>
      </w:r>
      <w:del w:id="12668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669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室兮，下被衣於水渚。”</w:t>
      </w:r>
      <w:del w:id="12670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671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人名。相传为尧时</w:t>
      </w:r>
    </w:p>
    <w:p w14:paraId="445EA4D6">
      <w:pPr>
        <w:pStyle w:val="2"/>
        <w:rPr>
          <w:ins w:id="12672" w:author="伍逸群" w:date="2025-08-09T22:24:43Z"/>
          <w:rFonts w:hint="eastAsia"/>
        </w:rPr>
      </w:pPr>
      <w:r>
        <w:rPr>
          <w:rFonts w:hint="eastAsia"/>
        </w:rPr>
        <w:t>高士。《庄子·天地》：“堯之師曰許由，許由之師曰</w:t>
      </w:r>
      <w:del w:id="12673" w:author="伍逸群" w:date="2025-08-09T22:24:43Z">
        <w:r>
          <w:rPr>
            <w:rFonts w:hint="eastAsia"/>
            <w:sz w:val="18"/>
            <w:szCs w:val="18"/>
          </w:rPr>
          <w:delText>蠲缺，酱</w:delText>
        </w:r>
      </w:del>
      <w:ins w:id="12674" w:author="伍逸群" w:date="2025-08-09T22:24:43Z">
        <w:r>
          <w:rPr>
            <w:rFonts w:hint="eastAsia"/>
          </w:rPr>
          <w:t>齧缺，</w:t>
        </w:r>
      </w:ins>
    </w:p>
    <w:p w14:paraId="167149AE">
      <w:pPr>
        <w:pStyle w:val="2"/>
        <w:rPr>
          <w:ins w:id="12675" w:author="伍逸群" w:date="2025-08-09T22:24:43Z"/>
          <w:rFonts w:hint="eastAsia"/>
        </w:rPr>
      </w:pPr>
      <w:ins w:id="12676" w:author="伍逸群" w:date="2025-08-09T22:24:43Z">
        <w:r>
          <w:rPr>
            <w:rFonts w:hint="eastAsia"/>
          </w:rPr>
          <w:t>齧</w:t>
        </w:r>
      </w:ins>
      <w:r>
        <w:rPr>
          <w:rFonts w:hint="eastAsia"/>
        </w:rPr>
        <w:t>缺之師曰王倪，王倪之師曰被衣。”《汉书·古今人表》：</w:t>
      </w:r>
    </w:p>
    <w:p w14:paraId="09DE6D2B">
      <w:pPr>
        <w:pStyle w:val="2"/>
        <w:rPr>
          <w:rFonts w:hint="eastAsia"/>
        </w:rPr>
      </w:pPr>
      <w:r>
        <w:rPr>
          <w:rFonts w:hint="eastAsia"/>
        </w:rPr>
        <w:t>“被衣。”颜师古注：“被音披。”</w:t>
      </w:r>
    </w:p>
    <w:p w14:paraId="2991B6CC">
      <w:pPr>
        <w:pStyle w:val="2"/>
        <w:rPr>
          <w:ins w:id="12677" w:author="伍逸群" w:date="2025-08-09T22:24:43Z"/>
          <w:rFonts w:hint="eastAsia"/>
        </w:rPr>
      </w:pPr>
      <w:r>
        <w:rPr>
          <w:rFonts w:hint="eastAsia"/>
        </w:rPr>
        <w:t>【被池】为保持被子盖在上身的一头不沾汗垢而</w:t>
      </w:r>
      <w:del w:id="12678" w:author="伍逸群" w:date="2025-08-09T22:24:43Z">
        <w:r>
          <w:rPr>
            <w:rFonts w:hint="eastAsia"/>
            <w:sz w:val="18"/>
            <w:szCs w:val="18"/>
          </w:rPr>
          <w:delText>缝上</w:delText>
        </w:r>
      </w:del>
      <w:ins w:id="12679" w:author="伍逸群" w:date="2025-08-09T22:24:43Z">
        <w:r>
          <w:rPr>
            <w:rFonts w:hint="eastAsia"/>
          </w:rPr>
          <w:t>缝</w:t>
        </w:r>
      </w:ins>
    </w:p>
    <w:p w14:paraId="53639832">
      <w:pPr>
        <w:pStyle w:val="2"/>
        <w:rPr>
          <w:ins w:id="12680" w:author="伍逸群" w:date="2025-08-09T22:24:43Z"/>
          <w:rFonts w:hint="eastAsia"/>
        </w:rPr>
      </w:pPr>
      <w:ins w:id="12681" w:author="伍逸群" w:date="2025-08-09T22:24:43Z">
        <w:r>
          <w:rPr>
            <w:rFonts w:hint="eastAsia"/>
          </w:rPr>
          <w:t>上</w:t>
        </w:r>
      </w:ins>
      <w:r>
        <w:rPr>
          <w:rFonts w:hint="eastAsia"/>
        </w:rPr>
        <w:t>的布帛。池，边饰。唐颜师古《匡谬正俗·池毡》：“</w:t>
      </w:r>
      <w:del w:id="12682" w:author="伍逸群" w:date="2025-08-09T22:24:43Z">
        <w:r>
          <w:rPr>
            <w:rFonts w:hint="eastAsia"/>
            <w:sz w:val="18"/>
            <w:szCs w:val="18"/>
          </w:rPr>
          <w:delText>今人</w:delText>
        </w:r>
      </w:del>
      <w:ins w:id="12683" w:author="伍逸群" w:date="2025-08-09T22:24:43Z">
        <w:r>
          <w:rPr>
            <w:rFonts w:hint="eastAsia"/>
          </w:rPr>
          <w:t>今</w:t>
        </w:r>
      </w:ins>
    </w:p>
    <w:p w14:paraId="4D9F4ABC">
      <w:pPr>
        <w:pStyle w:val="2"/>
        <w:rPr>
          <w:ins w:id="12684" w:author="伍逸群" w:date="2025-08-09T22:24:43Z"/>
          <w:rFonts w:hint="eastAsia"/>
        </w:rPr>
      </w:pPr>
      <w:ins w:id="12685" w:author="伍逸群" w:date="2025-08-09T22:24:43Z">
        <w:r>
          <w:rPr>
            <w:rFonts w:hint="eastAsia"/>
          </w:rPr>
          <w:t>人</w:t>
        </w:r>
      </w:ins>
      <w:r>
        <w:rPr>
          <w:rFonts w:hint="eastAsia"/>
        </w:rPr>
        <w:t>被頭别施帛</w:t>
      </w:r>
      <w:del w:id="12686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687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緣者，猶謂之被池。”沈砺《无题》诗：“最</w:t>
      </w:r>
    </w:p>
    <w:p w14:paraId="3FADD154">
      <w:pPr>
        <w:pStyle w:val="2"/>
        <w:rPr>
          <w:rFonts w:hint="eastAsia"/>
        </w:rPr>
      </w:pPr>
      <w:r>
        <w:rPr>
          <w:rFonts w:hint="eastAsia"/>
        </w:rPr>
        <w:t>怯春寒透被池，殘燈無力軃嬌肢。”</w:t>
      </w:r>
    </w:p>
    <w:p w14:paraId="0CA84AFB">
      <w:pPr>
        <w:pStyle w:val="2"/>
        <w:rPr>
          <w:ins w:id="12688" w:author="伍逸群" w:date="2025-08-09T22:24:43Z"/>
          <w:rFonts w:hint="eastAsia"/>
        </w:rPr>
      </w:pPr>
      <w:r>
        <w:rPr>
          <w:rFonts w:hint="eastAsia"/>
        </w:rPr>
        <w:t>【被收】遭拘捕。《後汉书·孔融传》：“二子方弈</w:t>
      </w:r>
      <w:del w:id="12689" w:author="伍逸群" w:date="2025-08-09T22:24:43Z">
        <w:r>
          <w:rPr>
            <w:rFonts w:hint="eastAsia"/>
            <w:sz w:val="18"/>
            <w:szCs w:val="18"/>
          </w:rPr>
          <w:delText>基</w:delText>
        </w:r>
      </w:del>
    </w:p>
    <w:p w14:paraId="5E8F1C78">
      <w:pPr>
        <w:pStyle w:val="2"/>
        <w:rPr>
          <w:ins w:id="12690" w:author="伍逸群" w:date="2025-08-09T22:24:43Z"/>
          <w:rFonts w:hint="eastAsia"/>
        </w:rPr>
      </w:pPr>
      <w:ins w:id="12691" w:author="伍逸群" w:date="2025-08-09T22:24:43Z">
        <w:r>
          <w:rPr>
            <w:rFonts w:hint="eastAsia"/>
          </w:rPr>
          <w:t>棊</w:t>
        </w:r>
      </w:ins>
      <w:r>
        <w:rPr>
          <w:rFonts w:hint="eastAsia"/>
        </w:rPr>
        <w:t>，融被收而不動。左右曰：</w:t>
      </w:r>
      <w:del w:id="12692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693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父執而不起，何也？</w:t>
      </w:r>
      <w:del w:id="12694" w:author="伍逸群" w:date="2025-08-09T22:24:43Z">
        <w:r>
          <w:rPr>
            <w:rFonts w:hint="eastAsia"/>
            <w:sz w:val="18"/>
            <w:szCs w:val="18"/>
          </w:rPr>
          <w:delText>’答曰：‘</w:delText>
        </w:r>
      </w:del>
      <w:ins w:id="12695" w:author="伍逸群" w:date="2025-08-09T22:24:43Z">
        <w:r>
          <w:rPr>
            <w:rFonts w:hint="eastAsia"/>
          </w:rPr>
          <w:t>”答曰：</w:t>
        </w:r>
      </w:ins>
    </w:p>
    <w:p w14:paraId="52ACC395">
      <w:pPr>
        <w:pStyle w:val="2"/>
        <w:rPr>
          <w:ins w:id="12696" w:author="伍逸群" w:date="2025-08-09T22:24:43Z"/>
          <w:rFonts w:hint="eastAsia"/>
        </w:rPr>
      </w:pPr>
      <w:ins w:id="12697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安有巢毁而卵不破乎！</w:t>
      </w:r>
      <w:del w:id="12698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699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”南朝宋刘义庆《世说新语·</w:t>
      </w:r>
      <w:del w:id="12700" w:author="伍逸群" w:date="2025-08-09T22:24:43Z">
        <w:r>
          <w:rPr>
            <w:rFonts w:hint="eastAsia"/>
            <w:sz w:val="18"/>
            <w:szCs w:val="18"/>
          </w:rPr>
          <w:delText>雅量》</w:delText>
        </w:r>
      </w:del>
      <w:ins w:id="12701" w:author="伍逸群" w:date="2025-08-09T22:24:43Z">
        <w:r>
          <w:rPr>
            <w:rFonts w:hint="eastAsia"/>
          </w:rPr>
          <w:t>雅</w:t>
        </w:r>
      </w:ins>
    </w:p>
    <w:p w14:paraId="145C3B69">
      <w:pPr>
        <w:pStyle w:val="2"/>
        <w:rPr>
          <w:rFonts w:hint="eastAsia"/>
        </w:rPr>
      </w:pPr>
      <w:ins w:id="12702" w:author="伍逸群" w:date="2025-08-09T22:24:43Z">
        <w:r>
          <w:rPr>
            <w:rFonts w:hint="eastAsia"/>
          </w:rPr>
          <w:t>量＞</w:t>
        </w:r>
      </w:ins>
      <w:r>
        <w:rPr>
          <w:rFonts w:hint="eastAsia"/>
        </w:rPr>
        <w:t>：“裴叔則被收，神氣無變，舉止自若。”</w:t>
      </w:r>
    </w:p>
    <w:p w14:paraId="3D1B533D">
      <w:pPr>
        <w:pStyle w:val="2"/>
        <w:rPr>
          <w:ins w:id="12703" w:author="伍逸群" w:date="2025-08-09T22:24:43Z"/>
          <w:rFonts w:hint="eastAsia"/>
        </w:rPr>
      </w:pPr>
      <w:r>
        <w:rPr>
          <w:rFonts w:hint="eastAsia"/>
        </w:rPr>
        <w:t>【被3羽】</w:t>
      </w:r>
      <w:del w:id="12704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705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负着羽旗。《国语·晋语一》：“被羽先</w:t>
      </w:r>
    </w:p>
    <w:p w14:paraId="53930FAD">
      <w:pPr>
        <w:pStyle w:val="2"/>
        <w:rPr>
          <w:ins w:id="12706" w:author="伍逸群" w:date="2025-08-09T22:24:43Z"/>
          <w:rFonts w:hint="eastAsia"/>
        </w:rPr>
      </w:pPr>
      <w:r>
        <w:rPr>
          <w:rFonts w:hint="eastAsia"/>
        </w:rPr>
        <w:t>升，遂克之。”韦昭注：“羽，鳥羽，繫於背，若今軍將負</w:t>
      </w:r>
      <w:del w:id="12707" w:author="伍逸群" w:date="2025-08-09T22:24:43Z">
        <w:r>
          <w:rPr>
            <w:rFonts w:hint="eastAsia"/>
            <w:sz w:val="18"/>
            <w:szCs w:val="18"/>
          </w:rPr>
          <w:delText>眭</w:delText>
        </w:r>
      </w:del>
      <w:ins w:id="12708" w:author="伍逸群" w:date="2025-08-09T22:24:43Z">
        <w:r>
          <w:rPr>
            <w:rFonts w:hint="eastAsia"/>
          </w:rPr>
          <w:t>眊</w:t>
        </w:r>
      </w:ins>
    </w:p>
    <w:p w14:paraId="78199F7C">
      <w:pPr>
        <w:pStyle w:val="2"/>
        <w:rPr>
          <w:rFonts w:hint="eastAsia"/>
        </w:rPr>
      </w:pPr>
      <w:r>
        <w:rPr>
          <w:rFonts w:hint="eastAsia"/>
        </w:rPr>
        <w:t>矣。”《後汉书·贾复传》：“於是被羽先登，所向皆靡，賊乃</w:t>
      </w:r>
    </w:p>
    <w:p w14:paraId="35B7FE2C">
      <w:pPr>
        <w:pStyle w:val="2"/>
        <w:rPr>
          <w:ins w:id="12709" w:author="伍逸群" w:date="2025-08-09T22:24:43Z"/>
          <w:rFonts w:hint="eastAsia"/>
        </w:rPr>
      </w:pPr>
      <w:r>
        <w:rPr>
          <w:rFonts w:hint="eastAsia"/>
        </w:rPr>
        <w:t>敗走。”李贤注：“被，猶負也。析羽</w:t>
      </w:r>
      <w:del w:id="12710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711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旌旗，將軍所執。”</w:t>
      </w:r>
      <w:del w:id="12712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</w:p>
    <w:p w14:paraId="08565C91">
      <w:pPr>
        <w:pStyle w:val="2"/>
        <w:rPr>
          <w:ins w:id="12713" w:author="伍逸群" w:date="2025-08-09T22:24:43Z"/>
          <w:rFonts w:hint="eastAsia"/>
        </w:rPr>
      </w:pPr>
      <w:ins w:id="12714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以羽为衣。指禽类。晋成公绥《天地赋》：“遐方外區，</w:t>
      </w:r>
      <w:del w:id="12715" w:author="伍逸群" w:date="2025-08-09T22:24:43Z">
        <w:r>
          <w:rPr>
            <w:rFonts w:hint="eastAsia"/>
            <w:sz w:val="18"/>
            <w:szCs w:val="18"/>
          </w:rPr>
          <w:delText>絶</w:delText>
        </w:r>
      </w:del>
    </w:p>
    <w:p w14:paraId="4D882491">
      <w:pPr>
        <w:pStyle w:val="2"/>
        <w:rPr>
          <w:ins w:id="12716" w:author="伍逸群" w:date="2025-08-09T22:24:43Z"/>
          <w:rFonts w:hint="eastAsia"/>
        </w:rPr>
      </w:pPr>
      <w:ins w:id="12717" w:author="伍逸群" w:date="2025-08-09T22:24:43Z">
        <w:r>
          <w:rPr>
            <w:rFonts w:hint="eastAsia"/>
          </w:rPr>
          <w:t>絕</w:t>
        </w:r>
      </w:ins>
      <w:r>
        <w:rPr>
          <w:rFonts w:hint="eastAsia"/>
        </w:rPr>
        <w:t>域殊鄰，人首蛇軀，鳥翼龍身，衣毛被羽，或介或鱗，棲</w:t>
      </w:r>
    </w:p>
    <w:p w14:paraId="0FB9B127">
      <w:pPr>
        <w:pStyle w:val="2"/>
        <w:rPr>
          <w:rFonts w:hint="eastAsia"/>
        </w:rPr>
      </w:pPr>
      <w:r>
        <w:rPr>
          <w:rFonts w:hint="eastAsia"/>
        </w:rPr>
        <w:t>林浮水，若獸若人。”</w:t>
      </w:r>
    </w:p>
    <w:p w14:paraId="1EE3C7A7">
      <w:pPr>
        <w:pStyle w:val="2"/>
        <w:rPr>
          <w:ins w:id="12718" w:author="伍逸群" w:date="2025-08-09T22:24:43Z"/>
          <w:rFonts w:hint="eastAsia"/>
        </w:rPr>
      </w:pPr>
      <w:del w:id="12719" w:author="伍逸群" w:date="2025-08-09T22:24:43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【被3孝】穿着守丧的服饰。《四游记·太子被戏下</w:t>
      </w:r>
    </w:p>
    <w:p w14:paraId="127F0E96">
      <w:pPr>
        <w:pStyle w:val="2"/>
        <w:rPr>
          <w:ins w:id="12720" w:author="伍逸群" w:date="2025-08-09T22:24:43Z"/>
          <w:rFonts w:hint="eastAsia"/>
        </w:rPr>
      </w:pPr>
      <w:r>
        <w:rPr>
          <w:rFonts w:hint="eastAsia"/>
        </w:rPr>
        <w:t>武当》：“一日又有一蟮精，亦變一女子，滿身被孝，哭哭啼</w:t>
      </w:r>
    </w:p>
    <w:p w14:paraId="465E86BA">
      <w:pPr>
        <w:pStyle w:val="2"/>
        <w:rPr>
          <w:rFonts w:hint="eastAsia"/>
        </w:rPr>
      </w:pPr>
      <w:r>
        <w:rPr>
          <w:rFonts w:hint="eastAsia"/>
        </w:rPr>
        <w:t>啼，來到祖師禪壇之前，低頭下拜。”</w:t>
      </w:r>
    </w:p>
    <w:p w14:paraId="753C24B6">
      <w:pPr>
        <w:pStyle w:val="2"/>
        <w:rPr>
          <w:ins w:id="12721" w:author="伍逸群" w:date="2025-08-09T22:24:43Z"/>
          <w:rFonts w:hint="eastAsia"/>
        </w:rPr>
      </w:pPr>
      <w:r>
        <w:rPr>
          <w:rFonts w:hint="eastAsia"/>
        </w:rPr>
        <w:t>【被旱】遭旱灾。《清史稿·宣宗纪二》：“</w:t>
      </w:r>
      <w:del w:id="12722" w:author="伍逸群" w:date="2025-08-09T22:24:43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2723" w:author="伍逸群" w:date="2025-08-09T22:24:43Z">
        <w:r>
          <w:rPr>
            <w:rFonts w:hint="eastAsia"/>
          </w:rPr>
          <w:t>〔</w:t>
        </w:r>
      </w:ins>
      <w:r>
        <w:rPr>
          <w:rFonts w:hint="eastAsia"/>
        </w:rPr>
        <w:t>道光</w:t>
      </w:r>
      <w:del w:id="12724" w:author="伍逸群" w:date="2025-08-09T22:24:43Z">
        <w:r>
          <w:rPr>
            <w:rFonts w:hint="eastAsia"/>
            <w:sz w:val="18"/>
            <w:szCs w:val="18"/>
          </w:rPr>
          <w:delText>十五</w:delText>
        </w:r>
      </w:del>
      <w:ins w:id="12725" w:author="伍逸群" w:date="2025-08-09T22:24:43Z">
        <w:r>
          <w:rPr>
            <w:rFonts w:hint="eastAsia"/>
          </w:rPr>
          <w:t>十</w:t>
        </w:r>
      </w:ins>
    </w:p>
    <w:p w14:paraId="14D980D0">
      <w:pPr>
        <w:pStyle w:val="2"/>
        <w:rPr>
          <w:ins w:id="12726" w:author="伍逸群" w:date="2025-08-09T22:24:43Z"/>
          <w:rFonts w:hint="eastAsia"/>
        </w:rPr>
      </w:pPr>
      <w:ins w:id="12727" w:author="伍逸群" w:date="2025-08-09T22:24:43Z">
        <w:r>
          <w:rPr>
            <w:rFonts w:hint="eastAsia"/>
          </w:rPr>
          <w:t>五</w:t>
        </w:r>
      </w:ins>
      <w:r>
        <w:rPr>
          <w:rFonts w:hint="eastAsia"/>
        </w:rPr>
        <w:t>年七月</w:t>
      </w:r>
      <w:del w:id="12728" w:author="伍逸群" w:date="2025-08-09T22:24:4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2729" w:author="伍逸群" w:date="2025-08-09T22:24:43Z">
        <w:r>
          <w:rPr>
            <w:rFonts w:hint="eastAsia"/>
            <w:sz w:val="18"/>
            <w:szCs w:val="18"/>
          </w:rPr>
          <w:delText>給陝</w:delText>
        </w:r>
      </w:del>
      <w:ins w:id="12730" w:author="伍逸群" w:date="2025-08-09T22:24:43Z">
        <w:r>
          <w:rPr>
            <w:rFonts w:hint="eastAsia"/>
          </w:rPr>
          <w:t>〕給陜</w:t>
        </w:r>
      </w:ins>
      <w:r>
        <w:rPr>
          <w:rFonts w:hint="eastAsia"/>
        </w:rPr>
        <w:t>西沔縣、洛川縣被水，湖南華容等三縣衞</w:t>
      </w:r>
    </w:p>
    <w:p w14:paraId="38805C86">
      <w:pPr>
        <w:pStyle w:val="2"/>
        <w:rPr>
          <w:rFonts w:hint="eastAsia"/>
        </w:rPr>
      </w:pPr>
      <w:r>
        <w:rPr>
          <w:rFonts w:hint="eastAsia"/>
        </w:rPr>
        <w:t>被旱口糧。”</w:t>
      </w:r>
    </w:p>
    <w:p w14:paraId="60EC2191">
      <w:pPr>
        <w:pStyle w:val="2"/>
        <w:rPr>
          <w:ins w:id="12731" w:author="伍逸群" w:date="2025-08-09T22:24:43Z"/>
          <w:rFonts w:hint="eastAsia"/>
        </w:rPr>
      </w:pPr>
      <w:r>
        <w:rPr>
          <w:rFonts w:hint="eastAsia"/>
        </w:rPr>
        <w:t>【被告】</w:t>
      </w:r>
      <w:del w:id="12732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733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被告发。唐刘肃《大唐新语·公直》：“自</w:t>
      </w:r>
    </w:p>
    <w:p w14:paraId="117DE4B2">
      <w:pPr>
        <w:pStyle w:val="2"/>
        <w:rPr>
          <w:ins w:id="12734" w:author="伍逸群" w:date="2025-08-09T22:24:43Z"/>
          <w:rFonts w:hint="eastAsia"/>
        </w:rPr>
      </w:pPr>
      <w:r>
        <w:rPr>
          <w:rFonts w:hint="eastAsia"/>
        </w:rPr>
        <w:t>垂拱已後，被告身死破家者，皆枉酷自誣而死。”</w:t>
      </w:r>
      <w:del w:id="12735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736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诉讼时</w:t>
      </w:r>
    </w:p>
    <w:p w14:paraId="547D274C">
      <w:pPr>
        <w:pStyle w:val="2"/>
        <w:rPr>
          <w:ins w:id="12737" w:author="伍逸群" w:date="2025-08-09T22:24:43Z"/>
          <w:rFonts w:hint="eastAsia"/>
        </w:rPr>
      </w:pPr>
      <w:r>
        <w:rPr>
          <w:rFonts w:hint="eastAsia"/>
        </w:rPr>
        <w:t>被控告的一方，相对原告而言。《二十年目睹之怪现状》</w:t>
      </w:r>
    </w:p>
    <w:p w14:paraId="31B39F18">
      <w:pPr>
        <w:pStyle w:val="2"/>
        <w:rPr>
          <w:ins w:id="12738" w:author="伍逸群" w:date="2025-08-09T22:24:43Z"/>
          <w:rFonts w:hint="eastAsia"/>
        </w:rPr>
      </w:pPr>
      <w:r>
        <w:rPr>
          <w:rFonts w:hint="eastAsia"/>
        </w:rPr>
        <w:t>第十回：“其餘打架細故，非但不問被告，並且連原告也不</w:t>
      </w:r>
    </w:p>
    <w:p w14:paraId="1F9562BE">
      <w:pPr>
        <w:pStyle w:val="2"/>
        <w:rPr>
          <w:ins w:id="12739" w:author="伍逸群" w:date="2025-08-09T22:24:43Z"/>
          <w:rFonts w:hint="eastAsia"/>
        </w:rPr>
      </w:pPr>
      <w:r>
        <w:rPr>
          <w:rFonts w:hint="eastAsia"/>
        </w:rPr>
        <w:t>問，只憑着包探、巡捕的話就算了。”洪深《这就是“美国的</w:t>
      </w:r>
    </w:p>
    <w:p w14:paraId="73EC577E">
      <w:pPr>
        <w:pStyle w:val="2"/>
        <w:rPr>
          <w:ins w:id="12740" w:author="伍逸群" w:date="2025-08-09T22:24:43Z"/>
          <w:rFonts w:hint="eastAsia"/>
        </w:rPr>
      </w:pPr>
      <w:r>
        <w:rPr>
          <w:rFonts w:hint="eastAsia"/>
        </w:rPr>
        <w:t>生活方式”》第三幕：“当我还在你这里做职员的时候，我</w:t>
      </w:r>
    </w:p>
    <w:p w14:paraId="61FA8E75">
      <w:pPr>
        <w:pStyle w:val="2"/>
        <w:rPr>
          <w:rFonts w:hint="eastAsia"/>
        </w:rPr>
      </w:pPr>
      <w:r>
        <w:rPr>
          <w:rFonts w:hint="eastAsia"/>
        </w:rPr>
        <w:t>是代表被告南美轮船公司的。”</w:t>
      </w:r>
    </w:p>
    <w:p w14:paraId="01884C71">
      <w:pPr>
        <w:pStyle w:val="2"/>
        <w:rPr>
          <w:rFonts w:hint="eastAsia"/>
        </w:rPr>
      </w:pPr>
      <w:r>
        <w:rPr>
          <w:rFonts w:hint="eastAsia"/>
        </w:rPr>
        <w:t>【被告人】诉讼时被控告的人。参见“被告</w:t>
      </w:r>
      <w:del w:id="12741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742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374276F1">
      <w:pPr>
        <w:pStyle w:val="2"/>
        <w:rPr>
          <w:ins w:id="12743" w:author="伍逸群" w:date="2025-08-09T22:24:43Z"/>
          <w:rFonts w:hint="eastAsia"/>
        </w:rPr>
      </w:pPr>
      <w:r>
        <w:rPr>
          <w:rFonts w:hint="eastAsia"/>
        </w:rPr>
        <w:t>【被兵】</w:t>
      </w:r>
      <w:del w:id="12744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745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遭受战祸。《史记·白起王翦列传》：“趙</w:t>
      </w:r>
    </w:p>
    <w:p w14:paraId="393E990B">
      <w:pPr>
        <w:pStyle w:val="2"/>
        <w:rPr>
          <w:ins w:id="12746" w:author="伍逸群" w:date="2025-08-09T22:24:43Z"/>
          <w:rFonts w:hint="eastAsia"/>
        </w:rPr>
      </w:pPr>
      <w:r>
        <w:rPr>
          <w:rFonts w:hint="eastAsia"/>
        </w:rPr>
        <w:t>被兵，必親韓。”北魏崔鸿《十六国春秋·蜀·李特</w:t>
      </w:r>
      <w:del w:id="12747" w:author="伍逸群" w:date="2025-08-09T22:24:43Z">
        <w:r>
          <w:rPr>
            <w:rFonts w:hint="eastAsia"/>
            <w:sz w:val="18"/>
            <w:szCs w:val="18"/>
          </w:rPr>
          <w:delText>》</w:delText>
        </w:r>
      </w:del>
      <w:ins w:id="12748" w:author="伍逸群" w:date="2025-08-09T22:24:43Z">
        <w:r>
          <w:rPr>
            <w:rFonts w:hint="eastAsia"/>
          </w:rPr>
          <w:t>＞</w:t>
        </w:r>
      </w:ins>
      <w:r>
        <w:rPr>
          <w:rFonts w:hint="eastAsia"/>
        </w:rPr>
        <w:t>：“元</w:t>
      </w:r>
    </w:p>
    <w:p w14:paraId="4A471848">
      <w:pPr>
        <w:pStyle w:val="2"/>
        <w:rPr>
          <w:ins w:id="12749" w:author="伍逸群" w:date="2025-08-09T22:24:43Z"/>
          <w:rFonts w:hint="eastAsia"/>
        </w:rPr>
      </w:pPr>
      <w:r>
        <w:rPr>
          <w:rFonts w:hint="eastAsia"/>
        </w:rPr>
        <w:t>康中，氐齊萬年反，關西擾亂，天水、洛陽、扶國、始平諸郡</w:t>
      </w:r>
    </w:p>
    <w:p w14:paraId="736F3B9C">
      <w:pPr>
        <w:pStyle w:val="2"/>
        <w:rPr>
          <w:ins w:id="12750" w:author="伍逸群" w:date="2025-08-09T22:24:43Z"/>
          <w:rFonts w:hint="eastAsia"/>
        </w:rPr>
      </w:pPr>
      <w:r>
        <w:rPr>
          <w:rFonts w:hint="eastAsia"/>
        </w:rPr>
        <w:t>皆被兵。”宋苏轼《私试策问》之三：“古之</w:t>
      </w:r>
      <w:del w:id="12751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752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兵者，戍其地</w:t>
      </w:r>
    </w:p>
    <w:p w14:paraId="29E5913B">
      <w:pPr>
        <w:pStyle w:val="2"/>
        <w:rPr>
          <w:ins w:id="12753" w:author="伍逸群" w:date="2025-08-09T22:24:43Z"/>
          <w:rFonts w:hint="eastAsia"/>
        </w:rPr>
      </w:pPr>
      <w:r>
        <w:rPr>
          <w:rFonts w:hint="eastAsia"/>
        </w:rPr>
        <w:t>則用其地之民，戰其野則食其野之粟，守其國則乘其國之</w:t>
      </w:r>
    </w:p>
    <w:p w14:paraId="20F0B42F">
      <w:pPr>
        <w:pStyle w:val="2"/>
        <w:rPr>
          <w:ins w:id="12754" w:author="伍逸群" w:date="2025-08-09T22:24:43Z"/>
          <w:rFonts w:hint="eastAsia"/>
        </w:rPr>
      </w:pPr>
      <w:r>
        <w:rPr>
          <w:rFonts w:hint="eastAsia"/>
        </w:rPr>
        <w:t>馬，以是外被兵而内不知，此所以百戰而不殆也。”清吴</w:t>
      </w:r>
      <w:del w:id="12755" w:author="伍逸群" w:date="2025-08-09T22:24:43Z">
        <w:r>
          <w:rPr>
            <w:rFonts w:hint="eastAsia"/>
            <w:sz w:val="18"/>
            <w:szCs w:val="18"/>
          </w:rPr>
          <w:delText>伟业</w:delText>
        </w:r>
      </w:del>
      <w:ins w:id="12756" w:author="伍逸群" w:date="2025-08-09T22:24:43Z">
        <w:r>
          <w:rPr>
            <w:rFonts w:hint="eastAsia"/>
          </w:rPr>
          <w:t>伟</w:t>
        </w:r>
      </w:ins>
    </w:p>
    <w:p w14:paraId="642FDDDB">
      <w:pPr>
        <w:pStyle w:val="2"/>
        <w:rPr>
          <w:ins w:id="12757" w:author="伍逸群" w:date="2025-08-09T22:24:43Z"/>
          <w:rFonts w:hint="eastAsia"/>
        </w:rPr>
      </w:pPr>
      <w:ins w:id="12758" w:author="伍逸群" w:date="2025-08-09T22:24:43Z">
        <w:r>
          <w:rPr>
            <w:rFonts w:hint="eastAsia"/>
          </w:rPr>
          <w:t>业</w:t>
        </w:r>
      </w:ins>
      <w:r>
        <w:rPr>
          <w:rFonts w:hint="eastAsia"/>
        </w:rPr>
        <w:t>《赠总宪龚公芝麓》诗：“聞道黄州數被兵，讀書長嘯重</w:t>
      </w:r>
    </w:p>
    <w:p w14:paraId="071FF18E">
      <w:pPr>
        <w:pStyle w:val="2"/>
        <w:rPr>
          <w:ins w:id="12759" w:author="伍逸群" w:date="2025-08-09T22:24:43Z"/>
          <w:rFonts w:hint="eastAsia"/>
        </w:rPr>
      </w:pPr>
      <w:r>
        <w:rPr>
          <w:rFonts w:hint="eastAsia"/>
        </w:rPr>
        <w:t>圍裏。”</w:t>
      </w:r>
      <w:del w:id="12760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761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配备兵员。《管子·度地》：“都以臨下，視有餘不足</w:t>
      </w:r>
    </w:p>
    <w:p w14:paraId="52140C3F">
      <w:pPr>
        <w:pStyle w:val="2"/>
        <w:rPr>
          <w:ins w:id="12762" w:author="伍逸群" w:date="2025-08-09T22:24:43Z"/>
          <w:rFonts w:hint="eastAsia"/>
        </w:rPr>
      </w:pPr>
      <w:r>
        <w:rPr>
          <w:rFonts w:hint="eastAsia"/>
        </w:rPr>
        <w:t>之處，輒下水官，水官亦以甲士當被兵之數。”尹知章注：</w:t>
      </w:r>
    </w:p>
    <w:p w14:paraId="40538A9D">
      <w:pPr>
        <w:pStyle w:val="2"/>
        <w:rPr>
          <w:rFonts w:hint="eastAsia"/>
        </w:rPr>
      </w:pPr>
      <w:r>
        <w:rPr>
          <w:rFonts w:hint="eastAsia"/>
        </w:rPr>
        <w:t>“水官既得甲士，還以備兵數也。”</w:t>
      </w:r>
    </w:p>
    <w:p w14:paraId="471D10EA">
      <w:pPr>
        <w:pStyle w:val="2"/>
        <w:rPr>
          <w:ins w:id="12763" w:author="伍逸群" w:date="2025-08-09T22:24:43Z"/>
          <w:rFonts w:hint="eastAsia"/>
        </w:rPr>
      </w:pPr>
      <w:r>
        <w:rPr>
          <w:rFonts w:hint="eastAsia"/>
        </w:rPr>
        <w:t>【被肘】《战国策·秦策四》：“智伯出行水，韓康子</w:t>
      </w:r>
    </w:p>
    <w:p w14:paraId="4322FB1E">
      <w:pPr>
        <w:pStyle w:val="2"/>
        <w:rPr>
          <w:ins w:id="12764" w:author="伍逸群" w:date="2025-08-09T22:24:43Z"/>
          <w:rFonts w:hint="eastAsia"/>
        </w:rPr>
      </w:pPr>
      <w:r>
        <w:rPr>
          <w:rFonts w:hint="eastAsia"/>
        </w:rPr>
        <w:t>御，魏桓子驂乘</w:t>
      </w:r>
      <w:del w:id="12765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766" w:author="伍逸群" w:date="2025-08-09T22:24:43Z">
        <w:r>
          <w:rPr>
            <w:rFonts w:hint="eastAsia"/>
          </w:rPr>
          <w:t>······</w:t>
        </w:r>
      </w:ins>
      <w:r>
        <w:rPr>
          <w:rFonts w:hint="eastAsia"/>
        </w:rPr>
        <w:t>魏桓子肘韓康子，康子履魏桓子，躡</w:t>
      </w:r>
    </w:p>
    <w:p w14:paraId="118EC487">
      <w:pPr>
        <w:pStyle w:val="2"/>
        <w:rPr>
          <w:ins w:id="12767" w:author="伍逸群" w:date="2025-08-09T22:24:43Z"/>
          <w:rFonts w:hint="eastAsia"/>
        </w:rPr>
      </w:pPr>
      <w:r>
        <w:rPr>
          <w:rFonts w:hint="eastAsia"/>
        </w:rPr>
        <w:t>其踵，肘、足接於車上，而智氏分矣！”后以“被肘”形容</w:t>
      </w:r>
      <w:del w:id="12768" w:author="伍逸群" w:date="2025-08-09T22:24:43Z">
        <w:r>
          <w:rPr>
            <w:rFonts w:hint="eastAsia"/>
            <w:sz w:val="18"/>
            <w:szCs w:val="18"/>
          </w:rPr>
          <w:delText>受到</w:delText>
        </w:r>
      </w:del>
      <w:ins w:id="12769" w:author="伍逸群" w:date="2025-08-09T22:24:43Z">
        <w:r>
          <w:rPr>
            <w:rFonts w:hint="eastAsia"/>
          </w:rPr>
          <w:t>受</w:t>
        </w:r>
      </w:ins>
    </w:p>
    <w:p w14:paraId="508B8782">
      <w:pPr>
        <w:pStyle w:val="2"/>
        <w:rPr>
          <w:ins w:id="12770" w:author="伍逸群" w:date="2025-08-09T22:24:43Z"/>
          <w:rFonts w:hint="eastAsia"/>
        </w:rPr>
      </w:pPr>
      <w:ins w:id="12771" w:author="伍逸群" w:date="2025-08-09T22:24:43Z">
        <w:r>
          <w:rPr>
            <w:rFonts w:hint="eastAsia"/>
          </w:rPr>
          <w:t>到</w:t>
        </w:r>
      </w:ins>
      <w:r>
        <w:rPr>
          <w:rFonts w:hint="eastAsia"/>
        </w:rPr>
        <w:t>牵掣或暗示。唐杜甫《遭田父泥饮美严中丞》诗：“高</w:t>
      </w:r>
    </w:p>
    <w:p w14:paraId="3C66F711">
      <w:pPr>
        <w:pStyle w:val="2"/>
        <w:rPr>
          <w:ins w:id="12772" w:author="伍逸群" w:date="2025-08-09T22:24:43Z"/>
          <w:rFonts w:hint="eastAsia"/>
        </w:rPr>
      </w:pPr>
      <w:r>
        <w:rPr>
          <w:rFonts w:hint="eastAsia"/>
        </w:rPr>
        <w:t>聲索果栗，欲起時被肘。”宋苏轼《次韵张甥棠美述志》：</w:t>
      </w:r>
    </w:p>
    <w:p w14:paraId="56852FD7">
      <w:pPr>
        <w:pStyle w:val="2"/>
        <w:rPr>
          <w:rFonts w:hint="eastAsia"/>
        </w:rPr>
      </w:pPr>
      <w:r>
        <w:rPr>
          <w:rFonts w:hint="eastAsia"/>
        </w:rPr>
        <w:t>“琢磨晚覺孟光賢，畏我放言時被肘。”</w:t>
      </w:r>
    </w:p>
    <w:p w14:paraId="7C6DF88B">
      <w:pPr>
        <w:pStyle w:val="2"/>
        <w:rPr>
          <w:ins w:id="12773" w:author="伍逸群" w:date="2025-08-09T22:24:43Z"/>
          <w:rFonts w:hint="eastAsia"/>
        </w:rPr>
      </w:pPr>
      <w:r>
        <w:rPr>
          <w:rFonts w:hint="eastAsia"/>
        </w:rPr>
        <w:t>8【被板】受领任命文书。板，任命官员的文书。</w:t>
      </w:r>
      <w:del w:id="12774" w:author="伍逸群" w:date="2025-08-09T22:24:43Z">
        <w:r>
          <w:rPr>
            <w:rFonts w:hint="eastAsia"/>
            <w:sz w:val="18"/>
            <w:szCs w:val="18"/>
          </w:rPr>
          <w:delText>南朝</w:delText>
        </w:r>
      </w:del>
      <w:ins w:id="12775" w:author="伍逸群" w:date="2025-08-09T22:24:43Z">
        <w:r>
          <w:rPr>
            <w:rFonts w:hint="eastAsia"/>
          </w:rPr>
          <w:t>南</w:t>
        </w:r>
      </w:ins>
    </w:p>
    <w:p w14:paraId="0B83C2E8">
      <w:pPr>
        <w:pStyle w:val="2"/>
        <w:rPr>
          <w:ins w:id="12776" w:author="伍逸群" w:date="2025-08-09T22:24:43Z"/>
          <w:rFonts w:hint="eastAsia"/>
        </w:rPr>
      </w:pPr>
      <w:ins w:id="12777" w:author="伍逸群" w:date="2025-08-09T22:24:43Z">
        <w:r>
          <w:rPr>
            <w:rFonts w:hint="eastAsia"/>
          </w:rPr>
          <w:t>朝</w:t>
        </w:r>
      </w:ins>
      <w:r>
        <w:rPr>
          <w:rFonts w:hint="eastAsia"/>
        </w:rPr>
        <w:t>梁何逊《与建安王谢秀才笺》：“州民泥塗何遜死罪，</w:t>
      </w:r>
      <w:del w:id="12778" w:author="伍逸群" w:date="2025-08-09T22:24:43Z">
        <w:r>
          <w:rPr>
            <w:rFonts w:hint="eastAsia"/>
            <w:sz w:val="18"/>
            <w:szCs w:val="18"/>
          </w:rPr>
          <w:delText>即日</w:delText>
        </w:r>
      </w:del>
      <w:ins w:id="12779" w:author="伍逸群" w:date="2025-08-09T22:24:43Z">
        <w:r>
          <w:rPr>
            <w:rFonts w:hint="eastAsia"/>
          </w:rPr>
          <w:t>即</w:t>
        </w:r>
      </w:ins>
    </w:p>
    <w:p w14:paraId="08D8132E">
      <w:pPr>
        <w:pStyle w:val="2"/>
        <w:rPr>
          <w:rFonts w:hint="eastAsia"/>
        </w:rPr>
      </w:pPr>
      <w:ins w:id="12780" w:author="伍逸群" w:date="2025-08-09T22:24:43Z">
        <w:r>
          <w:rPr>
            <w:rFonts w:hint="eastAsia"/>
          </w:rPr>
          <w:t>日</w:t>
        </w:r>
      </w:ins>
      <w:r>
        <w:rPr>
          <w:rFonts w:hint="eastAsia"/>
        </w:rPr>
        <w:t>被板，以民充年秀才。”</w:t>
      </w:r>
    </w:p>
    <w:p w14:paraId="087738B5">
      <w:pPr>
        <w:pStyle w:val="2"/>
        <w:rPr>
          <w:ins w:id="12781" w:author="伍逸群" w:date="2025-08-09T22:24:43Z"/>
          <w:rFonts w:hint="eastAsia"/>
        </w:rPr>
      </w:pPr>
      <w:r>
        <w:rPr>
          <w:rFonts w:hint="eastAsia"/>
        </w:rPr>
        <w:t>【被枕】被子和枕头。亦泛指卧具。《後汉书·</w:t>
      </w:r>
      <w:del w:id="12782" w:author="伍逸群" w:date="2025-08-09T22:24:43Z">
        <w:r>
          <w:rPr>
            <w:rFonts w:hint="eastAsia"/>
            <w:sz w:val="18"/>
            <w:szCs w:val="18"/>
          </w:rPr>
          <w:delText>祭祀</w:delText>
        </w:r>
      </w:del>
      <w:ins w:id="12783" w:author="伍逸群" w:date="2025-08-09T22:24:43Z">
        <w:r>
          <w:rPr>
            <w:rFonts w:hint="eastAsia"/>
          </w:rPr>
          <w:t>祭</w:t>
        </w:r>
      </w:ins>
    </w:p>
    <w:p w14:paraId="6133F596">
      <w:pPr>
        <w:pStyle w:val="2"/>
        <w:rPr>
          <w:ins w:id="12784" w:author="伍逸群" w:date="2025-08-09T22:24:43Z"/>
          <w:rFonts w:hint="eastAsia"/>
        </w:rPr>
      </w:pPr>
      <w:ins w:id="12785" w:author="伍逸群" w:date="2025-08-09T22:24:43Z">
        <w:r>
          <w:rPr>
            <w:rFonts w:hint="eastAsia"/>
          </w:rPr>
          <w:t>祀</w:t>
        </w:r>
      </w:ins>
      <w:r>
        <w:rPr>
          <w:rFonts w:hint="eastAsia"/>
        </w:rPr>
        <w:t>志下》：“廟日上飯，太官送用物，園令、食監典省，其親</w:t>
      </w:r>
    </w:p>
    <w:p w14:paraId="25938E26">
      <w:pPr>
        <w:pStyle w:val="2"/>
        <w:rPr>
          <w:ins w:id="12786" w:author="伍逸群" w:date="2025-08-09T22:24:43Z"/>
          <w:rFonts w:hint="eastAsia"/>
        </w:rPr>
      </w:pPr>
      <w:r>
        <w:rPr>
          <w:rFonts w:hint="eastAsia"/>
        </w:rPr>
        <w:t>陵所宫人隨鼓漏理被枕，具盥水，陳嚴具。”《大智度论·</w:t>
      </w:r>
    </w:p>
    <w:p w14:paraId="492E74B8">
      <w:pPr>
        <w:pStyle w:val="2"/>
        <w:rPr>
          <w:rFonts w:hint="eastAsia"/>
        </w:rPr>
      </w:pPr>
      <w:r>
        <w:rPr>
          <w:rFonts w:hint="eastAsia"/>
        </w:rPr>
        <w:t>释初品中尸罗波罗蜜义馀》：“於其卧處，安施被枕。”</w:t>
      </w:r>
    </w:p>
    <w:p w14:paraId="6484FCB9">
      <w:pPr>
        <w:pStyle w:val="2"/>
        <w:rPr>
          <w:ins w:id="12787" w:author="伍逸群" w:date="2025-08-09T22:24:43Z"/>
          <w:rFonts w:hint="eastAsia"/>
        </w:rPr>
      </w:pPr>
      <w:r>
        <w:rPr>
          <w:rFonts w:hint="eastAsia"/>
        </w:rPr>
        <w:t>【被卧】睡眠用的被子。《水浒传》第十回：“只説</w:t>
      </w:r>
      <w:del w:id="12788" w:author="伍逸群" w:date="2025-08-09T22:24:43Z">
        <w:r>
          <w:rPr>
            <w:rFonts w:hint="eastAsia"/>
            <w:sz w:val="18"/>
            <w:szCs w:val="18"/>
          </w:rPr>
          <w:delText>林冲</w:delText>
        </w:r>
      </w:del>
      <w:ins w:id="12789" w:author="伍逸群" w:date="2025-08-09T22:24:43Z">
        <w:r>
          <w:rPr>
            <w:rFonts w:hint="eastAsia"/>
          </w:rPr>
          <w:t>林</w:t>
        </w:r>
      </w:ins>
    </w:p>
    <w:p w14:paraId="029598EA">
      <w:pPr>
        <w:pStyle w:val="2"/>
        <w:rPr>
          <w:ins w:id="12790" w:author="伍逸群" w:date="2025-08-09T22:24:43Z"/>
          <w:rFonts w:hint="eastAsia"/>
        </w:rPr>
      </w:pPr>
      <w:ins w:id="12791" w:author="伍逸群" w:date="2025-08-09T22:24:43Z">
        <w:r>
          <w:rPr>
            <w:rFonts w:hint="eastAsia"/>
          </w:rPr>
          <w:t>冲</w:t>
        </w:r>
      </w:ins>
      <w:r>
        <w:rPr>
          <w:rFonts w:hint="eastAsia"/>
        </w:rPr>
        <w:t>就床上放了包裹被卧，就坐下生些焰火起來。”</w:t>
      </w:r>
      <w:del w:id="12792" w:author="伍逸群" w:date="2025-08-09T22:24:43Z">
        <w:r>
          <w:rPr>
            <w:rFonts w:hint="eastAsia"/>
            <w:sz w:val="18"/>
            <w:szCs w:val="18"/>
          </w:rPr>
          <w:delText>《</w:delText>
        </w:r>
      </w:del>
      <w:ins w:id="12793" w:author="伍逸群" w:date="2025-08-09T22:24:43Z">
        <w:r>
          <w:rPr>
            <w:rFonts w:hint="eastAsia"/>
          </w:rPr>
          <w:t>＜</w:t>
        </w:r>
      </w:ins>
      <w:r>
        <w:rPr>
          <w:rFonts w:hint="eastAsia"/>
        </w:rPr>
        <w:t>二刻拍</w:t>
      </w:r>
    </w:p>
    <w:p w14:paraId="7A9AE126">
      <w:pPr>
        <w:pStyle w:val="2"/>
        <w:rPr>
          <w:ins w:id="12794" w:author="伍逸群" w:date="2025-08-09T22:24:43Z"/>
          <w:rFonts w:hint="eastAsia"/>
        </w:rPr>
      </w:pPr>
      <w:r>
        <w:rPr>
          <w:rFonts w:hint="eastAsia"/>
        </w:rPr>
        <w:t>案惊奇》卷四：“到得莊上，五個人多是醉的，看着被卧，倒</w:t>
      </w:r>
    </w:p>
    <w:p w14:paraId="1BBCEB41">
      <w:pPr>
        <w:pStyle w:val="2"/>
        <w:rPr>
          <w:ins w:id="12795" w:author="伍逸群" w:date="2025-08-09T22:24:43Z"/>
          <w:rFonts w:hint="eastAsia"/>
        </w:rPr>
      </w:pPr>
      <w:r>
        <w:rPr>
          <w:rFonts w:hint="eastAsia"/>
        </w:rPr>
        <w:t>頭便睡。”鲁迅《彷徨·弟兄》：“普大夫不作声，略略按一</w:t>
      </w:r>
    </w:p>
    <w:p w14:paraId="68E411D9">
      <w:pPr>
        <w:pStyle w:val="2"/>
        <w:rPr>
          <w:ins w:id="12796" w:author="伍逸群" w:date="2025-08-09T22:24:43Z"/>
          <w:rFonts w:hint="eastAsia"/>
        </w:rPr>
      </w:pPr>
      <w:r>
        <w:rPr>
          <w:rFonts w:hint="eastAsia"/>
        </w:rPr>
        <w:t>按脉，又叫沛君擎高了洋灯</w:t>
      </w:r>
      <w:del w:id="12797" w:author="伍逸群" w:date="2025-08-09T22:24:4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798" w:author="伍逸群" w:date="2025-08-09T22:24:43Z">
        <w:r>
          <w:rPr>
            <w:rFonts w:hint="eastAsia"/>
          </w:rPr>
          <w:t>······</w:t>
        </w:r>
      </w:ins>
      <w:r>
        <w:rPr>
          <w:rFonts w:hint="eastAsia"/>
        </w:rPr>
        <w:t>又叫揭去被卧，解开衣服</w:t>
      </w:r>
    </w:p>
    <w:p w14:paraId="3085C7FD">
      <w:pPr>
        <w:pStyle w:val="2"/>
        <w:rPr>
          <w:rFonts w:hint="eastAsia"/>
        </w:rPr>
      </w:pPr>
      <w:r>
        <w:rPr>
          <w:rFonts w:hint="eastAsia"/>
        </w:rPr>
        <w:t>来给他看。”</w:t>
      </w:r>
    </w:p>
    <w:p w14:paraId="14A31542">
      <w:pPr>
        <w:pStyle w:val="2"/>
        <w:rPr>
          <w:ins w:id="12799" w:author="伍逸群" w:date="2025-08-09T22:24:43Z"/>
          <w:rFonts w:hint="eastAsia"/>
        </w:rPr>
      </w:pPr>
      <w:r>
        <w:rPr>
          <w:rFonts w:hint="eastAsia"/>
        </w:rPr>
        <w:t>【被具】服用的器物。《战国策·东周策》：“昔周之</w:t>
      </w:r>
    </w:p>
    <w:p w14:paraId="3822BD76">
      <w:pPr>
        <w:pStyle w:val="2"/>
        <w:rPr>
          <w:ins w:id="12800" w:author="伍逸群" w:date="2025-08-09T22:24:43Z"/>
          <w:rFonts w:hint="eastAsia"/>
        </w:rPr>
      </w:pPr>
      <w:r>
        <w:rPr>
          <w:rFonts w:hint="eastAsia"/>
        </w:rPr>
        <w:t>伐殷，得九鼎，凡一鼎而九萬人輓之，九九八十一萬人，士</w:t>
      </w:r>
    </w:p>
    <w:p w14:paraId="14202AD9">
      <w:pPr>
        <w:pStyle w:val="2"/>
        <w:rPr>
          <w:ins w:id="12801" w:author="伍逸群" w:date="2025-08-09T22:24:43Z"/>
          <w:rFonts w:hint="eastAsia"/>
        </w:rPr>
      </w:pPr>
      <w:r>
        <w:rPr>
          <w:rFonts w:hint="eastAsia"/>
        </w:rPr>
        <w:t>卒師徒，器械被具，所以備者稱此。”鲍彪注：“被具，士卒</w:t>
      </w:r>
    </w:p>
    <w:p w14:paraId="4B274346">
      <w:pPr>
        <w:pStyle w:val="2"/>
        <w:rPr>
          <w:ins w:id="12802" w:author="伍逸群" w:date="2025-08-09T22:24:43Z"/>
          <w:rFonts w:hint="eastAsia"/>
        </w:rPr>
      </w:pPr>
      <w:r>
        <w:rPr>
          <w:rFonts w:hint="eastAsia"/>
        </w:rPr>
        <w:t>所服用之具。”《史记·平準书》：“南陽、漢中以往郡，各以</w:t>
      </w:r>
    </w:p>
    <w:p w14:paraId="015F82E2">
      <w:pPr>
        <w:pStyle w:val="2"/>
        <w:rPr>
          <w:rFonts w:hint="eastAsia"/>
        </w:rPr>
      </w:pPr>
      <w:r>
        <w:rPr>
          <w:rFonts w:hint="eastAsia"/>
        </w:rPr>
        <w:t>地比給初郡吏卒奉食幣物，傳車馬被具。”</w:t>
      </w:r>
    </w:p>
    <w:p w14:paraId="3EB3C4E9">
      <w:pPr>
        <w:pStyle w:val="2"/>
        <w:rPr>
          <w:ins w:id="12803" w:author="伍逸群" w:date="2025-08-09T22:24:43Z"/>
          <w:rFonts w:hint="eastAsia"/>
        </w:rPr>
      </w:pPr>
      <w:r>
        <w:rPr>
          <w:rFonts w:hint="eastAsia"/>
        </w:rPr>
        <w:t>【被命】</w:t>
      </w:r>
      <w:del w:id="12804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805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谓负着罪犯的名义。</w:t>
      </w:r>
      <w:del w:id="12806" w:author="伍逸群" w:date="2025-08-09T22:24:43Z">
        <w:r>
          <w:rPr>
            <w:rFonts w:hint="eastAsia"/>
            <w:sz w:val="18"/>
            <w:szCs w:val="18"/>
          </w:rPr>
          <w:delText>汉玉</w:delText>
        </w:r>
      </w:del>
      <w:ins w:id="12807" w:author="伍逸群" w:date="2025-08-09T22:24:43Z">
        <w:r>
          <w:rPr>
            <w:rFonts w:hint="eastAsia"/>
          </w:rPr>
          <w:t>汉王</w:t>
        </w:r>
      </w:ins>
      <w:r>
        <w:rPr>
          <w:rFonts w:hint="eastAsia"/>
        </w:rPr>
        <w:t>符《潜夫论·</w:t>
      </w:r>
    </w:p>
    <w:p w14:paraId="158EDC7C">
      <w:pPr>
        <w:pStyle w:val="2"/>
        <w:rPr>
          <w:rFonts w:hint="eastAsia"/>
        </w:rPr>
      </w:pPr>
      <w:r>
        <w:rPr>
          <w:rFonts w:hint="eastAsia"/>
        </w:rPr>
        <w:t>述赦》：“若使犯罪之人終身被命，得而必刑，則計姦之謀</w:t>
      </w:r>
    </w:p>
    <w:p w14:paraId="161CCF01">
      <w:pPr>
        <w:pStyle w:val="2"/>
        <w:rPr>
          <w:ins w:id="12808" w:author="伍逸群" w:date="2025-08-09T22:24:43Z"/>
          <w:rFonts w:hint="eastAsia"/>
        </w:rPr>
      </w:pPr>
      <w:r>
        <w:rPr>
          <w:rFonts w:hint="eastAsia"/>
        </w:rPr>
        <w:t>破，而慮惡之心絶矣。”汪继培笺：“《漢書·刑法志》云：</w:t>
      </w:r>
      <w:del w:id="12809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</w:p>
    <w:p w14:paraId="5A8B701A">
      <w:pPr>
        <w:pStyle w:val="2"/>
        <w:rPr>
          <w:ins w:id="12810" w:author="伍逸群" w:date="2025-08-09T22:24:43Z"/>
          <w:rFonts w:hint="eastAsia"/>
        </w:rPr>
      </w:pPr>
      <w:ins w:id="12811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已論命。</w:t>
      </w:r>
      <w:del w:id="12812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813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晉灼注：</w:t>
      </w:r>
      <w:del w:id="12814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815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命者，名也，成其罪也。</w:t>
      </w:r>
      <w:del w:id="12816" w:author="伍逸群" w:date="2025-08-09T22:24:43Z">
        <w:r>
          <w:rPr>
            <w:rFonts w:hint="eastAsia"/>
            <w:sz w:val="18"/>
            <w:szCs w:val="18"/>
          </w:rPr>
          <w:delText>’”❷</w:delText>
        </w:r>
      </w:del>
      <w:ins w:id="12817" w:author="伍逸群" w:date="2025-08-09T22:24:43Z">
        <w:r>
          <w:rPr>
            <w:rFonts w:hint="eastAsia"/>
          </w:rPr>
          <w:t>””②</w:t>
        </w:r>
      </w:ins>
      <w:r>
        <w:rPr>
          <w:rFonts w:hint="eastAsia"/>
        </w:rPr>
        <w:t>奉命；</w:t>
      </w:r>
      <w:del w:id="12818" w:author="伍逸群" w:date="2025-08-09T22:24:43Z">
        <w:r>
          <w:rPr>
            <w:rFonts w:hint="eastAsia"/>
            <w:sz w:val="18"/>
            <w:szCs w:val="18"/>
          </w:rPr>
          <w:delText>受命</w:delText>
        </w:r>
      </w:del>
      <w:ins w:id="12819" w:author="伍逸群" w:date="2025-08-09T22:24:43Z">
        <w:r>
          <w:rPr>
            <w:rFonts w:hint="eastAsia"/>
          </w:rPr>
          <w:t>受</w:t>
        </w:r>
      </w:ins>
    </w:p>
    <w:p w14:paraId="5A9CFD36">
      <w:pPr>
        <w:pStyle w:val="2"/>
        <w:rPr>
          <w:ins w:id="12820" w:author="伍逸群" w:date="2025-08-09T22:24:43Z"/>
          <w:rFonts w:hint="eastAsia"/>
        </w:rPr>
      </w:pPr>
      <w:ins w:id="12821" w:author="伍逸群" w:date="2025-08-09T22:24:43Z">
        <w:r>
          <w:rPr>
            <w:rFonts w:hint="eastAsia"/>
          </w:rPr>
          <w:t>命</w:t>
        </w:r>
      </w:ins>
      <w:r>
        <w:rPr>
          <w:rFonts w:hint="eastAsia"/>
        </w:rPr>
        <w:t>。《南史·袁顗传》：“從幸湖熟，往反數日不被命，顗慮</w:t>
      </w:r>
    </w:p>
    <w:p w14:paraId="031FF196">
      <w:pPr>
        <w:pStyle w:val="2"/>
        <w:rPr>
          <w:ins w:id="12822" w:author="伍逸群" w:date="2025-08-09T22:24:43Z"/>
          <w:rFonts w:hint="eastAsia"/>
        </w:rPr>
      </w:pPr>
      <w:r>
        <w:rPr>
          <w:rFonts w:hint="eastAsia"/>
        </w:rPr>
        <w:t>禍求出，乃除建安王休仁安西長史。”宋陆游《老学庵</w:t>
      </w:r>
      <w:del w:id="12823" w:author="伍逸群" w:date="2025-08-09T22:24:43Z">
        <w:r>
          <w:rPr>
            <w:rFonts w:hint="eastAsia"/>
            <w:sz w:val="18"/>
            <w:szCs w:val="18"/>
          </w:rPr>
          <w:delText>笔记</w:delText>
        </w:r>
      </w:del>
      <w:ins w:id="12824" w:author="伍逸群" w:date="2025-08-09T22:24:43Z">
        <w:r>
          <w:rPr>
            <w:rFonts w:hint="eastAsia"/>
          </w:rPr>
          <w:t>笔</w:t>
        </w:r>
      </w:ins>
    </w:p>
    <w:p w14:paraId="351AEDF5">
      <w:pPr>
        <w:pStyle w:val="2"/>
        <w:rPr>
          <w:ins w:id="12825" w:author="伍逸群" w:date="2025-08-09T22:24:43Z"/>
          <w:rFonts w:hint="eastAsia"/>
        </w:rPr>
      </w:pPr>
      <w:ins w:id="12826" w:author="伍逸群" w:date="2025-08-09T22:24:43Z">
        <w:r>
          <w:rPr>
            <w:rFonts w:hint="eastAsia"/>
          </w:rPr>
          <w:t>记</w:t>
        </w:r>
      </w:ins>
      <w:r>
        <w:rPr>
          <w:rFonts w:hint="eastAsia"/>
        </w:rPr>
        <w:t>》卷一：“建炎苗、劉之變，内侍遇害至多。有秦同老者，</w:t>
      </w:r>
    </w:p>
    <w:p w14:paraId="176A14A5">
      <w:pPr>
        <w:pStyle w:val="2"/>
        <w:rPr>
          <w:ins w:id="12827" w:author="伍逸群" w:date="2025-08-09T22:24:43Z"/>
          <w:rFonts w:hint="eastAsia"/>
        </w:rPr>
      </w:pPr>
      <w:r>
        <w:rPr>
          <w:rFonts w:hint="eastAsia"/>
        </w:rPr>
        <w:t>自揚州被命至荆楚。前一日還行在，尚未得對，亦死焉。”</w:t>
      </w:r>
    </w:p>
    <w:p w14:paraId="70B45BE3">
      <w:pPr>
        <w:pStyle w:val="2"/>
        <w:rPr>
          <w:ins w:id="12828" w:author="伍逸群" w:date="2025-08-09T22:24:43Z"/>
          <w:rFonts w:hint="eastAsia"/>
        </w:rPr>
      </w:pPr>
      <w:r>
        <w:rPr>
          <w:rFonts w:hint="eastAsia"/>
        </w:rPr>
        <w:t>《续资治通鉴·宋孝宗隆兴元年》：“戊辰，張浚被命入</w:t>
      </w:r>
    </w:p>
    <w:p w14:paraId="33E65935">
      <w:pPr>
        <w:pStyle w:val="2"/>
        <w:rPr>
          <w:rFonts w:hint="eastAsia"/>
        </w:rPr>
      </w:pPr>
      <w:r>
        <w:rPr>
          <w:rFonts w:hint="eastAsia"/>
        </w:rPr>
        <w:t>見。”</w:t>
      </w:r>
    </w:p>
    <w:p w14:paraId="49867E63">
      <w:pPr>
        <w:pStyle w:val="2"/>
        <w:rPr>
          <w:ins w:id="12829" w:author="伍逸群" w:date="2025-08-09T22:24:43Z"/>
          <w:rFonts w:hint="eastAsia"/>
        </w:rPr>
      </w:pPr>
      <w:r>
        <w:rPr>
          <w:rFonts w:hint="eastAsia"/>
        </w:rPr>
        <w:t>【被受】接受。宋李纲</w:t>
      </w:r>
      <w:del w:id="12830" w:author="伍逸群" w:date="2025-08-09T22:24:43Z">
        <w:r>
          <w:rPr>
            <w:rFonts w:hint="eastAsia"/>
            <w:sz w:val="18"/>
            <w:szCs w:val="18"/>
          </w:rPr>
          <w:delText>《</w:delText>
        </w:r>
      </w:del>
      <w:ins w:id="12831" w:author="伍逸群" w:date="2025-08-09T22:24:43Z">
        <w:r>
          <w:rPr>
            <w:rFonts w:hint="eastAsia"/>
          </w:rPr>
          <w:t>＜</w:t>
        </w:r>
      </w:ins>
      <w:r>
        <w:rPr>
          <w:rFonts w:hint="eastAsia"/>
        </w:rPr>
        <w:t>与秦相公书》：“令韓世忠</w:t>
      </w:r>
      <w:del w:id="12832" w:author="伍逸群" w:date="2025-08-09T22:24:43Z">
        <w:r>
          <w:rPr>
            <w:rFonts w:hint="eastAsia"/>
            <w:sz w:val="18"/>
            <w:szCs w:val="18"/>
          </w:rPr>
          <w:delText>屯兵</w:delText>
        </w:r>
      </w:del>
      <w:ins w:id="12833" w:author="伍逸群" w:date="2025-08-09T22:24:43Z">
        <w:r>
          <w:rPr>
            <w:rFonts w:hint="eastAsia"/>
          </w:rPr>
          <w:t>屯</w:t>
        </w:r>
      </w:ins>
    </w:p>
    <w:p w14:paraId="45023A65">
      <w:pPr>
        <w:pStyle w:val="2"/>
        <w:rPr>
          <w:ins w:id="12834" w:author="伍逸群" w:date="2025-08-09T22:24:43Z"/>
          <w:rFonts w:hint="eastAsia"/>
        </w:rPr>
      </w:pPr>
      <w:ins w:id="12835" w:author="伍逸群" w:date="2025-08-09T22:24:43Z">
        <w:r>
          <w:rPr>
            <w:rFonts w:hint="eastAsia"/>
          </w:rPr>
          <w:t>兵</w:t>
        </w:r>
      </w:ins>
      <w:r>
        <w:rPr>
          <w:rFonts w:hint="eastAsia"/>
        </w:rPr>
        <w:t>建康，岳飛屯兵九江，與朝廷前此經畫荆湖之意，全然</w:t>
      </w:r>
    </w:p>
    <w:p w14:paraId="27DCF4EC">
      <w:pPr>
        <w:pStyle w:val="2"/>
        <w:rPr>
          <w:ins w:id="12836" w:author="伍逸群" w:date="2025-08-09T22:24:43Z"/>
          <w:rFonts w:hint="eastAsia"/>
        </w:rPr>
      </w:pPr>
      <w:r>
        <w:rPr>
          <w:rFonts w:hint="eastAsia"/>
        </w:rPr>
        <w:t>不同，嘗具奏疏論列，未奉回降。今又被受密院劄子，有</w:t>
      </w:r>
    </w:p>
    <w:p w14:paraId="0B9D851F">
      <w:pPr>
        <w:pStyle w:val="2"/>
        <w:rPr>
          <w:rFonts w:hint="eastAsia"/>
        </w:rPr>
      </w:pPr>
      <w:r>
        <w:rPr>
          <w:rFonts w:hint="eastAsia"/>
        </w:rPr>
        <w:t>令韓世忠一面遣發軍馬往建康之文，益以惶惑。”</w:t>
      </w:r>
    </w:p>
    <w:p w14:paraId="3C082CF9">
      <w:pPr>
        <w:pStyle w:val="2"/>
        <w:rPr>
          <w:ins w:id="12837" w:author="伍逸群" w:date="2025-08-09T22:24:43Z"/>
          <w:rFonts w:hint="eastAsia"/>
        </w:rPr>
      </w:pPr>
      <w:r>
        <w:rPr>
          <w:rFonts w:hint="eastAsia"/>
        </w:rPr>
        <w:t>【被服】</w:t>
      </w:r>
      <w:del w:id="12838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839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指被褥衣履等服用之物。《史记·孝武</w:t>
      </w:r>
    </w:p>
    <w:p w14:paraId="796D1DFC">
      <w:pPr>
        <w:pStyle w:val="2"/>
        <w:rPr>
          <w:ins w:id="12840" w:author="伍逸群" w:date="2025-08-09T22:24:43Z"/>
          <w:rFonts w:hint="eastAsia"/>
        </w:rPr>
      </w:pPr>
      <w:r>
        <w:rPr>
          <w:rFonts w:hint="eastAsia"/>
        </w:rPr>
        <w:t>本纪》：“文成言曰：</w:t>
      </w:r>
      <w:del w:id="12841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842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上即欲與神通，宫室被服不象神，神</w:t>
      </w:r>
    </w:p>
    <w:p w14:paraId="5CDF2EE7">
      <w:pPr>
        <w:pStyle w:val="2"/>
        <w:rPr>
          <w:ins w:id="12843" w:author="伍逸群" w:date="2025-08-09T22:24:43Z"/>
          <w:rFonts w:hint="eastAsia"/>
        </w:rPr>
      </w:pPr>
      <w:r>
        <w:rPr>
          <w:rFonts w:hint="eastAsia"/>
        </w:rPr>
        <w:t>物不至。</w:t>
      </w:r>
      <w:del w:id="12844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845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”宋苏轼《上吕仆射论浙西灾伤书》：“雖室宇華</w:t>
      </w:r>
    </w:p>
    <w:p w14:paraId="7B780E97">
      <w:pPr>
        <w:pStyle w:val="2"/>
        <w:rPr>
          <w:ins w:id="12846" w:author="伍逸群" w:date="2025-08-09T22:24:43Z"/>
          <w:rFonts w:hint="eastAsia"/>
        </w:rPr>
      </w:pPr>
      <w:r>
        <w:rPr>
          <w:rFonts w:hint="eastAsia"/>
        </w:rPr>
        <w:t>好，被服粲然，而家無宿</w:t>
      </w:r>
      <w:del w:id="12847" w:author="伍逸群" w:date="2025-08-09T22:24:43Z">
        <w:r>
          <w:rPr>
            <w:rFonts w:hint="eastAsia"/>
            <w:sz w:val="18"/>
            <w:szCs w:val="18"/>
          </w:rPr>
          <w:delText>舂</w:delText>
        </w:r>
      </w:del>
      <w:ins w:id="12848" w:author="伍逸群" w:date="2025-08-09T22:24:43Z">
        <w:r>
          <w:rPr>
            <w:rFonts w:hint="eastAsia"/>
          </w:rPr>
          <w:t>春</w:t>
        </w:r>
      </w:ins>
      <w:r>
        <w:rPr>
          <w:rFonts w:hint="eastAsia"/>
        </w:rPr>
        <w:t>之儲者，蓋十室而九。”周而复</w:t>
      </w:r>
    </w:p>
    <w:p w14:paraId="5DCB3AA0">
      <w:pPr>
        <w:pStyle w:val="2"/>
        <w:rPr>
          <w:ins w:id="12849" w:author="伍逸群" w:date="2025-08-09T22:24:43Z"/>
          <w:rFonts w:hint="eastAsia"/>
        </w:rPr>
      </w:pPr>
      <w:r>
        <w:rPr>
          <w:rFonts w:hint="eastAsia"/>
        </w:rPr>
        <w:t>《诺尔曼·白求恩断片》八：“于是组织了一个疥疮</w:t>
      </w:r>
      <w:del w:id="12850" w:author="伍逸群" w:date="2025-08-09T22:24:43Z">
        <w:r>
          <w:rPr>
            <w:rFonts w:hint="eastAsia"/>
            <w:sz w:val="18"/>
            <w:szCs w:val="18"/>
          </w:rPr>
          <w:delText>医疗组</w:delText>
        </w:r>
      </w:del>
      <w:ins w:id="12851" w:author="伍逸群" w:date="2025-08-09T22:24:43Z">
        <w:r>
          <w:rPr>
            <w:rFonts w:hint="eastAsia"/>
          </w:rPr>
          <w:t>医疗</w:t>
        </w:r>
      </w:ins>
    </w:p>
    <w:p w14:paraId="563874A0">
      <w:pPr>
        <w:pStyle w:val="2"/>
        <w:rPr>
          <w:ins w:id="12852" w:author="伍逸群" w:date="2025-08-09T22:24:43Z"/>
          <w:rFonts w:hint="eastAsia"/>
        </w:rPr>
      </w:pPr>
      <w:ins w:id="12853" w:author="伍逸群" w:date="2025-08-09T22:24:43Z">
        <w:r>
          <w:rPr>
            <w:rFonts w:hint="eastAsia"/>
          </w:rPr>
          <w:t>组</w:t>
        </w:r>
      </w:ins>
      <w:r>
        <w:rPr>
          <w:rFonts w:hint="eastAsia"/>
        </w:rPr>
        <w:t>，先把病人被服，枕头，洗净消毒。”</w:t>
      </w:r>
      <w:del w:id="12854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855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感化；蒙受。汉陆</w:t>
      </w:r>
    </w:p>
    <w:p w14:paraId="2C2724C3">
      <w:pPr>
        <w:pStyle w:val="2"/>
        <w:rPr>
          <w:ins w:id="12856" w:author="伍逸群" w:date="2025-08-09T22:24:43Z"/>
          <w:rFonts w:hint="eastAsia"/>
        </w:rPr>
      </w:pPr>
      <w:r>
        <w:rPr>
          <w:rFonts w:hint="eastAsia"/>
        </w:rPr>
        <w:t>贾《新语·无为》：“民不</w:t>
      </w:r>
      <w:del w:id="12857" w:author="伍逸群" w:date="2025-08-09T22:24:43Z">
        <w:r>
          <w:rPr>
            <w:rFonts w:hint="eastAsia"/>
            <w:sz w:val="18"/>
            <w:szCs w:val="18"/>
          </w:rPr>
          <w:delText>罚</w:delText>
        </w:r>
      </w:del>
      <w:ins w:id="12858" w:author="伍逸群" w:date="2025-08-09T22:24:43Z">
        <w:r>
          <w:rPr>
            <w:rFonts w:hint="eastAsia"/>
          </w:rPr>
          <w:t>罰</w:t>
        </w:r>
      </w:ins>
      <w:r>
        <w:rPr>
          <w:rFonts w:hint="eastAsia"/>
        </w:rPr>
        <w:t>而畏罪，不賞而歡悦，漸漬於</w:t>
      </w:r>
      <w:del w:id="12859" w:author="伍逸群" w:date="2025-08-09T22:24:43Z">
        <w:r>
          <w:rPr>
            <w:rFonts w:hint="eastAsia"/>
            <w:sz w:val="18"/>
            <w:szCs w:val="18"/>
          </w:rPr>
          <w:delText>道德</w:delText>
        </w:r>
      </w:del>
      <w:ins w:id="12860" w:author="伍逸群" w:date="2025-08-09T22:24:43Z">
        <w:r>
          <w:rPr>
            <w:rFonts w:hint="eastAsia"/>
          </w:rPr>
          <w:t>道</w:t>
        </w:r>
      </w:ins>
    </w:p>
    <w:p w14:paraId="077CA8DA">
      <w:pPr>
        <w:pStyle w:val="2"/>
        <w:rPr>
          <w:ins w:id="12861" w:author="伍逸群" w:date="2025-08-09T22:24:43Z"/>
          <w:rFonts w:hint="eastAsia"/>
        </w:rPr>
      </w:pPr>
      <w:ins w:id="12862" w:author="伍逸群" w:date="2025-08-09T22:24:43Z">
        <w:r>
          <w:rPr>
            <w:rFonts w:hint="eastAsia"/>
          </w:rPr>
          <w:t>德</w:t>
        </w:r>
      </w:ins>
      <w:r>
        <w:rPr>
          <w:rFonts w:hint="eastAsia"/>
        </w:rPr>
        <w:t>，被服於中和之所致也。”《汉书·礼乐志》：“是以海内</w:t>
      </w:r>
    </w:p>
    <w:p w14:paraId="0E8620E3">
      <w:pPr>
        <w:pStyle w:val="2"/>
        <w:rPr>
          <w:ins w:id="12863" w:author="伍逸群" w:date="2025-08-09T22:24:43Z"/>
          <w:rFonts w:hint="eastAsia"/>
        </w:rPr>
      </w:pPr>
      <w:r>
        <w:rPr>
          <w:rFonts w:hint="eastAsia"/>
        </w:rPr>
        <w:t>徧知上德，被服其風，光煇日新，化上遷善，而不知</w:t>
      </w:r>
      <w:del w:id="12864" w:author="伍逸群" w:date="2025-08-09T22:24:43Z">
        <w:r>
          <w:rPr>
            <w:rFonts w:hint="eastAsia"/>
            <w:sz w:val="18"/>
            <w:szCs w:val="18"/>
          </w:rPr>
          <w:delText>所以然</w:delText>
        </w:r>
      </w:del>
      <w:ins w:id="12865" w:author="伍逸群" w:date="2025-08-09T22:24:43Z">
        <w:r>
          <w:rPr>
            <w:rFonts w:hint="eastAsia"/>
          </w:rPr>
          <w:t>所以</w:t>
        </w:r>
      </w:ins>
    </w:p>
    <w:p w14:paraId="602F6311">
      <w:pPr>
        <w:pStyle w:val="2"/>
        <w:rPr>
          <w:ins w:id="12866" w:author="伍逸群" w:date="2025-08-09T22:24:43Z"/>
          <w:rFonts w:hint="eastAsia"/>
        </w:rPr>
      </w:pPr>
      <w:ins w:id="12867" w:author="伍逸群" w:date="2025-08-09T22:24:43Z">
        <w:r>
          <w:rPr>
            <w:rFonts w:hint="eastAsia"/>
          </w:rPr>
          <w:t>然</w:t>
        </w:r>
      </w:ins>
      <w:r>
        <w:rPr>
          <w:rFonts w:hint="eastAsia"/>
        </w:rPr>
        <w:t>。”颜师古注：“言蒙其風化，若被而服之。”《三国志·魏</w:t>
      </w:r>
    </w:p>
    <w:p w14:paraId="04D7EC85">
      <w:pPr>
        <w:pStyle w:val="2"/>
        <w:rPr>
          <w:ins w:id="12868" w:author="伍逸群" w:date="2025-08-09T22:24:43Z"/>
          <w:rFonts w:hint="eastAsia"/>
        </w:rPr>
      </w:pPr>
      <w:r>
        <w:rPr>
          <w:rFonts w:hint="eastAsia"/>
        </w:rPr>
        <w:t>志·公孙渊传》“淵亦恐權遠不可恃，且貪貨物，誘致其使，</w:t>
      </w:r>
    </w:p>
    <w:p w14:paraId="37FC49C0">
      <w:pPr>
        <w:pStyle w:val="2"/>
        <w:rPr>
          <w:ins w:id="12869" w:author="伍逸群" w:date="2025-08-09T22:24:43Z"/>
          <w:rFonts w:hint="eastAsia"/>
        </w:rPr>
      </w:pPr>
      <w:r>
        <w:rPr>
          <w:rFonts w:hint="eastAsia"/>
        </w:rPr>
        <w:t>悉斬送彌晏等首”裴松之注引三国魏鱼豢《魏略》：“臣</w:t>
      </w:r>
      <w:del w:id="12870" w:author="伍逸群" w:date="2025-08-09T22:24:43Z">
        <w:r>
          <w:rPr>
            <w:rFonts w:hint="eastAsia"/>
            <w:sz w:val="18"/>
            <w:szCs w:val="18"/>
          </w:rPr>
          <w:delText>被服</w:delText>
        </w:r>
      </w:del>
      <w:ins w:id="12871" w:author="伍逸群" w:date="2025-08-09T22:24:43Z">
        <w:r>
          <w:rPr>
            <w:rFonts w:hint="eastAsia"/>
          </w:rPr>
          <w:t>被</w:t>
        </w:r>
      </w:ins>
    </w:p>
    <w:p w14:paraId="7F29B943">
      <w:pPr>
        <w:pStyle w:val="2"/>
        <w:rPr>
          <w:ins w:id="12872" w:author="伍逸群" w:date="2025-08-09T22:24:43Z"/>
          <w:rFonts w:hint="eastAsia"/>
        </w:rPr>
      </w:pPr>
      <w:ins w:id="12873" w:author="伍逸群" w:date="2025-08-09T22:24:43Z">
        <w:r>
          <w:rPr>
            <w:rFonts w:hint="eastAsia"/>
          </w:rPr>
          <w:t>服</w:t>
        </w:r>
      </w:ins>
      <w:r>
        <w:rPr>
          <w:rFonts w:hint="eastAsia"/>
        </w:rPr>
        <w:t>光榮，恩情未報，而以罪釁，自招譴怒，分當即戮，</w:t>
      </w:r>
      <w:del w:id="12874" w:author="伍逸群" w:date="2025-08-09T22:24:43Z">
        <w:r>
          <w:rPr>
            <w:rFonts w:hint="eastAsia"/>
            <w:sz w:val="18"/>
            <w:szCs w:val="18"/>
          </w:rPr>
          <w:delText>爲衆</w:delText>
        </w:r>
      </w:del>
      <w:ins w:id="12875" w:author="伍逸群" w:date="2025-08-09T22:24:43Z">
        <w:r>
          <w:rPr>
            <w:rFonts w:hint="eastAsia"/>
          </w:rPr>
          <w:t>為衆</w:t>
        </w:r>
      </w:ins>
    </w:p>
    <w:p w14:paraId="4EFE79EC">
      <w:pPr>
        <w:pStyle w:val="2"/>
        <w:rPr>
          <w:ins w:id="12876" w:author="伍逸群" w:date="2025-08-09T22:24:43Z"/>
          <w:rFonts w:hint="eastAsia"/>
        </w:rPr>
      </w:pPr>
      <w:r>
        <w:rPr>
          <w:rFonts w:hint="eastAsia"/>
        </w:rPr>
        <w:t>社戒。”明张居正《宜都县重修儒学记》：“延及齊民，亦無</w:t>
      </w:r>
    </w:p>
    <w:p w14:paraId="2A66E7D3">
      <w:pPr>
        <w:pStyle w:val="2"/>
        <w:rPr>
          <w:ins w:id="12877" w:author="伍逸群" w:date="2025-08-09T22:24:43Z"/>
          <w:rFonts w:hint="eastAsia"/>
        </w:rPr>
      </w:pPr>
      <w:r>
        <w:rPr>
          <w:rFonts w:hint="eastAsia"/>
        </w:rPr>
        <w:t>不被服於德教者，此其轉移化道之機，蓋有不言而風行者</w:t>
      </w:r>
    </w:p>
    <w:p w14:paraId="48ADCFF0">
      <w:pPr>
        <w:pStyle w:val="2"/>
        <w:rPr>
          <w:ins w:id="12878" w:author="伍逸群" w:date="2025-08-09T22:24:43Z"/>
          <w:rFonts w:hint="eastAsia"/>
        </w:rPr>
      </w:pPr>
      <w:r>
        <w:rPr>
          <w:rFonts w:hint="eastAsia"/>
        </w:rPr>
        <w:t>矣。”</w:t>
      </w:r>
      <w:del w:id="12879" w:author="伍逸群" w:date="2025-08-09T22:24:43Z">
        <w:r>
          <w:rPr>
            <w:rFonts w:hint="eastAsia"/>
            <w:sz w:val="18"/>
            <w:szCs w:val="18"/>
          </w:rPr>
          <w:delText>❸</w:delText>
        </w:r>
      </w:del>
      <w:ins w:id="12880" w:author="伍逸群" w:date="2025-08-09T22:24:43Z">
        <w:r>
          <w:rPr>
            <w:rFonts w:hint="eastAsia"/>
          </w:rPr>
          <w:t>③</w:t>
        </w:r>
      </w:ins>
      <w:r>
        <w:rPr>
          <w:rFonts w:hint="eastAsia"/>
        </w:rPr>
        <w:t>负恃；信奉。《楚辞·离骚》：“澆身被服强圉兮，縱</w:t>
      </w:r>
    </w:p>
    <w:p w14:paraId="2463E40D">
      <w:pPr>
        <w:pStyle w:val="2"/>
        <w:rPr>
          <w:ins w:id="12881" w:author="伍逸群" w:date="2025-08-09T22:24:43Z"/>
          <w:rFonts w:hint="eastAsia"/>
        </w:rPr>
      </w:pPr>
      <w:r>
        <w:rPr>
          <w:rFonts w:hint="eastAsia"/>
        </w:rPr>
        <w:t>欲而不忍。”汉王充《论衡·案书》：“《新語》，陸賈所造，蓋</w:t>
      </w:r>
    </w:p>
    <w:p w14:paraId="553F4602">
      <w:pPr>
        <w:pStyle w:val="2"/>
        <w:rPr>
          <w:ins w:id="12882" w:author="伍逸群" w:date="2025-08-09T22:24:43Z"/>
          <w:rFonts w:hint="eastAsia"/>
        </w:rPr>
      </w:pPr>
      <w:r>
        <w:rPr>
          <w:rFonts w:hint="eastAsia"/>
        </w:rPr>
        <w:t>董仲舒相被服焉，皆言君臣政治得失，言可采行，事美足</w:t>
      </w:r>
    </w:p>
    <w:p w14:paraId="75804E64">
      <w:pPr>
        <w:pStyle w:val="2"/>
        <w:rPr>
          <w:ins w:id="12883" w:author="伍逸群" w:date="2025-08-09T22:24:43Z"/>
          <w:rFonts w:hint="eastAsia"/>
        </w:rPr>
      </w:pPr>
      <w:r>
        <w:rPr>
          <w:rFonts w:hint="eastAsia"/>
        </w:rPr>
        <w:t>觀。”清陈康祺《郎潜纪闻》卷六：“公獨潛究性道，被服洛</w:t>
      </w:r>
    </w:p>
    <w:p w14:paraId="39344A6E">
      <w:pPr>
        <w:pStyle w:val="2"/>
        <w:rPr>
          <w:rFonts w:hint="eastAsia"/>
        </w:rPr>
      </w:pPr>
      <w:r>
        <w:rPr>
          <w:rFonts w:hint="eastAsia"/>
        </w:rPr>
        <w:t>閩，力踐精思，與世殊軌，亦豪傑之士矣。”</w:t>
      </w:r>
    </w:p>
    <w:p w14:paraId="7A03DA8F">
      <w:pPr>
        <w:pStyle w:val="2"/>
        <w:rPr>
          <w:ins w:id="12884" w:author="伍逸群" w:date="2025-08-09T22:24:43Z"/>
          <w:rFonts w:hint="eastAsia"/>
        </w:rPr>
      </w:pPr>
      <w:r>
        <w:rPr>
          <w:rFonts w:hint="eastAsia"/>
        </w:rPr>
        <w:t>【被3服】穿着。《古诗十九首·东城高且长》：“</w:t>
      </w:r>
      <w:del w:id="12885" w:author="伍逸群" w:date="2025-08-09T22:24:43Z">
        <w:r>
          <w:rPr>
            <w:rFonts w:hint="eastAsia"/>
            <w:sz w:val="18"/>
            <w:szCs w:val="18"/>
          </w:rPr>
          <w:delText>被服</w:delText>
        </w:r>
      </w:del>
      <w:ins w:id="12886" w:author="伍逸群" w:date="2025-08-09T22:24:43Z">
        <w:r>
          <w:rPr>
            <w:rFonts w:hint="eastAsia"/>
          </w:rPr>
          <w:t>被</w:t>
        </w:r>
      </w:ins>
    </w:p>
    <w:p w14:paraId="48F81713">
      <w:pPr>
        <w:pStyle w:val="2"/>
        <w:rPr>
          <w:ins w:id="12887" w:author="伍逸群" w:date="2025-08-09T22:24:43Z"/>
          <w:rFonts w:hint="eastAsia"/>
        </w:rPr>
      </w:pPr>
      <w:ins w:id="12888" w:author="伍逸群" w:date="2025-08-09T22:24:43Z">
        <w:r>
          <w:rPr>
            <w:rFonts w:hint="eastAsia"/>
          </w:rPr>
          <w:t>服</w:t>
        </w:r>
      </w:ins>
      <w:r>
        <w:rPr>
          <w:rFonts w:hint="eastAsia"/>
        </w:rPr>
        <w:t>羅裳衣，當户理清曲。”南朝宋鲍照《拟行路难》诗之三：</w:t>
      </w:r>
    </w:p>
    <w:p w14:paraId="59AFAB69">
      <w:pPr>
        <w:pStyle w:val="2"/>
        <w:rPr>
          <w:ins w:id="12889" w:author="伍逸群" w:date="2025-08-09T22:24:43Z"/>
          <w:rFonts w:hint="eastAsia"/>
        </w:rPr>
      </w:pPr>
      <w:r>
        <w:rPr>
          <w:rFonts w:hint="eastAsia"/>
        </w:rPr>
        <w:t>“中有一人字金蘭，被服纖羅采芳藿。”《宋史·王全斌</w:t>
      </w:r>
    </w:p>
    <w:p w14:paraId="30477B2A">
      <w:pPr>
        <w:pStyle w:val="2"/>
        <w:rPr>
          <w:ins w:id="12890" w:author="伍逸群" w:date="2025-08-09T22:24:43Z"/>
          <w:rFonts w:hint="eastAsia"/>
        </w:rPr>
      </w:pPr>
      <w:r>
        <w:rPr>
          <w:rFonts w:hint="eastAsia"/>
        </w:rPr>
        <w:t>传》：“京城大雪，太祖設氈帷於講武殿，衣紫貂裘帽以視</w:t>
      </w:r>
    </w:p>
    <w:p w14:paraId="07273732">
      <w:pPr>
        <w:pStyle w:val="2"/>
        <w:rPr>
          <w:ins w:id="12891" w:author="伍逸群" w:date="2025-08-09T22:24:43Z"/>
          <w:rFonts w:hint="eastAsia"/>
        </w:rPr>
      </w:pPr>
      <w:r>
        <w:rPr>
          <w:rFonts w:hint="eastAsia"/>
        </w:rPr>
        <w:t>事，忽謂左右曰：</w:t>
      </w:r>
      <w:del w:id="12892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893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我被服若此，體尚覺寒，念西征將衝犯</w:t>
      </w:r>
    </w:p>
    <w:p w14:paraId="558AA24D">
      <w:pPr>
        <w:pStyle w:val="2"/>
        <w:rPr>
          <w:rFonts w:hint="eastAsia"/>
        </w:rPr>
      </w:pPr>
      <w:r>
        <w:rPr>
          <w:rFonts w:hint="eastAsia"/>
        </w:rPr>
        <w:t>霜雪，何以堪處。</w:t>
      </w:r>
      <w:del w:id="12894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895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即解裘帽，遣中黄門馳賜全斌。”</w:t>
      </w:r>
    </w:p>
    <w:p w14:paraId="6609EF2E">
      <w:pPr>
        <w:pStyle w:val="2"/>
        <w:rPr>
          <w:ins w:id="12896" w:author="伍逸群" w:date="2025-08-09T22:24:43Z"/>
          <w:rFonts w:hint="eastAsia"/>
        </w:rPr>
      </w:pPr>
      <w:r>
        <w:rPr>
          <w:rFonts w:hint="eastAsia"/>
        </w:rPr>
        <w:t>【被底鴛鴦】比喻恩爱夫妻。五代王仁裕《开元</w:t>
      </w:r>
      <w:del w:id="12897" w:author="伍逸群" w:date="2025-08-09T22:24:43Z">
        <w:r>
          <w:rPr>
            <w:rFonts w:hint="eastAsia"/>
            <w:sz w:val="18"/>
            <w:szCs w:val="18"/>
          </w:rPr>
          <w:delText>天宝</w:delText>
        </w:r>
      </w:del>
      <w:ins w:id="12898" w:author="伍逸群" w:date="2025-08-09T22:24:43Z">
        <w:r>
          <w:rPr>
            <w:rFonts w:hint="eastAsia"/>
          </w:rPr>
          <w:t>天</w:t>
        </w:r>
      </w:ins>
    </w:p>
    <w:p w14:paraId="3B31CB2F">
      <w:pPr>
        <w:pStyle w:val="2"/>
        <w:rPr>
          <w:ins w:id="12899" w:author="伍逸群" w:date="2025-08-09T22:24:43Z"/>
          <w:rFonts w:hint="eastAsia"/>
        </w:rPr>
      </w:pPr>
      <w:ins w:id="12900" w:author="伍逸群" w:date="2025-08-09T22:24:43Z">
        <w:r>
          <w:rPr>
            <w:rFonts w:hint="eastAsia"/>
          </w:rPr>
          <w:t>宝</w:t>
        </w:r>
      </w:ins>
      <w:r>
        <w:rPr>
          <w:rFonts w:hint="eastAsia"/>
        </w:rPr>
        <w:t>遗事·被底鸳鸯》：“五月五日，明皇避暑遊興慶池，與</w:t>
      </w:r>
    </w:p>
    <w:p w14:paraId="228EE68B">
      <w:pPr>
        <w:pStyle w:val="2"/>
        <w:rPr>
          <w:ins w:id="12901" w:author="伍逸群" w:date="2025-08-09T22:24:43Z"/>
          <w:rFonts w:hint="eastAsia"/>
        </w:rPr>
      </w:pPr>
      <w:r>
        <w:rPr>
          <w:rFonts w:hint="eastAsia"/>
        </w:rPr>
        <w:t>妃子晝寢於水殿中。宫嬪輩憑欄倚檻，争看雌雄二鸂瀨</w:t>
      </w:r>
    </w:p>
    <w:p w14:paraId="0A2709C2">
      <w:pPr>
        <w:pStyle w:val="2"/>
        <w:rPr>
          <w:ins w:id="12902" w:author="伍逸群" w:date="2025-08-09T22:24:43Z"/>
          <w:rFonts w:hint="eastAsia"/>
        </w:rPr>
      </w:pPr>
      <w:r>
        <w:rPr>
          <w:rFonts w:hint="eastAsia"/>
        </w:rPr>
        <w:t>戲於水中。帝時擁貴妃於綃帳内，謂宫嬪曰：</w:t>
      </w:r>
      <w:del w:id="12903" w:author="伍逸群" w:date="2025-08-09T22:24:43Z">
        <w:r>
          <w:rPr>
            <w:rFonts w:hint="eastAsia"/>
            <w:sz w:val="18"/>
            <w:szCs w:val="18"/>
          </w:rPr>
          <w:delText>‘爾等愛水中鸂𪆵</w:delText>
        </w:r>
      </w:del>
      <w:ins w:id="12904" w:author="伍逸群" w:date="2025-08-09T22:24:43Z">
        <w:r>
          <w:rPr>
            <w:rFonts w:hint="eastAsia"/>
          </w:rPr>
          <w:t>“爾等愛水</w:t>
        </w:r>
      </w:ins>
    </w:p>
    <w:p w14:paraId="3630C353">
      <w:pPr>
        <w:pStyle w:val="2"/>
        <w:rPr>
          <w:rFonts w:hint="eastAsia"/>
        </w:rPr>
      </w:pPr>
      <w:ins w:id="12905" w:author="伍逸群" w:date="2025-08-09T22:24:43Z">
        <w:r>
          <w:rPr>
            <w:rFonts w:hint="eastAsia"/>
          </w:rPr>
          <w:t>中鸂濑</w:t>
        </w:r>
      </w:ins>
      <w:r>
        <w:rPr>
          <w:rFonts w:hint="eastAsia"/>
        </w:rPr>
        <w:t>，争如我被底鴛鴦！</w:t>
      </w:r>
      <w:del w:id="12906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907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386C9A54">
      <w:pPr>
        <w:pStyle w:val="2"/>
        <w:rPr>
          <w:ins w:id="12908" w:author="伍逸群" w:date="2025-08-09T22:24:43Z"/>
          <w:rFonts w:hint="eastAsia"/>
        </w:rPr>
      </w:pPr>
      <w:r>
        <w:rPr>
          <w:rFonts w:hint="eastAsia"/>
        </w:rPr>
        <w:t>9【被面】</w:t>
      </w:r>
      <w:del w:id="12909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910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加于面，满面。《後汉书·酷吏传·董</w:t>
      </w:r>
    </w:p>
    <w:p w14:paraId="76EAAAA9">
      <w:pPr>
        <w:pStyle w:val="2"/>
        <w:rPr>
          <w:ins w:id="12911" w:author="伍逸群" w:date="2025-08-09T22:24:43Z"/>
          <w:rFonts w:hint="eastAsia"/>
        </w:rPr>
      </w:pPr>
      <w:r>
        <w:rPr>
          <w:rFonts w:hint="eastAsia"/>
        </w:rPr>
        <w:t>宣》：“</w:t>
      </w:r>
      <w:del w:id="12912" w:author="伍逸群" w:date="2025-08-09T22:24:4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2913" w:author="伍逸群" w:date="2025-08-09T22:24:43Z">
        <w:r>
          <w:rPr>
            <w:rFonts w:hint="eastAsia"/>
            <w:sz w:val="18"/>
            <w:szCs w:val="18"/>
          </w:rPr>
          <w:delText>宣</w:delText>
        </w:r>
      </w:del>
      <w:del w:id="12914" w:author="伍逸群" w:date="2025-08-09T22:24:4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2915" w:author="伍逸群" w:date="2025-08-09T22:24:43Z">
        <w:r>
          <w:rPr>
            <w:rFonts w:hint="eastAsia"/>
          </w:rPr>
          <w:t>〔宣〕</w:t>
        </w:r>
      </w:ins>
      <w:r>
        <w:rPr>
          <w:rFonts w:hint="eastAsia"/>
        </w:rPr>
        <w:t>即以頭擊楹，流血被面。”唐韦绚《戎幕闲谈·</w:t>
      </w:r>
    </w:p>
    <w:p w14:paraId="03078991">
      <w:pPr>
        <w:pStyle w:val="2"/>
        <w:rPr>
          <w:ins w:id="12916" w:author="伍逸群" w:date="2025-08-09T22:24:43Z"/>
          <w:rFonts w:hint="eastAsia"/>
        </w:rPr>
      </w:pPr>
      <w:r>
        <w:rPr>
          <w:rFonts w:hint="eastAsia"/>
        </w:rPr>
        <w:t>畅璀》：“其夕宰入之，令暢躬自扃鏁，天明持籥相迓於此，</w:t>
      </w:r>
    </w:p>
    <w:p w14:paraId="19938BBB">
      <w:pPr>
        <w:pStyle w:val="2"/>
        <w:rPr>
          <w:ins w:id="12917" w:author="伍逸群" w:date="2025-08-09T22:24:43Z"/>
          <w:rFonts w:hint="eastAsia"/>
        </w:rPr>
      </w:pPr>
      <w:r>
        <w:rPr>
          <w:rFonts w:hint="eastAsia"/>
        </w:rPr>
        <w:t>暢拂旦秉簡，啟户見之，喜色被面而出，遥賀暢曰：</w:t>
      </w:r>
      <w:del w:id="12918" w:author="伍逸群" w:date="2025-08-09T22:24:43Z">
        <w:r>
          <w:rPr>
            <w:rFonts w:hint="eastAsia"/>
            <w:sz w:val="18"/>
            <w:szCs w:val="18"/>
          </w:rPr>
          <w:delText>‘</w:delText>
        </w:r>
      </w:del>
      <w:ins w:id="12919" w:author="伍逸群" w:date="2025-08-09T22:24:43Z">
        <w:r>
          <w:rPr>
            <w:rFonts w:hint="eastAsia"/>
          </w:rPr>
          <w:t>“</w:t>
        </w:r>
      </w:ins>
      <w:r>
        <w:rPr>
          <w:rFonts w:hint="eastAsia"/>
        </w:rPr>
        <w:t>官禄</w:t>
      </w:r>
    </w:p>
    <w:p w14:paraId="406F42ED">
      <w:pPr>
        <w:pStyle w:val="2"/>
        <w:rPr>
          <w:ins w:id="12920" w:author="伍逸群" w:date="2025-08-09T22:24:43Z"/>
          <w:rFonts w:hint="eastAsia"/>
        </w:rPr>
      </w:pPr>
      <w:r>
        <w:rPr>
          <w:rFonts w:hint="eastAsia"/>
        </w:rPr>
        <w:t>甚高，不足憂也。</w:t>
      </w:r>
      <w:del w:id="12921" w:author="伍逸群" w:date="2025-08-09T22:24:43Z">
        <w:r>
          <w:rPr>
            <w:rFonts w:hint="eastAsia"/>
            <w:sz w:val="18"/>
            <w:szCs w:val="18"/>
          </w:rPr>
          <w:delText>’</w:delText>
        </w:r>
      </w:del>
      <w:ins w:id="12922" w:author="伍逸群" w:date="2025-08-09T22:24:43Z">
        <w:r>
          <w:rPr>
            <w:rFonts w:hint="eastAsia"/>
          </w:rPr>
          <w:t>＇</w:t>
        </w:r>
      </w:ins>
      <w:r>
        <w:rPr>
          <w:rFonts w:hint="eastAsia"/>
        </w:rPr>
        <w:t>”《明史·忠义传</w:t>
      </w:r>
      <w:del w:id="12923" w:author="伍逸群" w:date="2025-08-09T22:24:43Z">
        <w:r>
          <w:rPr>
            <w:rFonts w:hint="eastAsia"/>
            <w:sz w:val="18"/>
            <w:szCs w:val="18"/>
          </w:rPr>
          <w:delText>→</w:delText>
        </w:r>
      </w:del>
      <w:ins w:id="12924" w:author="伍逸群" w:date="2025-08-09T22:24:43Z">
        <w:r>
          <w:rPr>
            <w:rFonts w:hint="eastAsia"/>
          </w:rPr>
          <w:t>一</w:t>
        </w:r>
      </w:ins>
      <w:r>
        <w:rPr>
          <w:rFonts w:hint="eastAsia"/>
        </w:rPr>
        <w:t>·吴景》：“</w:t>
      </w:r>
      <w:del w:id="12925" w:author="伍逸群" w:date="2025-08-09T22:24:4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2926" w:author="伍逸群" w:date="2025-08-09T22:24:43Z">
        <w:r>
          <w:rPr>
            <w:rFonts w:hint="eastAsia"/>
            <w:sz w:val="18"/>
            <w:szCs w:val="18"/>
          </w:rPr>
          <w:delText>景</w:delText>
        </w:r>
      </w:del>
      <w:del w:id="12927" w:author="伍逸群" w:date="2025-08-09T22:24:4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2928" w:author="伍逸群" w:date="2025-08-09T22:24:43Z">
        <w:r>
          <w:rPr>
            <w:rFonts w:hint="eastAsia"/>
          </w:rPr>
          <w:t>〔景〕</w:t>
        </w:r>
      </w:ins>
      <w:r>
        <w:rPr>
          <w:rFonts w:hint="eastAsia"/>
        </w:rPr>
        <w:t>率典</w:t>
      </w:r>
    </w:p>
    <w:p w14:paraId="0C4EE817">
      <w:pPr>
        <w:pStyle w:val="2"/>
        <w:rPr>
          <w:ins w:id="12929" w:author="伍逸群" w:date="2025-08-09T22:24:43Z"/>
          <w:rFonts w:hint="eastAsia"/>
        </w:rPr>
      </w:pPr>
      <w:r>
        <w:rPr>
          <w:rFonts w:hint="eastAsia"/>
        </w:rPr>
        <w:t>史張俊迎擊，手殺三賊，矢被面。”冰心《寄小读者》十：“浓</w:t>
      </w:r>
    </w:p>
    <w:p w14:paraId="5C3202DD">
      <w:pPr>
        <w:pStyle w:val="2"/>
        <w:rPr>
          <w:ins w:id="12930" w:author="伍逸群" w:date="2025-08-09T22:24:43Z"/>
          <w:rFonts w:hint="eastAsia"/>
        </w:rPr>
      </w:pPr>
      <w:r>
        <w:rPr>
          <w:rFonts w:hint="eastAsia"/>
        </w:rPr>
        <w:t>睡之中猛然听得丐妇求乞的声音，以为母亲已被他们带</w:t>
      </w:r>
    </w:p>
    <w:p w14:paraId="79EF1D4F">
      <w:pPr>
        <w:pStyle w:val="2"/>
        <w:rPr>
          <w:ins w:id="12931" w:author="伍逸群" w:date="2025-08-09T22:24:43Z"/>
          <w:rFonts w:hint="eastAsia"/>
        </w:rPr>
      </w:pPr>
      <w:r>
        <w:rPr>
          <w:rFonts w:hint="eastAsia"/>
        </w:rPr>
        <w:t>去了。冷汗被面的惊坐起来，脸和唇都青了，呜咽不能成</w:t>
      </w:r>
    </w:p>
    <w:p w14:paraId="0B6E93D9">
      <w:pPr>
        <w:pStyle w:val="2"/>
        <w:rPr>
          <w:ins w:id="12932" w:author="伍逸群" w:date="2025-08-09T22:24:43Z"/>
          <w:rFonts w:hint="eastAsia"/>
        </w:rPr>
      </w:pPr>
      <w:r>
        <w:rPr>
          <w:rFonts w:hint="eastAsia"/>
        </w:rPr>
        <w:t>声。”</w:t>
      </w:r>
      <w:del w:id="12933" w:author="伍逸群" w:date="2025-08-09T22:24:43Z">
        <w:r>
          <w:rPr>
            <w:rFonts w:hint="eastAsia"/>
            <w:sz w:val="18"/>
            <w:szCs w:val="18"/>
          </w:rPr>
          <w:delText>❷</w:delText>
        </w:r>
      </w:del>
      <w:ins w:id="12934" w:author="伍逸群" w:date="2025-08-09T22:24:43Z">
        <w:r>
          <w:rPr>
            <w:rFonts w:hint="eastAsia"/>
          </w:rPr>
          <w:t>②</w:t>
        </w:r>
      </w:ins>
      <w:r>
        <w:rPr>
          <w:rFonts w:hint="eastAsia"/>
        </w:rPr>
        <w:t>棉被或夹被的正面。多以较华美的花布或丝织品</w:t>
      </w:r>
    </w:p>
    <w:p w14:paraId="507F844C">
      <w:pPr>
        <w:pStyle w:val="2"/>
        <w:rPr>
          <w:rFonts w:hint="eastAsia"/>
        </w:rPr>
      </w:pPr>
      <w:r>
        <w:rPr>
          <w:rFonts w:hint="eastAsia"/>
        </w:rPr>
        <w:t>为之。如：绣花被面；织锦缎被面。</w:t>
      </w:r>
    </w:p>
    <w:p w14:paraId="3BBB336D">
      <w:pPr>
        <w:pStyle w:val="2"/>
        <w:rPr>
          <w:rFonts w:hint="eastAsia"/>
        </w:rPr>
      </w:pPr>
      <w:r>
        <w:rPr>
          <w:rFonts w:hint="eastAsia"/>
        </w:rPr>
        <w:t>【被冒】覆盖。宋叶適《毋自欺室铭》：“蔚然千章，</w:t>
      </w:r>
    </w:p>
    <w:p w14:paraId="6C681F35">
      <w:pPr>
        <w:pStyle w:val="2"/>
        <w:rPr>
          <w:ins w:id="12935" w:author="伍逸群" w:date="2025-08-09T22:24:43Z"/>
          <w:rFonts w:hint="eastAsia"/>
        </w:rPr>
      </w:pPr>
      <w:r>
        <w:rPr>
          <w:rFonts w:hint="eastAsia"/>
        </w:rPr>
        <w:t>被冒洞谷；愛莫能致，投斧太息。”引申为普及。宋苏轼</w:t>
      </w:r>
      <w:del w:id="12936" w:author="伍逸群" w:date="2025-08-09T22:24:43Z">
        <w:r>
          <w:rPr>
            <w:rFonts w:hint="eastAsia"/>
            <w:sz w:val="18"/>
            <w:szCs w:val="18"/>
          </w:rPr>
          <w:delText>《</w:delText>
        </w:r>
      </w:del>
    </w:p>
    <w:p w14:paraId="78A58F87">
      <w:pPr>
        <w:pStyle w:val="2"/>
        <w:rPr>
          <w:ins w:id="12937" w:author="伍逸群" w:date="2025-08-09T22:24:43Z"/>
          <w:rFonts w:hint="eastAsia"/>
        </w:rPr>
      </w:pPr>
      <w:ins w:id="12938" w:author="伍逸群" w:date="2025-08-09T22:24:43Z">
        <w:r>
          <w:rPr>
            <w:rFonts w:hint="eastAsia"/>
          </w:rPr>
          <w:t>＜</w:t>
        </w:r>
      </w:ins>
      <w:r>
        <w:rPr>
          <w:rFonts w:hint="eastAsia"/>
        </w:rPr>
        <w:t>南省说书十道·问小雅周之衰》：“《詩</w:t>
      </w:r>
      <w:del w:id="12939" w:author="伍逸群" w:date="2025-08-09T22:24:43Z">
        <w:r>
          <w:rPr>
            <w:rFonts w:hint="eastAsia"/>
            <w:sz w:val="18"/>
            <w:szCs w:val="18"/>
          </w:rPr>
          <w:delText>》</w:delText>
        </w:r>
      </w:del>
      <w:ins w:id="12940" w:author="伍逸群" w:date="2025-08-09T22:24:43Z">
        <w:r>
          <w:rPr>
            <w:rFonts w:hint="eastAsia"/>
          </w:rPr>
          <w:t>＞</w:t>
        </w:r>
      </w:ins>
      <w:r>
        <w:rPr>
          <w:rFonts w:hint="eastAsia"/>
        </w:rPr>
        <w:t>之中，唯周最備，</w:t>
      </w:r>
    </w:p>
    <w:p w14:paraId="2E7EC462">
      <w:pPr>
        <w:pStyle w:val="2"/>
        <w:rPr>
          <w:ins w:id="12941" w:author="伍逸群" w:date="2025-08-09T22:24:43Z"/>
          <w:rFonts w:hint="eastAsia"/>
        </w:rPr>
      </w:pPr>
      <w:r>
        <w:rPr>
          <w:rFonts w:hint="eastAsia"/>
        </w:rPr>
        <w:t>而周之興廢，於《詩》</w:t>
      </w:r>
      <w:del w:id="12942" w:author="伍逸群" w:date="2025-08-09T22:24:43Z">
        <w:r>
          <w:rPr>
            <w:rFonts w:hint="eastAsia"/>
            <w:sz w:val="18"/>
            <w:szCs w:val="18"/>
          </w:rPr>
          <w:delText>爲</w:delText>
        </w:r>
      </w:del>
      <w:ins w:id="12943" w:author="伍逸群" w:date="2025-08-09T22:24:43Z">
        <w:r>
          <w:rPr>
            <w:rFonts w:hint="eastAsia"/>
          </w:rPr>
          <w:t>為</w:t>
        </w:r>
      </w:ins>
      <w:r>
        <w:rPr>
          <w:rFonts w:hint="eastAsia"/>
        </w:rPr>
        <w:t>詳。蓋其道始於閨門父子之間，而</w:t>
      </w:r>
    </w:p>
    <w:p w14:paraId="290BBFC4">
      <w:pPr>
        <w:pStyle w:val="2"/>
        <w:rPr>
          <w:rFonts w:hint="eastAsia"/>
        </w:rPr>
      </w:pPr>
      <w:r>
        <w:rPr>
          <w:rFonts w:hint="eastAsia"/>
        </w:rPr>
        <w:t>施及乎君臣之際，以被冒乎天下者，存乎二《南》。”</w:t>
      </w:r>
    </w:p>
    <w:p w14:paraId="379D388E">
      <w:pPr>
        <w:pStyle w:val="2"/>
        <w:rPr>
          <w:ins w:id="12944" w:author="伍逸群" w:date="2025-08-09T22:24:43Z"/>
          <w:rFonts w:hint="eastAsia"/>
        </w:rPr>
      </w:pPr>
      <w:r>
        <w:rPr>
          <w:rFonts w:hint="eastAsia"/>
        </w:rPr>
        <w:t>9【被律】谓配乐。南朝梁刘勰《文心雕龙·乐府》：</w:t>
      </w:r>
    </w:p>
    <w:p w14:paraId="051ACF8F">
      <w:pPr>
        <w:pStyle w:val="2"/>
        <w:rPr>
          <w:ins w:id="12945" w:author="伍逸群" w:date="2025-08-09T22:24:43Z"/>
          <w:rFonts w:hint="eastAsia"/>
        </w:rPr>
      </w:pPr>
      <w:r>
        <w:rPr>
          <w:rFonts w:hint="eastAsia"/>
        </w:rPr>
        <w:t>“匹夫庶婦，謳吟土風，詩官采言，樂胥被律，志感絲篁，氣</w:t>
      </w:r>
    </w:p>
    <w:p w14:paraId="0BD9CDA7">
      <w:pPr>
        <w:pStyle w:val="2"/>
        <w:rPr>
          <w:rFonts w:hint="eastAsia"/>
        </w:rPr>
      </w:pPr>
      <w:r>
        <w:rPr>
          <w:rFonts w:hint="eastAsia"/>
        </w:rPr>
        <w:t>變金石。”</w:t>
      </w:r>
    </w:p>
    <w:p w14:paraId="30A6CD78">
      <w:pPr>
        <w:pStyle w:val="2"/>
        <w:rPr>
          <w:ins w:id="12946" w:author="伍逸群" w:date="2025-08-09T22:24:43Z"/>
          <w:rFonts w:hint="eastAsia"/>
        </w:rPr>
      </w:pPr>
      <w:r>
        <w:rPr>
          <w:rFonts w:hint="eastAsia"/>
        </w:rPr>
        <w:t>【被胎】铺衬在被面与被里之间，加强保暖作用的</w:t>
      </w:r>
    </w:p>
    <w:p w14:paraId="7045E406">
      <w:pPr>
        <w:pStyle w:val="2"/>
        <w:rPr>
          <w:ins w:id="12947" w:author="伍逸群" w:date="2025-08-09T22:24:43Z"/>
          <w:rFonts w:hint="eastAsia"/>
        </w:rPr>
      </w:pPr>
      <w:r>
        <w:rPr>
          <w:rFonts w:hint="eastAsia"/>
        </w:rPr>
        <w:t>柔软丰厚的一层。多用棉絮、丝绵等制成。如：絮棉被</w:t>
      </w:r>
    </w:p>
    <w:p w14:paraId="5AAC046F">
      <w:pPr>
        <w:pStyle w:val="2"/>
        <w:rPr>
          <w:rFonts w:hint="eastAsia"/>
        </w:rPr>
      </w:pPr>
      <w:r>
        <w:rPr>
          <w:rFonts w:hint="eastAsia"/>
        </w:rPr>
        <w:t>胎；丝绵被胎；鸭绒被胎。</w:t>
      </w:r>
    </w:p>
    <w:p w14:paraId="54F05ABA">
      <w:pPr>
        <w:pStyle w:val="2"/>
        <w:rPr>
          <w:ins w:id="12948" w:author="伍逸群" w:date="2025-08-09T22:24:43Z"/>
          <w:rFonts w:hint="eastAsia"/>
        </w:rPr>
      </w:pPr>
      <w:r>
        <w:rPr>
          <w:rFonts w:hint="eastAsia"/>
        </w:rPr>
        <w:t>【被風】谓受到教育感化。《文选·扬雄＜剧秦美</w:t>
      </w:r>
    </w:p>
    <w:p w14:paraId="49011C0B">
      <w:pPr>
        <w:pStyle w:val="2"/>
        <w:rPr>
          <w:ins w:id="12949" w:author="伍逸群" w:date="2025-08-09T22:24:43Z"/>
          <w:rFonts w:hint="eastAsia"/>
        </w:rPr>
      </w:pPr>
      <w:r>
        <w:rPr>
          <w:rFonts w:hint="eastAsia"/>
        </w:rPr>
        <w:t>新＞</w:t>
      </w:r>
      <w:del w:id="12950" w:author="伍逸群" w:date="2025-08-09T22:24:43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2951" w:author="伍逸群" w:date="2025-08-09T22:24:43Z">
        <w:r>
          <w:rPr>
            <w:rFonts w:hint="eastAsia"/>
          </w:rPr>
          <w:t>》</w:t>
        </w:r>
      </w:ins>
      <w:r>
        <w:rPr>
          <w:rFonts w:hint="eastAsia"/>
        </w:rPr>
        <w:t>：“厥被風濡化者，京師沈潛，甸内匝洽，侯衛</w:t>
      </w:r>
      <w:del w:id="12952" w:author="伍逸群" w:date="2025-08-09T22:24:43Z">
        <w:r>
          <w:rPr>
            <w:rFonts w:hint="eastAsia"/>
            <w:sz w:val="18"/>
            <w:szCs w:val="18"/>
          </w:rPr>
          <w:delText>厲</w:delText>
        </w:r>
      </w:del>
      <w:ins w:id="12953" w:author="伍逸群" w:date="2025-08-09T22:24:43Z">
        <w:r>
          <w:rPr>
            <w:rFonts w:hint="eastAsia"/>
          </w:rPr>
          <w:t>属</w:t>
        </w:r>
      </w:ins>
      <w:r>
        <w:rPr>
          <w:rFonts w:hint="eastAsia"/>
        </w:rPr>
        <w:t>揭，要</w:t>
      </w:r>
    </w:p>
    <w:p w14:paraId="352BA094">
      <w:pPr>
        <w:pStyle w:val="2"/>
        <w:rPr>
          <w:rFonts w:hint="eastAsia"/>
        </w:rPr>
      </w:pPr>
      <w:r>
        <w:rPr>
          <w:rFonts w:hint="eastAsia"/>
        </w:rPr>
        <w:t>荒濯沐。”李善注：“言風化所被。”张铣注：“被及仁風。”</w:t>
      </w:r>
    </w:p>
    <w:p w14:paraId="28D02F05">
      <w:pPr>
        <w:pStyle w:val="2"/>
        <w:rPr>
          <w:ins w:id="12954" w:author="伍逸群" w:date="2025-08-09T22:24:43Z"/>
          <w:rFonts w:hint="eastAsia"/>
        </w:rPr>
      </w:pPr>
      <w:r>
        <w:rPr>
          <w:rFonts w:hint="eastAsia"/>
        </w:rPr>
        <w:t>【被施】受到施予。汉班固《白虎通·</w:t>
      </w:r>
      <w:del w:id="12955" w:author="伍逸群" w:date="2025-08-09T22:24:43Z">
        <w:r>
          <w:rPr>
            <w:rFonts w:hint="eastAsia"/>
            <w:sz w:val="18"/>
            <w:szCs w:val="18"/>
          </w:rPr>
          <w:delText>佛</w:delText>
        </w:r>
      </w:del>
      <w:ins w:id="12956" w:author="伍逸群" w:date="2025-08-09T22:24:43Z">
        <w:r>
          <w:rPr>
            <w:rFonts w:hint="eastAsia"/>
          </w:rPr>
          <w:t>绋</w:t>
        </w:r>
      </w:ins>
      <w:r>
        <w:rPr>
          <w:rFonts w:hint="eastAsia"/>
        </w:rPr>
        <w:t>冕》：“</w:t>
      </w:r>
      <w:del w:id="12957" w:author="伍逸群" w:date="2025-08-09T22:24:43Z">
        <w:r>
          <w:rPr>
            <w:rFonts w:hint="eastAsia"/>
            <w:sz w:val="18"/>
            <w:szCs w:val="18"/>
          </w:rPr>
          <w:delText>十一月</w:delText>
        </w:r>
      </w:del>
      <w:ins w:id="12958" w:author="伍逸群" w:date="2025-08-09T22:24:43Z">
        <w:r>
          <w:rPr>
            <w:rFonts w:hint="eastAsia"/>
          </w:rPr>
          <w:t>十一</w:t>
        </w:r>
      </w:ins>
    </w:p>
    <w:p w14:paraId="196AF0DC">
      <w:pPr>
        <w:pStyle w:val="2"/>
        <w:rPr>
          <w:ins w:id="12959" w:author="伍逸群" w:date="2025-08-09T22:24:43Z"/>
          <w:rFonts w:hint="eastAsia"/>
        </w:rPr>
      </w:pPr>
      <w:ins w:id="12960" w:author="伍逸群" w:date="2025-08-09T22:24:43Z">
        <w:r>
          <w:rPr>
            <w:rFonts w:hint="eastAsia"/>
          </w:rPr>
          <w:t>月</w:t>
        </w:r>
      </w:ins>
      <w:r>
        <w:rPr>
          <w:rFonts w:hint="eastAsia"/>
        </w:rPr>
        <w:t>之時，陽氣俛仰，黄泉之下，萬物被施，前俛而後仰，故</w:t>
      </w:r>
    </w:p>
    <w:p w14:paraId="7EB45822">
      <w:pPr>
        <w:pStyle w:val="2"/>
        <w:rPr>
          <w:ins w:id="12961" w:author="伍逸群" w:date="2025-08-09T22:24:43Z"/>
          <w:rFonts w:hint="eastAsia"/>
        </w:rPr>
      </w:pPr>
      <w:r>
        <w:rPr>
          <w:rFonts w:hint="eastAsia"/>
        </w:rPr>
        <w:t>謂之冕。”《淮南子·俶真训》：“至伏羲氏，其道昧昧芒芒</w:t>
      </w:r>
    </w:p>
    <w:p w14:paraId="6643DD4C">
      <w:pPr>
        <w:pStyle w:val="2"/>
        <w:rPr>
          <w:ins w:id="12962" w:author="伍逸群" w:date="2025-08-09T22:24:43Z"/>
          <w:rFonts w:hint="eastAsia"/>
        </w:rPr>
      </w:pPr>
      <w:r>
        <w:rPr>
          <w:rFonts w:hint="eastAsia"/>
        </w:rPr>
        <w:t>然，吟德懷和，被施頗烈。”高诱注：“被其德澤頗烈，施於</w:t>
      </w:r>
    </w:p>
    <w:p w14:paraId="12F63313">
      <w:pPr>
        <w:pStyle w:val="2"/>
        <w:rPr>
          <w:rFonts w:hint="eastAsia"/>
        </w:rPr>
      </w:pPr>
      <w:r>
        <w:rPr>
          <w:rFonts w:hint="eastAsia"/>
        </w:rPr>
        <w:t>民。”</w:t>
      </w:r>
    </w:p>
    <w:p w14:paraId="7077287A">
      <w:pPr>
        <w:pStyle w:val="2"/>
        <w:rPr>
          <w:ins w:id="12963" w:author="伍逸群" w:date="2025-08-09T22:24:43Z"/>
          <w:rFonts w:hint="eastAsia"/>
        </w:rPr>
      </w:pPr>
      <w:r>
        <w:rPr>
          <w:rFonts w:hint="eastAsia"/>
        </w:rPr>
        <w:t>10【被套】</w:t>
      </w:r>
      <w:del w:id="12964" w:author="伍逸群" w:date="2025-08-09T22:24:43Z">
        <w:r>
          <w:rPr>
            <w:rFonts w:hint="eastAsia"/>
            <w:sz w:val="18"/>
            <w:szCs w:val="18"/>
          </w:rPr>
          <w:delText>❶</w:delText>
        </w:r>
      </w:del>
      <w:ins w:id="12965" w:author="伍逸群" w:date="2025-08-09T22:24:43Z">
        <w:r>
          <w:rPr>
            <w:rFonts w:hint="eastAsia"/>
          </w:rPr>
          <w:t>①</w:t>
        </w:r>
      </w:ins>
      <w:r>
        <w:rPr>
          <w:rFonts w:hint="eastAsia"/>
        </w:rPr>
        <w:t>被囊的一种。一般是长方形，一头中间</w:t>
      </w:r>
    </w:p>
    <w:p w14:paraId="116EDF31">
      <w:pPr>
        <w:pStyle w:val="2"/>
        <w:rPr>
          <w:ins w:id="12966" w:author="伍逸群" w:date="2025-08-09T22:24:44Z"/>
          <w:rFonts w:hint="eastAsia"/>
        </w:rPr>
      </w:pPr>
      <w:r>
        <w:rPr>
          <w:rFonts w:hint="eastAsia"/>
        </w:rPr>
        <w:t>开口的大布袋。《儒林外史》第十二回：“</w:t>
      </w:r>
      <w:del w:id="12967" w:author="伍逸群" w:date="2025-08-09T22:24:4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2968" w:author="伍逸群" w:date="2025-08-09T22:24:43Z">
        <w:r>
          <w:rPr>
            <w:rFonts w:hint="eastAsia"/>
            <w:sz w:val="18"/>
            <w:szCs w:val="18"/>
          </w:rPr>
          <w:delText>權勿用</w:delText>
        </w:r>
      </w:del>
      <w:del w:id="12969" w:author="伍逸群" w:date="2025-08-09T22:24:4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2970" w:author="伍逸群" w:date="2025-08-09T22:24:43Z">
        <w:r>
          <w:rPr>
            <w:rFonts w:hint="eastAsia"/>
          </w:rPr>
          <w:t>〔</w:t>
        </w:r>
      </w:ins>
      <w:ins w:id="12971" w:author="伍逸群" w:date="2025-08-09T22:24:44Z">
        <w:r>
          <w:rPr>
            <w:rFonts w:hint="eastAsia"/>
          </w:rPr>
          <w:t>權勿用〕</w:t>
        </w:r>
      </w:ins>
      <w:r>
        <w:rPr>
          <w:rFonts w:hint="eastAsia"/>
        </w:rPr>
        <w:t>左手掮</w:t>
      </w:r>
    </w:p>
    <w:p w14:paraId="51839995">
      <w:pPr>
        <w:pStyle w:val="2"/>
        <w:rPr>
          <w:ins w:id="12972" w:author="伍逸群" w:date="2025-08-09T22:24:44Z"/>
          <w:rFonts w:hint="eastAsia"/>
        </w:rPr>
      </w:pPr>
      <w:r>
        <w:rPr>
          <w:rFonts w:hint="eastAsia"/>
        </w:rPr>
        <w:t>着個被套，右手把個大布袖子晃蕩晃蕩，在街上脚高步低</w:t>
      </w:r>
    </w:p>
    <w:p w14:paraId="03E8DA5C">
      <w:pPr>
        <w:pStyle w:val="2"/>
        <w:rPr>
          <w:ins w:id="12973" w:author="伍逸群" w:date="2025-08-09T22:24:44Z"/>
          <w:rFonts w:hint="eastAsia"/>
        </w:rPr>
      </w:pPr>
      <w:r>
        <w:rPr>
          <w:rFonts w:hint="eastAsia"/>
        </w:rPr>
        <w:t>的撞。”《儿女英雄传》第四回：“那店夥忙着鬆繩解扣，</w:t>
      </w:r>
      <w:del w:id="12974" w:author="伍逸群" w:date="2025-08-09T22:24:44Z">
        <w:r>
          <w:rPr>
            <w:rFonts w:hint="eastAsia"/>
            <w:sz w:val="18"/>
            <w:szCs w:val="18"/>
          </w:rPr>
          <w:delText>就要</w:delText>
        </w:r>
      </w:del>
      <w:ins w:id="12975" w:author="伍逸群" w:date="2025-08-09T22:24:44Z">
        <w:r>
          <w:rPr>
            <w:rFonts w:hint="eastAsia"/>
          </w:rPr>
          <w:t>就</w:t>
        </w:r>
      </w:ins>
    </w:p>
    <w:p w14:paraId="2CF99776">
      <w:pPr>
        <w:pStyle w:val="2"/>
        <w:rPr>
          <w:ins w:id="12976" w:author="伍逸群" w:date="2025-08-09T22:24:44Z"/>
          <w:rFonts w:hint="eastAsia"/>
        </w:rPr>
      </w:pPr>
      <w:ins w:id="12977" w:author="伍逸群" w:date="2025-08-09T22:24:44Z">
        <w:r>
          <w:rPr>
            <w:rFonts w:hint="eastAsia"/>
          </w:rPr>
          <w:t>要</w:t>
        </w:r>
      </w:ins>
      <w:r>
        <w:rPr>
          <w:rFonts w:hint="eastAsia"/>
        </w:rPr>
        <w:t>扛那被套。騾夫</w:t>
      </w:r>
      <w:del w:id="12978" w:author="伍逸群" w:date="2025-08-09T22:24:44Z">
        <w:r>
          <w:rPr>
            <w:rFonts w:hint="eastAsia"/>
            <w:sz w:val="18"/>
            <w:szCs w:val="18"/>
          </w:rPr>
          <w:delText>説：‘</w:delText>
        </w:r>
      </w:del>
      <w:ins w:id="12979" w:author="伍逸群" w:date="2025-08-09T22:24:44Z">
        <w:r>
          <w:rPr>
            <w:rFonts w:hint="eastAsia"/>
          </w:rPr>
          <w:t>說：＇</w:t>
        </w:r>
      </w:ins>
      <w:r>
        <w:rPr>
          <w:rFonts w:hint="eastAsia"/>
        </w:rPr>
        <w:t>一個人兒不行；你瞧不得那件頭</w:t>
      </w:r>
    </w:p>
    <w:p w14:paraId="1F849F0D">
      <w:pPr>
        <w:pStyle w:val="2"/>
        <w:rPr>
          <w:ins w:id="12980" w:author="伍逸群" w:date="2025-08-09T22:24:44Z"/>
          <w:rFonts w:hint="eastAsia"/>
        </w:rPr>
      </w:pPr>
      <w:r>
        <w:rPr>
          <w:rFonts w:hint="eastAsia"/>
        </w:rPr>
        <w:t>小，分量够一百多斤呢！</w:t>
      </w:r>
      <w:del w:id="12981" w:author="伍逸群" w:date="2025-08-09T22:24:44Z">
        <w:r>
          <w:rPr>
            <w:rFonts w:hint="eastAsia"/>
            <w:sz w:val="18"/>
            <w:szCs w:val="18"/>
          </w:rPr>
          <w:delText>’”❷</w:delText>
        </w:r>
      </w:del>
      <w:ins w:id="12982" w:author="伍逸群" w:date="2025-08-09T22:24:44Z">
        <w:r>
          <w:rPr>
            <w:rFonts w:hint="eastAsia"/>
          </w:rPr>
          <w:t>＇”②</w:t>
        </w:r>
      </w:ins>
      <w:r>
        <w:rPr>
          <w:rFonts w:hint="eastAsia"/>
        </w:rPr>
        <w:t>为了拆洗方便，把棉布或</w:t>
      </w:r>
      <w:del w:id="12983" w:author="伍逸群" w:date="2025-08-09T22:24:44Z">
        <w:r>
          <w:rPr>
            <w:rFonts w:hint="eastAsia"/>
            <w:sz w:val="18"/>
            <w:szCs w:val="18"/>
          </w:rPr>
          <w:delText>其他</w:delText>
        </w:r>
      </w:del>
      <w:ins w:id="12984" w:author="伍逸群" w:date="2025-08-09T22:24:44Z">
        <w:r>
          <w:rPr>
            <w:rFonts w:hint="eastAsia"/>
          </w:rPr>
          <w:t>其</w:t>
        </w:r>
      </w:ins>
    </w:p>
    <w:p w14:paraId="25A014B8">
      <w:pPr>
        <w:pStyle w:val="2"/>
        <w:rPr>
          <w:ins w:id="12985" w:author="伍逸群" w:date="2025-08-09T22:24:44Z"/>
          <w:rFonts w:hint="eastAsia"/>
        </w:rPr>
      </w:pPr>
      <w:ins w:id="12986" w:author="伍逸群" w:date="2025-08-09T22:24:44Z">
        <w:r>
          <w:rPr>
            <w:rFonts w:hint="eastAsia"/>
          </w:rPr>
          <w:t>他</w:t>
        </w:r>
      </w:ins>
      <w:r>
        <w:rPr>
          <w:rFonts w:hint="eastAsia"/>
        </w:rPr>
        <w:t>织物缝成套袋，套在棉胎外面，以代替被面、被里之</w:t>
      </w:r>
    </w:p>
    <w:p w14:paraId="7170FA78">
      <w:pPr>
        <w:pStyle w:val="2"/>
        <w:rPr>
          <w:rFonts w:hint="eastAsia"/>
        </w:rPr>
      </w:pPr>
      <w:r>
        <w:rPr>
          <w:rFonts w:hint="eastAsia"/>
        </w:rPr>
        <w:t>用。</w:t>
      </w:r>
    </w:p>
    <w:p w14:paraId="1BFFDC88">
      <w:pPr>
        <w:pStyle w:val="2"/>
        <w:rPr>
          <w:ins w:id="12987" w:author="伍逸群" w:date="2025-08-09T22:24:44Z"/>
          <w:rFonts w:hint="eastAsia"/>
        </w:rPr>
      </w:pPr>
      <w:r>
        <w:rPr>
          <w:rFonts w:hint="eastAsia"/>
        </w:rPr>
        <w:t>【被條】被子的别称。郭沫若《蔡文姬》第四幕第二</w:t>
      </w:r>
    </w:p>
    <w:p w14:paraId="2E446846">
      <w:pPr>
        <w:pStyle w:val="2"/>
        <w:rPr>
          <w:ins w:id="12988" w:author="伍逸群" w:date="2025-08-09T22:24:44Z"/>
          <w:rFonts w:hint="eastAsia"/>
        </w:rPr>
      </w:pPr>
      <w:r>
        <w:rPr>
          <w:rFonts w:hint="eastAsia"/>
        </w:rPr>
        <w:t>场：“真的，丞相的衣裳和被条都是布制的，总要用上十</w:t>
      </w:r>
    </w:p>
    <w:p w14:paraId="28455A1E">
      <w:pPr>
        <w:pStyle w:val="2"/>
        <w:rPr>
          <w:ins w:id="12989" w:author="伍逸群" w:date="2025-08-09T22:24:44Z"/>
          <w:rFonts w:hint="eastAsia"/>
        </w:rPr>
      </w:pPr>
      <w:r>
        <w:rPr>
          <w:rFonts w:hint="eastAsia"/>
        </w:rPr>
        <w:t>年。”又《北伐途次》六：“那主人有三个小儿女睡在右手一</w:t>
      </w:r>
    </w:p>
    <w:p w14:paraId="08C91018">
      <w:pPr>
        <w:pStyle w:val="2"/>
        <w:rPr>
          <w:rFonts w:hint="eastAsia"/>
        </w:rPr>
      </w:pPr>
      <w:r>
        <w:rPr>
          <w:rFonts w:hint="eastAsia"/>
        </w:rPr>
        <w:t>间的地阵板上，藏在乌黑的被条下面。”</w:t>
      </w:r>
    </w:p>
    <w:p w14:paraId="53EBB97B">
      <w:pPr>
        <w:pStyle w:val="2"/>
        <w:rPr>
          <w:ins w:id="12990" w:author="伍逸群" w:date="2025-08-09T22:24:44Z"/>
          <w:rFonts w:hint="eastAsia"/>
        </w:rPr>
      </w:pPr>
      <w:r>
        <w:rPr>
          <w:rFonts w:hint="eastAsia"/>
        </w:rPr>
        <w:t>【被衾】被子。郭小川《西出阳关》诗：“坎儿井哟，</w:t>
      </w:r>
    </w:p>
    <w:p w14:paraId="70F96C6B">
      <w:pPr>
        <w:pStyle w:val="2"/>
        <w:rPr>
          <w:rFonts w:hint="eastAsia"/>
        </w:rPr>
      </w:pPr>
      <w:r>
        <w:rPr>
          <w:rFonts w:hint="eastAsia"/>
        </w:rPr>
        <w:t>如颗颗银针，把荒野缝成了暖人的被衾。”</w:t>
      </w:r>
    </w:p>
    <w:p w14:paraId="7587D812">
      <w:pPr>
        <w:pStyle w:val="2"/>
        <w:rPr>
          <w:ins w:id="12991" w:author="伍逸群" w:date="2025-08-09T22:24:44Z"/>
          <w:rFonts w:hint="eastAsia"/>
        </w:rPr>
      </w:pPr>
      <w:r>
        <w:rPr>
          <w:rFonts w:hint="eastAsia"/>
        </w:rPr>
        <w:t>【被病】谓疾病缠身。汉班昭《为兄超求代疏》：“超</w:t>
      </w:r>
    </w:p>
    <w:p w14:paraId="38021A8D">
      <w:pPr>
        <w:pStyle w:val="2"/>
        <w:rPr>
          <w:ins w:id="12992" w:author="伍逸群" w:date="2025-08-09T22:24:44Z"/>
          <w:rFonts w:hint="eastAsia"/>
        </w:rPr>
      </w:pPr>
      <w:r>
        <w:rPr>
          <w:rFonts w:hint="eastAsia"/>
        </w:rPr>
        <w:t>年最長，今且七十，衰老被病</w:t>
      </w:r>
      <w:del w:id="12993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2994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扶杖乃能行。”《新唐</w:t>
      </w:r>
    </w:p>
    <w:p w14:paraId="50A71A86">
      <w:pPr>
        <w:pStyle w:val="2"/>
        <w:rPr>
          <w:ins w:id="12995" w:author="伍逸群" w:date="2025-08-09T22:24:44Z"/>
          <w:rFonts w:hint="eastAsia"/>
        </w:rPr>
      </w:pPr>
      <w:r>
        <w:rPr>
          <w:rFonts w:hint="eastAsia"/>
        </w:rPr>
        <w:t>书·郑权传》：“昌被病入朝，度其軍必亂，以權寬厚容衆，</w:t>
      </w:r>
    </w:p>
    <w:p w14:paraId="488872C8">
      <w:pPr>
        <w:pStyle w:val="2"/>
        <w:rPr>
          <w:rFonts w:hint="eastAsia"/>
        </w:rPr>
      </w:pPr>
      <w:r>
        <w:rPr>
          <w:rFonts w:hint="eastAsia"/>
        </w:rPr>
        <w:t>檄主後務。”</w:t>
      </w:r>
    </w:p>
    <w:p w14:paraId="1A5D1CF7">
      <w:pPr>
        <w:pStyle w:val="2"/>
        <w:rPr>
          <w:ins w:id="12996" w:author="伍逸群" w:date="2025-08-09T22:24:44Z"/>
          <w:rFonts w:hint="eastAsia"/>
        </w:rPr>
      </w:pPr>
      <w:r>
        <w:rPr>
          <w:rFonts w:hint="eastAsia"/>
        </w:rPr>
        <w:t>【被疾】犹被病。《汉书·息夫躬传》：“是時哀帝被</w:t>
      </w:r>
    </w:p>
    <w:p w14:paraId="5A750FF1">
      <w:pPr>
        <w:pStyle w:val="2"/>
        <w:rPr>
          <w:ins w:id="12997" w:author="伍逸群" w:date="2025-08-09T22:24:44Z"/>
          <w:rFonts w:hint="eastAsia"/>
        </w:rPr>
      </w:pPr>
      <w:r>
        <w:rPr>
          <w:rFonts w:hint="eastAsia"/>
        </w:rPr>
        <w:t>疾，始即位，而人有告中山孝王太后祝詛上，太后及弟</w:t>
      </w:r>
      <w:del w:id="12998" w:author="伍逸群" w:date="2025-08-09T22:24:44Z">
        <w:r>
          <w:rPr>
            <w:rFonts w:hint="eastAsia"/>
            <w:sz w:val="18"/>
            <w:szCs w:val="18"/>
          </w:rPr>
          <w:delText>宣</w:delText>
        </w:r>
      </w:del>
      <w:ins w:id="12999" w:author="伍逸群" w:date="2025-08-09T22:24:44Z">
        <w:r>
          <w:rPr>
            <w:rFonts w:hint="eastAsia"/>
          </w:rPr>
          <w:t>宜</w:t>
        </w:r>
      </w:ins>
    </w:p>
    <w:p w14:paraId="17E28FF9">
      <w:pPr>
        <w:pStyle w:val="2"/>
        <w:rPr>
          <w:ins w:id="13000" w:author="伍逸群" w:date="2025-08-09T22:24:44Z"/>
          <w:rFonts w:hint="eastAsia"/>
        </w:rPr>
      </w:pPr>
      <w:r>
        <w:rPr>
          <w:rFonts w:hint="eastAsia"/>
        </w:rPr>
        <w:t>鄉侯馮參皆自殺，其罪不明。”宋吴曾《能改斋漫录·事始</w:t>
      </w:r>
    </w:p>
    <w:p w14:paraId="4A3151D9">
      <w:pPr>
        <w:pStyle w:val="2"/>
        <w:rPr>
          <w:ins w:id="13001" w:author="伍逸群" w:date="2025-08-09T22:24:44Z"/>
          <w:rFonts w:hint="eastAsia"/>
        </w:rPr>
      </w:pPr>
      <w:r>
        <w:rPr>
          <w:rFonts w:hint="eastAsia"/>
        </w:rPr>
        <w:t>二》：“蓋開元間，惠宣太子被疾，明皇自祝禬。”《续</w:t>
      </w:r>
      <w:del w:id="13002" w:author="伍逸群" w:date="2025-08-09T22:24:44Z">
        <w:r>
          <w:rPr>
            <w:rFonts w:hint="eastAsia"/>
            <w:sz w:val="18"/>
            <w:szCs w:val="18"/>
          </w:rPr>
          <w:delText>资治通鉴</w:delText>
        </w:r>
      </w:del>
      <w:ins w:id="13003" w:author="伍逸群" w:date="2025-08-09T22:24:44Z">
        <w:r>
          <w:rPr>
            <w:rFonts w:hint="eastAsia"/>
          </w:rPr>
          <w:t>资治通</w:t>
        </w:r>
      </w:ins>
    </w:p>
    <w:p w14:paraId="4C9CD86E">
      <w:pPr>
        <w:pStyle w:val="2"/>
        <w:rPr>
          <w:rFonts w:hint="eastAsia"/>
        </w:rPr>
      </w:pPr>
      <w:ins w:id="13004" w:author="伍逸群" w:date="2025-08-09T22:24:44Z">
        <w:r>
          <w:rPr>
            <w:rFonts w:hint="eastAsia"/>
          </w:rPr>
          <w:t>鉴</w:t>
        </w:r>
      </w:ins>
      <w:r>
        <w:rPr>
          <w:rFonts w:hint="eastAsia"/>
        </w:rPr>
        <w:t>·宋英宗治平二年》：“時黯已被疾。”</w:t>
      </w:r>
    </w:p>
    <w:p w14:paraId="7B386C6A">
      <w:pPr>
        <w:pStyle w:val="2"/>
        <w:rPr>
          <w:ins w:id="13005" w:author="伍逸群" w:date="2025-08-09T22:24:44Z"/>
          <w:rFonts w:hint="eastAsia"/>
        </w:rPr>
      </w:pPr>
      <w:r>
        <w:rPr>
          <w:rFonts w:hint="eastAsia"/>
        </w:rPr>
        <w:t>【被酒】为酒所醉。犹中酒。《史记·高祖本纪》：</w:t>
      </w:r>
    </w:p>
    <w:p w14:paraId="4F636526">
      <w:pPr>
        <w:pStyle w:val="2"/>
        <w:rPr>
          <w:ins w:id="13006" w:author="伍逸群" w:date="2025-08-09T22:24:44Z"/>
          <w:rFonts w:hint="eastAsia"/>
        </w:rPr>
      </w:pPr>
      <w:r>
        <w:rPr>
          <w:rFonts w:hint="eastAsia"/>
        </w:rPr>
        <w:t>“高祖被酒，夜徑澤中，令一人行前。”张守节正义：“被，加</w:t>
      </w:r>
    </w:p>
    <w:p w14:paraId="5B17D7A0">
      <w:pPr>
        <w:pStyle w:val="2"/>
        <w:rPr>
          <w:ins w:id="13007" w:author="伍逸群" w:date="2025-08-09T22:24:44Z"/>
          <w:rFonts w:hint="eastAsia"/>
        </w:rPr>
      </w:pPr>
      <w:r>
        <w:rPr>
          <w:rFonts w:hint="eastAsia"/>
        </w:rPr>
        <w:t>也。”《後汉书·刘宽传》：“寬嘗於坐被酒睡伏。”李贤注：</w:t>
      </w:r>
      <w:del w:id="13008" w:author="伍逸群" w:date="2025-08-09T22:24:44Z">
        <w:r>
          <w:rPr>
            <w:rFonts w:hint="eastAsia"/>
            <w:sz w:val="18"/>
            <w:szCs w:val="18"/>
          </w:rPr>
          <w:delText>“爲</w:delText>
        </w:r>
      </w:del>
    </w:p>
    <w:p w14:paraId="22E180CB">
      <w:pPr>
        <w:pStyle w:val="2"/>
        <w:rPr>
          <w:ins w:id="13009" w:author="伍逸群" w:date="2025-08-09T22:24:44Z"/>
          <w:rFonts w:hint="eastAsia"/>
        </w:rPr>
      </w:pPr>
      <w:ins w:id="13010" w:author="伍逸群" w:date="2025-08-09T22:24:44Z">
        <w:r>
          <w:rPr>
            <w:rFonts w:hint="eastAsia"/>
          </w:rPr>
          <w:t>“為</w:t>
        </w:r>
      </w:ins>
      <w:r>
        <w:rPr>
          <w:rFonts w:hint="eastAsia"/>
        </w:rPr>
        <w:t>酒所加也。”明沈德符《野獲编·内阁三·江陵震主》：</w:t>
      </w:r>
    </w:p>
    <w:p w14:paraId="1205FC61">
      <w:pPr>
        <w:pStyle w:val="2"/>
        <w:rPr>
          <w:ins w:id="13011" w:author="伍逸群" w:date="2025-08-09T22:24:44Z"/>
          <w:rFonts w:hint="eastAsia"/>
        </w:rPr>
      </w:pPr>
      <w:r>
        <w:rPr>
          <w:rFonts w:hint="eastAsia"/>
        </w:rPr>
        <w:t>“至後大婚，聖齡已長，偶被酒，令小閹唱以侑之。”章士钊</w:t>
      </w:r>
    </w:p>
    <w:p w14:paraId="2B694425">
      <w:pPr>
        <w:pStyle w:val="2"/>
        <w:rPr>
          <w:ins w:id="13012" w:author="伍逸群" w:date="2025-08-09T22:24:44Z"/>
          <w:rFonts w:hint="eastAsia"/>
        </w:rPr>
      </w:pPr>
      <w:r>
        <w:rPr>
          <w:rFonts w:hint="eastAsia"/>
        </w:rPr>
        <w:t>《赵伯先事略》：“又激於意氣，跅弛不羈，被酒大言，無所</w:t>
      </w:r>
    </w:p>
    <w:p w14:paraId="6E480019">
      <w:pPr>
        <w:pStyle w:val="2"/>
        <w:rPr>
          <w:rFonts w:hint="eastAsia"/>
        </w:rPr>
      </w:pPr>
      <w:r>
        <w:rPr>
          <w:rFonts w:hint="eastAsia"/>
        </w:rPr>
        <w:t>避就。”参见“中2酒</w:t>
      </w:r>
      <w:del w:id="13013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014" w:author="伍逸群" w:date="2025-08-09T22:24:44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7771B8A7">
      <w:pPr>
        <w:pStyle w:val="2"/>
        <w:rPr>
          <w:ins w:id="13015" w:author="伍逸群" w:date="2025-08-09T22:24:44Z"/>
          <w:rFonts w:hint="eastAsia"/>
        </w:rPr>
      </w:pPr>
      <w:r>
        <w:rPr>
          <w:rFonts w:hint="eastAsia"/>
        </w:rPr>
        <w:t>【被害】</w:t>
      </w:r>
      <w:del w:id="13016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017" w:author="伍逸群" w:date="2025-08-09T22:24:44Z">
        <w:r>
          <w:rPr>
            <w:rFonts w:hint="eastAsia"/>
          </w:rPr>
          <w:t>①</w:t>
        </w:r>
      </w:ins>
      <w:r>
        <w:rPr>
          <w:rFonts w:hint="eastAsia"/>
        </w:rPr>
        <w:t>遭杀害。《後汉书·袁绍传》：“時進既</w:t>
      </w:r>
      <w:del w:id="13018" w:author="伍逸群" w:date="2025-08-09T22:24:44Z">
        <w:r>
          <w:rPr>
            <w:rFonts w:hint="eastAsia"/>
            <w:sz w:val="18"/>
            <w:szCs w:val="18"/>
          </w:rPr>
          <w:delText>被害</w:delText>
        </w:r>
      </w:del>
      <w:ins w:id="13019" w:author="伍逸群" w:date="2025-08-09T22:24:44Z">
        <w:r>
          <w:rPr>
            <w:rFonts w:hint="eastAsia"/>
          </w:rPr>
          <w:t>被</w:t>
        </w:r>
      </w:ins>
    </w:p>
    <w:p w14:paraId="7E3B2512">
      <w:pPr>
        <w:pStyle w:val="2"/>
        <w:rPr>
          <w:ins w:id="13020" w:author="伍逸群" w:date="2025-08-09T22:24:44Z"/>
          <w:rFonts w:hint="eastAsia"/>
        </w:rPr>
      </w:pPr>
      <w:ins w:id="13021" w:author="伍逸群" w:date="2025-08-09T22:24:44Z">
        <w:r>
          <w:rPr>
            <w:rFonts w:hint="eastAsia"/>
          </w:rPr>
          <w:t>害</w:t>
        </w:r>
      </w:ins>
      <w:r>
        <w:rPr>
          <w:rFonts w:hint="eastAsia"/>
        </w:rPr>
        <w:t>，師徒喪沮。”北魏郦道元《水经注·泗水》：“初平四年，</w:t>
      </w:r>
    </w:p>
    <w:p w14:paraId="79978D31">
      <w:pPr>
        <w:pStyle w:val="2"/>
        <w:rPr>
          <w:ins w:id="13022" w:author="伍逸群" w:date="2025-08-09T22:24:44Z"/>
          <w:rFonts w:hint="eastAsia"/>
        </w:rPr>
      </w:pPr>
      <w:r>
        <w:rPr>
          <w:rFonts w:hint="eastAsia"/>
        </w:rPr>
        <w:t>曹操攻徐州，破之，拔取慮、睢陵、夏丘等縣，以其父避難，</w:t>
      </w:r>
    </w:p>
    <w:p w14:paraId="7E25F63A">
      <w:pPr>
        <w:pStyle w:val="2"/>
        <w:rPr>
          <w:ins w:id="13023" w:author="伍逸群" w:date="2025-08-09T22:24:44Z"/>
          <w:rFonts w:hint="eastAsia"/>
        </w:rPr>
      </w:pPr>
      <w:r>
        <w:rPr>
          <w:rFonts w:hint="eastAsia"/>
        </w:rPr>
        <w:t>被害於此，屠其男女十萬，泗水</w:t>
      </w:r>
      <w:del w:id="13024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025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之不流。”鲁迅《且介亭</w:t>
      </w:r>
    </w:p>
    <w:p w14:paraId="2E1B14AD">
      <w:pPr>
        <w:pStyle w:val="2"/>
        <w:rPr>
          <w:ins w:id="13026" w:author="伍逸群" w:date="2025-08-09T22:24:44Z"/>
          <w:rFonts w:hint="eastAsia"/>
        </w:rPr>
      </w:pPr>
      <w:r>
        <w:rPr>
          <w:rFonts w:hint="eastAsia"/>
        </w:rPr>
        <w:t>杂文·隔膜》：“最起劲的是</w:t>
      </w:r>
      <w:del w:id="13027" w:author="伍逸群" w:date="2025-08-09T22:24:44Z">
        <w:r>
          <w:rPr>
            <w:rFonts w:hint="eastAsia"/>
            <w:sz w:val="18"/>
            <w:szCs w:val="18"/>
          </w:rPr>
          <w:delText>‘南社’</w:delText>
        </w:r>
      </w:del>
      <w:ins w:id="13028" w:author="伍逸群" w:date="2025-08-09T22:24:44Z">
        <w:r>
          <w:rPr>
            <w:rFonts w:hint="eastAsia"/>
          </w:rPr>
          <w:t>“南社＇</w:t>
        </w:r>
      </w:ins>
      <w:r>
        <w:rPr>
          <w:rFonts w:hint="eastAsia"/>
        </w:rPr>
        <w:t>里的有几个人，为</w:t>
      </w:r>
      <w:del w:id="13029" w:author="伍逸群" w:date="2025-08-09T22:24:44Z">
        <w:r>
          <w:rPr>
            <w:rFonts w:hint="eastAsia"/>
            <w:sz w:val="18"/>
            <w:szCs w:val="18"/>
          </w:rPr>
          <w:delText>被害者</w:delText>
        </w:r>
      </w:del>
      <w:ins w:id="13030" w:author="伍逸群" w:date="2025-08-09T22:24:44Z">
        <w:r>
          <w:rPr>
            <w:rFonts w:hint="eastAsia"/>
          </w:rPr>
          <w:t>被害</w:t>
        </w:r>
      </w:ins>
    </w:p>
    <w:p w14:paraId="13045A80">
      <w:pPr>
        <w:pStyle w:val="2"/>
        <w:rPr>
          <w:rFonts w:hint="eastAsia"/>
        </w:rPr>
      </w:pPr>
      <w:ins w:id="13031" w:author="伍逸群" w:date="2025-08-09T22:24:44Z">
        <w:r>
          <w:rPr>
            <w:rFonts w:hint="eastAsia"/>
          </w:rPr>
          <w:t>者</w:t>
        </w:r>
      </w:ins>
      <w:r>
        <w:rPr>
          <w:rFonts w:hint="eastAsia"/>
        </w:rPr>
        <w:t>辑印遗集。”</w:t>
      </w:r>
      <w:del w:id="13032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ins w:id="13033" w:author="伍逸群" w:date="2025-08-09T22:24:44Z">
        <w:r>
          <w:rPr>
            <w:rFonts w:hint="eastAsia"/>
          </w:rPr>
          <w:t>②</w:t>
        </w:r>
      </w:ins>
      <w:r>
        <w:rPr>
          <w:rFonts w:hint="eastAsia"/>
        </w:rPr>
        <w:t>遭受灾害。《汉书·西南夷传》：“如以先</w:t>
      </w:r>
    </w:p>
    <w:p w14:paraId="29EE4B41">
      <w:pPr>
        <w:pStyle w:val="2"/>
        <w:rPr>
          <w:ins w:id="13034" w:author="伍逸群" w:date="2025-08-09T22:24:44Z"/>
          <w:rFonts w:hint="eastAsia"/>
        </w:rPr>
      </w:pPr>
      <w:r>
        <w:rPr>
          <w:rFonts w:hint="eastAsia"/>
        </w:rPr>
        <w:t>帝所立累世之功不可墮壞，亦宜因其萌牙，早斷絶之，及</w:t>
      </w:r>
    </w:p>
    <w:p w14:paraId="5B2A3CA0">
      <w:pPr>
        <w:pStyle w:val="2"/>
        <w:rPr>
          <w:rFonts w:hint="eastAsia"/>
        </w:rPr>
      </w:pPr>
      <w:r>
        <w:rPr>
          <w:rFonts w:hint="eastAsia"/>
        </w:rPr>
        <w:t>已成形然後戰師，則萬姓被害。”</w:t>
      </w:r>
    </w:p>
    <w:p w14:paraId="0B112970">
      <w:pPr>
        <w:pStyle w:val="2"/>
        <w:rPr>
          <w:ins w:id="13035" w:author="伍逸群" w:date="2025-08-09T22:24:44Z"/>
          <w:rFonts w:hint="eastAsia"/>
        </w:rPr>
      </w:pPr>
      <w:r>
        <w:rPr>
          <w:rFonts w:hint="eastAsia"/>
        </w:rPr>
        <w:t>【被3被】（</w:t>
      </w:r>
      <w:del w:id="13036" w:author="伍逸群" w:date="2025-08-09T22:24:4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037" w:author="伍逸群" w:date="2025-08-09T22:24:44Z">
        <w:r>
          <w:rPr>
            <w:rFonts w:hint="eastAsia"/>
          </w:rPr>
          <w:t>-</w:t>
        </w:r>
      </w:ins>
      <w:r>
        <w:rPr>
          <w:rFonts w:hint="eastAsia"/>
        </w:rPr>
        <w:t>pī）长大貌。《楚辞·九歌·大司命》：</w:t>
      </w:r>
    </w:p>
    <w:p w14:paraId="0CB1C4A5">
      <w:pPr>
        <w:pStyle w:val="2"/>
        <w:rPr>
          <w:ins w:id="13038" w:author="伍逸群" w:date="2025-08-09T22:24:44Z"/>
          <w:rFonts w:hint="eastAsia"/>
        </w:rPr>
      </w:pPr>
      <w:r>
        <w:rPr>
          <w:rFonts w:hint="eastAsia"/>
        </w:rPr>
        <w:t>“靈衣兮被被，玉佩兮陸離。”王逸注：“被被，長貌，一作</w:t>
      </w:r>
    </w:p>
    <w:p w14:paraId="6B82029D">
      <w:pPr>
        <w:pStyle w:val="2"/>
        <w:rPr>
          <w:ins w:id="13039" w:author="伍逸群" w:date="2025-08-09T22:24:44Z"/>
          <w:rFonts w:hint="eastAsia"/>
        </w:rPr>
      </w:pPr>
      <w:r>
        <w:rPr>
          <w:rFonts w:hint="eastAsia"/>
        </w:rPr>
        <w:t>披。”姜亮夫校注：“靈衣，當作雲衣</w:t>
      </w:r>
      <w:del w:id="13040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041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言余衣被雲衣，則</w:t>
      </w:r>
    </w:p>
    <w:p w14:paraId="50F2B402">
      <w:pPr>
        <w:pStyle w:val="2"/>
        <w:rPr>
          <w:ins w:id="13042" w:author="伍逸群" w:date="2025-08-09T22:24:44Z"/>
          <w:rFonts w:hint="eastAsia"/>
        </w:rPr>
      </w:pPr>
      <w:r>
        <w:rPr>
          <w:rFonts w:hint="eastAsia"/>
        </w:rPr>
        <w:t>披然而長，玉佩則陸離而美。”一说为飘动貌。王夫之通</w:t>
      </w:r>
    </w:p>
    <w:p w14:paraId="3E4C8DB3">
      <w:pPr>
        <w:pStyle w:val="2"/>
        <w:rPr>
          <w:ins w:id="13043" w:author="伍逸群" w:date="2025-08-09T22:24:44Z"/>
          <w:rFonts w:hint="eastAsia"/>
        </w:rPr>
      </w:pPr>
      <w:r>
        <w:rPr>
          <w:rFonts w:hint="eastAsia"/>
        </w:rPr>
        <w:t>释：“被音披。被被，猶言翩翩。”按，《文选·潘岳＜寡妇</w:t>
      </w:r>
    </w:p>
    <w:p w14:paraId="1F0F1209">
      <w:pPr>
        <w:pStyle w:val="2"/>
        <w:rPr>
          <w:ins w:id="13044" w:author="伍逸群" w:date="2025-08-09T22:24:44Z"/>
          <w:rFonts w:hint="eastAsia"/>
        </w:rPr>
      </w:pPr>
      <w:r>
        <w:rPr>
          <w:rFonts w:hint="eastAsia"/>
        </w:rPr>
        <w:t>赋＞＞“仰神宇之寥寥兮，瞻靈衣之披披”李善注引《楚辞》</w:t>
      </w:r>
    </w:p>
    <w:p w14:paraId="397C1EFB">
      <w:pPr>
        <w:pStyle w:val="2"/>
        <w:rPr>
          <w:rFonts w:hint="eastAsia"/>
        </w:rPr>
      </w:pPr>
      <w:r>
        <w:rPr>
          <w:rFonts w:hint="eastAsia"/>
        </w:rPr>
        <w:t>作“披披”。刘良注：“披披，動兒。”</w:t>
      </w:r>
    </w:p>
    <w:p w14:paraId="122C5EC4">
      <w:pPr>
        <w:pStyle w:val="2"/>
        <w:rPr>
          <w:ins w:id="13045" w:author="伍逸群" w:date="2025-08-09T22:24:44Z"/>
          <w:rFonts w:hint="eastAsia"/>
        </w:rPr>
      </w:pPr>
      <w:r>
        <w:rPr>
          <w:rFonts w:hint="eastAsia"/>
        </w:rPr>
        <w:t>【被冤】遭受冤屈。汉王充《论衡·变动</w:t>
      </w:r>
      <w:del w:id="13046" w:author="伍逸群" w:date="2025-08-09T22:24:44Z">
        <w:r>
          <w:rPr>
            <w:rFonts w:hint="eastAsia"/>
            <w:sz w:val="18"/>
            <w:szCs w:val="18"/>
          </w:rPr>
          <w:delText>》：“《甫刑》</w:delText>
        </w:r>
      </w:del>
      <w:ins w:id="13047" w:author="伍逸群" w:date="2025-08-09T22:24:44Z">
        <w:r>
          <w:rPr>
            <w:rFonts w:hint="eastAsia"/>
          </w:rPr>
          <w:t>＞：</w:t>
        </w:r>
      </w:ins>
    </w:p>
    <w:p w14:paraId="3F2D5C9D">
      <w:pPr>
        <w:pStyle w:val="2"/>
        <w:rPr>
          <w:ins w:id="13048" w:author="伍逸群" w:date="2025-08-09T22:24:44Z"/>
          <w:rFonts w:hint="eastAsia"/>
        </w:rPr>
      </w:pPr>
      <w:ins w:id="13049" w:author="伍逸群" w:date="2025-08-09T22:24:44Z">
        <w:r>
          <w:rPr>
            <w:rFonts w:hint="eastAsia"/>
          </w:rPr>
          <w:t>甫刑》</w:t>
        </w:r>
      </w:ins>
    </w:p>
    <w:p w14:paraId="5A7E604F">
      <w:pPr>
        <w:pStyle w:val="2"/>
        <w:rPr>
          <w:ins w:id="13050" w:author="伍逸群" w:date="2025-08-09T22:24:44Z"/>
          <w:rFonts w:hint="eastAsia"/>
        </w:rPr>
      </w:pPr>
      <w:ins w:id="13051" w:author="伍逸群" w:date="2025-08-09T22:24:44Z">
        <w:r>
          <w:rPr>
            <w:rFonts w:hint="eastAsia"/>
          </w:rPr>
          <w:t>》,</w:t>
        </w:r>
      </w:ins>
    </w:p>
    <w:p w14:paraId="17AF4398">
      <w:pPr>
        <w:pStyle w:val="2"/>
        <w:rPr>
          <w:ins w:id="13052" w:author="伍逸群" w:date="2025-08-09T22:24:44Z"/>
          <w:rFonts w:hint="eastAsia"/>
        </w:rPr>
      </w:pPr>
      <w:r>
        <w:rPr>
          <w:rFonts w:hint="eastAsia"/>
        </w:rPr>
        <w:t>曰：</w:t>
      </w:r>
      <w:del w:id="13053" w:author="伍逸群" w:date="2025-08-09T22:24:44Z">
        <w:r>
          <w:rPr>
            <w:rFonts w:hint="eastAsia"/>
            <w:sz w:val="18"/>
            <w:szCs w:val="18"/>
          </w:rPr>
          <w:delText>‘</w:delText>
        </w:r>
      </w:del>
      <w:ins w:id="13054" w:author="伍逸群" w:date="2025-08-09T22:24:44Z">
        <w:r>
          <w:rPr>
            <w:rFonts w:hint="eastAsia"/>
          </w:rPr>
          <w:t>“</w:t>
        </w:r>
      </w:ins>
      <w:r>
        <w:rPr>
          <w:rFonts w:hint="eastAsia"/>
        </w:rPr>
        <w:t>庶僇旁告無辜於天帝。</w:t>
      </w:r>
      <w:del w:id="13055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056" w:author="伍逸群" w:date="2025-08-09T22:24:44Z">
        <w:r>
          <w:rPr>
            <w:rFonts w:hint="eastAsia"/>
          </w:rPr>
          <w:t>”</w:t>
        </w:r>
      </w:ins>
      <w:r>
        <w:rPr>
          <w:rFonts w:hint="eastAsia"/>
        </w:rPr>
        <w:t>此言蚩尤之民被冤，旁告無</w:t>
      </w:r>
    </w:p>
    <w:p w14:paraId="60320C6D">
      <w:pPr>
        <w:pStyle w:val="2"/>
        <w:rPr>
          <w:ins w:id="13057" w:author="伍逸群" w:date="2025-08-09T22:24:44Z"/>
          <w:rFonts w:hint="eastAsia"/>
        </w:rPr>
      </w:pPr>
      <w:r>
        <w:rPr>
          <w:rFonts w:hint="eastAsia"/>
        </w:rPr>
        <w:t>罪於上天也。”又《死伪》：“如謂命未當死而人殺之，未當</w:t>
      </w:r>
    </w:p>
    <w:p w14:paraId="0DA464E2">
      <w:pPr>
        <w:pStyle w:val="2"/>
        <w:rPr>
          <w:rFonts w:hint="eastAsia"/>
        </w:rPr>
      </w:pPr>
      <w:r>
        <w:rPr>
          <w:rFonts w:hint="eastAsia"/>
        </w:rPr>
        <w:t>死而死者多；如謂無罪人冤之，被冤者亦非一。”</w:t>
      </w:r>
    </w:p>
    <w:p w14:paraId="6B5EDAAC">
      <w:pPr>
        <w:pStyle w:val="2"/>
        <w:rPr>
          <w:ins w:id="13058" w:author="伍逸群" w:date="2025-08-09T22:24:44Z"/>
          <w:rFonts w:hint="eastAsia"/>
        </w:rPr>
      </w:pPr>
      <w:r>
        <w:rPr>
          <w:rFonts w:hint="eastAsia"/>
        </w:rPr>
        <w:t>11【被捲】铺盖卷。郭沫若《洪波曲》第三章一：“这间</w:t>
      </w:r>
    </w:p>
    <w:p w14:paraId="6679E970">
      <w:pPr>
        <w:pStyle w:val="2"/>
        <w:rPr>
          <w:ins w:id="13059" w:author="伍逸群" w:date="2025-08-09T22:24:44Z"/>
          <w:rFonts w:hint="eastAsia"/>
        </w:rPr>
      </w:pPr>
      <w:r>
        <w:rPr>
          <w:rFonts w:hint="eastAsia"/>
        </w:rPr>
        <w:t>房间是值得同情地被偏劳了。空间小，人手多，办公室、</w:t>
      </w:r>
    </w:p>
    <w:p w14:paraId="1A916514">
      <w:pPr>
        <w:pStyle w:val="2"/>
        <w:rPr>
          <w:ins w:id="13060" w:author="伍逸群" w:date="2025-08-09T22:24:44Z"/>
          <w:rFonts w:hint="eastAsia"/>
        </w:rPr>
      </w:pPr>
      <w:r>
        <w:rPr>
          <w:rFonts w:hint="eastAsia"/>
        </w:rPr>
        <w:t>会客室，都是它在兼差。在一壁还堆了几个被卷，</w:t>
      </w:r>
      <w:del w:id="13061" w:author="伍逸群" w:date="2025-08-09T22:24:44Z">
        <w:r>
          <w:rPr>
            <w:rFonts w:hint="eastAsia"/>
            <w:sz w:val="18"/>
            <w:szCs w:val="18"/>
          </w:rPr>
          <w:delText>不用说</w:delText>
        </w:r>
      </w:del>
      <w:ins w:id="13062" w:author="伍逸群" w:date="2025-08-09T22:24:44Z">
        <w:r>
          <w:rPr>
            <w:rFonts w:hint="eastAsia"/>
          </w:rPr>
          <w:t>不用</w:t>
        </w:r>
      </w:ins>
    </w:p>
    <w:p w14:paraId="36750A5A">
      <w:pPr>
        <w:pStyle w:val="2"/>
        <w:rPr>
          <w:rFonts w:hint="eastAsia"/>
        </w:rPr>
      </w:pPr>
      <w:ins w:id="13063" w:author="伍逸群" w:date="2025-08-09T22:24:44Z">
        <w:r>
          <w:rPr>
            <w:rFonts w:hint="eastAsia"/>
          </w:rPr>
          <w:t>说</w:t>
        </w:r>
      </w:ins>
      <w:r>
        <w:rPr>
          <w:rFonts w:hint="eastAsia"/>
        </w:rPr>
        <w:t>，它在晚上又在担当寝室的任务了。”</w:t>
      </w:r>
    </w:p>
    <w:p w14:paraId="6A099090">
      <w:pPr>
        <w:pStyle w:val="2"/>
        <w:rPr>
          <w:ins w:id="13064" w:author="伍逸群" w:date="2025-08-09T22:24:44Z"/>
          <w:rFonts w:hint="eastAsia"/>
        </w:rPr>
      </w:pPr>
      <w:r>
        <w:rPr>
          <w:rFonts w:hint="eastAsia"/>
        </w:rPr>
        <w:t>【被</w:t>
      </w:r>
      <w:del w:id="13065" w:author="伍逸群" w:date="2025-08-09T22:24:44Z">
        <w:r>
          <w:rPr>
            <w:rFonts w:hint="eastAsia"/>
            <w:sz w:val="18"/>
            <w:szCs w:val="18"/>
            <w:lang w:eastAsia="zh-CN"/>
          </w:rPr>
          <w:delText>3</w:delText>
        </w:r>
      </w:del>
      <w:del w:id="13066" w:author="伍逸群" w:date="2025-08-09T22:24:44Z">
        <w:r>
          <w:rPr>
            <w:rFonts w:hint="eastAsia"/>
            <w:sz w:val="18"/>
            <w:szCs w:val="18"/>
          </w:rPr>
          <w:delText>著】</w:delText>
        </w:r>
      </w:del>
      <w:del w:id="13067" w:author="伍逸群" w:date="2025-08-09T22:24:4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3068" w:author="伍逸群" w:date="2025-08-09T22:24:44Z">
        <w:r>
          <w:rPr>
            <w:rFonts w:hint="eastAsia"/>
          </w:rPr>
          <w:t>з著】（-</w:t>
        </w:r>
      </w:ins>
      <w:r>
        <w:rPr>
          <w:rFonts w:hint="eastAsia"/>
        </w:rPr>
        <w:t>zhuó）穿着</w:t>
      </w:r>
      <w:del w:id="13069" w:author="伍逸群" w:date="2025-08-09T22:24:44Z">
        <w:r>
          <w:rPr>
            <w:rFonts w:hint="eastAsia"/>
            <w:sz w:val="18"/>
            <w:szCs w:val="18"/>
          </w:rPr>
          <w:delText>。《</w:delText>
        </w:r>
      </w:del>
      <w:ins w:id="13070" w:author="伍逸群" w:date="2025-08-09T22:24:44Z">
        <w:r>
          <w:rPr>
            <w:rFonts w:hint="eastAsia"/>
          </w:rPr>
          <w:t>。＜</w:t>
        </w:r>
      </w:ins>
      <w:r>
        <w:rPr>
          <w:rFonts w:hint="eastAsia"/>
        </w:rPr>
        <w:t>百喻经·贫人烧粗褐</w:t>
      </w:r>
    </w:p>
    <w:p w14:paraId="54634C49">
      <w:pPr>
        <w:pStyle w:val="2"/>
        <w:rPr>
          <w:ins w:id="13071" w:author="伍逸群" w:date="2025-08-09T22:24:44Z"/>
          <w:rFonts w:hint="eastAsia"/>
        </w:rPr>
      </w:pPr>
      <w:r>
        <w:rPr>
          <w:rFonts w:hint="eastAsia"/>
        </w:rPr>
        <w:t>衣喻》：“昔有一人，貧窮困乏，與他客作，得麤褐衣，而被</w:t>
      </w:r>
    </w:p>
    <w:p w14:paraId="688F1977">
      <w:pPr>
        <w:pStyle w:val="2"/>
        <w:rPr>
          <w:rFonts w:hint="eastAsia"/>
        </w:rPr>
      </w:pPr>
      <w:r>
        <w:rPr>
          <w:rFonts w:hint="eastAsia"/>
        </w:rPr>
        <w:t>著之。”</w:t>
      </w:r>
    </w:p>
    <w:p w14:paraId="2A338321">
      <w:pPr>
        <w:pStyle w:val="2"/>
        <w:rPr>
          <w:ins w:id="13072" w:author="伍逸群" w:date="2025-08-09T22:24:44Z"/>
          <w:rFonts w:hint="eastAsia"/>
        </w:rPr>
      </w:pPr>
      <w:r>
        <w:rPr>
          <w:rFonts w:hint="eastAsia"/>
        </w:rPr>
        <w:t>【被3堅執鋭】穿坚固甲胄，握锐利武器。谓上阵</w:t>
      </w:r>
      <w:del w:id="13073" w:author="伍逸群" w:date="2025-08-09T22:24:44Z">
        <w:r>
          <w:rPr>
            <w:rFonts w:hint="eastAsia"/>
            <w:sz w:val="18"/>
            <w:szCs w:val="18"/>
          </w:rPr>
          <w:delText>战斗</w:delText>
        </w:r>
      </w:del>
      <w:ins w:id="13074" w:author="伍逸群" w:date="2025-08-09T22:24:44Z">
        <w:r>
          <w:rPr>
            <w:rFonts w:hint="eastAsia"/>
          </w:rPr>
          <w:t>战</w:t>
        </w:r>
      </w:ins>
    </w:p>
    <w:p w14:paraId="00C75E37">
      <w:pPr>
        <w:pStyle w:val="2"/>
        <w:rPr>
          <w:ins w:id="13075" w:author="伍逸群" w:date="2025-08-09T22:24:44Z"/>
          <w:rFonts w:hint="eastAsia"/>
        </w:rPr>
      </w:pPr>
      <w:ins w:id="13076" w:author="伍逸群" w:date="2025-08-09T22:24:44Z">
        <w:r>
          <w:rPr>
            <w:rFonts w:hint="eastAsia"/>
          </w:rPr>
          <w:t>斗</w:t>
        </w:r>
      </w:ins>
      <w:r>
        <w:rPr>
          <w:rFonts w:hint="eastAsia"/>
        </w:rPr>
        <w:t>或作好战斗准备。《战国策·楚策一》：“吾被堅執鋭，赴</w:t>
      </w:r>
    </w:p>
    <w:p w14:paraId="05EA30BB">
      <w:pPr>
        <w:pStyle w:val="2"/>
        <w:rPr>
          <w:ins w:id="13077" w:author="伍逸群" w:date="2025-08-09T22:24:44Z"/>
          <w:rFonts w:hint="eastAsia"/>
        </w:rPr>
      </w:pPr>
      <w:r>
        <w:rPr>
          <w:rFonts w:hint="eastAsia"/>
        </w:rPr>
        <w:t>强敵而死，此猶一卒也，不若奔諸侯。”《汉书·陈胜传》：</w:t>
      </w:r>
    </w:p>
    <w:p w14:paraId="5A6868D0">
      <w:pPr>
        <w:pStyle w:val="2"/>
        <w:rPr>
          <w:ins w:id="13078" w:author="伍逸群" w:date="2025-08-09T22:24:44Z"/>
          <w:rFonts w:hint="eastAsia"/>
        </w:rPr>
      </w:pPr>
      <w:r>
        <w:rPr>
          <w:rFonts w:hint="eastAsia"/>
        </w:rPr>
        <w:t>“將軍身被堅執</w:t>
      </w:r>
      <w:del w:id="13079" w:author="伍逸群" w:date="2025-08-09T22:24:44Z">
        <w:r>
          <w:rPr>
            <w:rFonts w:hint="eastAsia"/>
            <w:sz w:val="18"/>
            <w:szCs w:val="18"/>
          </w:rPr>
          <w:delText>鋭</w:delText>
        </w:r>
      </w:del>
      <w:ins w:id="13080" w:author="伍逸群" w:date="2025-08-09T22:24:44Z">
        <w:r>
          <w:rPr>
            <w:rFonts w:hint="eastAsia"/>
          </w:rPr>
          <w:t>銳</w:t>
        </w:r>
      </w:ins>
      <w:r>
        <w:rPr>
          <w:rFonts w:hint="eastAsia"/>
        </w:rPr>
        <w:t>，伐無道，誅暴秦，復立楚之社稷，功宜</w:t>
      </w:r>
      <w:del w:id="13081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</w:p>
    <w:p w14:paraId="73F03314">
      <w:pPr>
        <w:pStyle w:val="2"/>
        <w:rPr>
          <w:ins w:id="13082" w:author="伍逸群" w:date="2025-08-09T22:24:44Z"/>
          <w:rFonts w:hint="eastAsia"/>
        </w:rPr>
      </w:pPr>
      <w:ins w:id="13083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王。”颜师古注：“堅，堅甲也；鋭，利兵也。”宋王栐《燕</w:t>
      </w:r>
    </w:p>
    <w:p w14:paraId="19DF9EB6">
      <w:pPr>
        <w:pStyle w:val="2"/>
        <w:rPr>
          <w:ins w:id="13084" w:author="伍逸群" w:date="2025-08-09T22:24:44Z"/>
          <w:rFonts w:hint="eastAsia"/>
        </w:rPr>
      </w:pPr>
      <w:r>
        <w:rPr>
          <w:rFonts w:hint="eastAsia"/>
        </w:rPr>
        <w:t>翼诒谋录》卷四：“政和乃悉易以大夫、郎之稱，此豈被堅</w:t>
      </w:r>
    </w:p>
    <w:p w14:paraId="11392FAB">
      <w:pPr>
        <w:pStyle w:val="2"/>
        <w:rPr>
          <w:ins w:id="13085" w:author="伍逸群" w:date="2025-08-09T22:24:44Z"/>
          <w:rFonts w:hint="eastAsia"/>
        </w:rPr>
      </w:pPr>
      <w:r>
        <w:rPr>
          <w:rFonts w:hint="eastAsia"/>
        </w:rPr>
        <w:t>執鋭馳驟弓馬者之所宜稱乎？”亦作“被甲執鋭”。汉荀悦</w:t>
      </w:r>
    </w:p>
    <w:p w14:paraId="011E183D">
      <w:pPr>
        <w:pStyle w:val="2"/>
        <w:rPr>
          <w:ins w:id="13086" w:author="伍逸群" w:date="2025-08-09T22:24:44Z"/>
          <w:rFonts w:hint="eastAsia"/>
        </w:rPr>
      </w:pPr>
      <w:r>
        <w:rPr>
          <w:rFonts w:hint="eastAsia"/>
        </w:rPr>
        <w:t>《汉纪·文帝纪下》：“已而之細柳軍，軍吏被甲執</w:t>
      </w:r>
      <w:del w:id="13087" w:author="伍逸群" w:date="2025-08-09T22:24:44Z">
        <w:r>
          <w:rPr>
            <w:rFonts w:hint="eastAsia"/>
            <w:sz w:val="18"/>
            <w:szCs w:val="18"/>
          </w:rPr>
          <w:delText>鋭，彀弓弩</w:delText>
        </w:r>
      </w:del>
      <w:ins w:id="13088" w:author="伍逸群" w:date="2025-08-09T22:24:44Z">
        <w:r>
          <w:rPr>
            <w:rFonts w:hint="eastAsia"/>
          </w:rPr>
          <w:t>銳，彀弓</w:t>
        </w:r>
      </w:ins>
    </w:p>
    <w:p w14:paraId="3ADAA402">
      <w:pPr>
        <w:pStyle w:val="2"/>
        <w:rPr>
          <w:rFonts w:hint="eastAsia"/>
        </w:rPr>
      </w:pPr>
      <w:ins w:id="13089" w:author="伍逸群" w:date="2025-08-09T22:24:44Z">
        <w:r>
          <w:rPr>
            <w:rFonts w:hint="eastAsia"/>
          </w:rPr>
          <w:t>弩</w:t>
        </w:r>
      </w:ins>
      <w:r>
        <w:rPr>
          <w:rFonts w:hint="eastAsia"/>
        </w:rPr>
        <w:t>持滿。”</w:t>
      </w:r>
    </w:p>
    <w:p w14:paraId="632B0EE4">
      <w:pPr>
        <w:pStyle w:val="2"/>
        <w:rPr>
          <w:ins w:id="13090" w:author="伍逸群" w:date="2025-08-09T22:24:44Z"/>
          <w:rFonts w:hint="eastAsia"/>
        </w:rPr>
      </w:pPr>
      <w:r>
        <w:rPr>
          <w:rFonts w:hint="eastAsia"/>
        </w:rPr>
        <w:t>【被動】相对主动而言。（1）因外力推动而动。</w:t>
      </w:r>
      <w:del w:id="13091" w:author="伍逸群" w:date="2025-08-09T22:24:44Z">
        <w:r>
          <w:rPr>
            <w:rFonts w:hint="eastAsia"/>
            <w:sz w:val="18"/>
            <w:szCs w:val="18"/>
          </w:rPr>
          <w:delText>毛泽东</w:delText>
        </w:r>
      </w:del>
      <w:ins w:id="13092" w:author="伍逸群" w:date="2025-08-09T22:24:44Z">
        <w:r>
          <w:rPr>
            <w:rFonts w:hint="eastAsia"/>
          </w:rPr>
          <w:t>毛泽</w:t>
        </w:r>
      </w:ins>
    </w:p>
    <w:p w14:paraId="34BCF5C7">
      <w:pPr>
        <w:pStyle w:val="2"/>
        <w:rPr>
          <w:ins w:id="13093" w:author="伍逸群" w:date="2025-08-09T22:24:44Z"/>
          <w:rFonts w:hint="eastAsia"/>
        </w:rPr>
      </w:pPr>
      <w:ins w:id="13094" w:author="伍逸群" w:date="2025-08-09T22:24:44Z">
        <w:r>
          <w:rPr>
            <w:rFonts w:hint="eastAsia"/>
          </w:rPr>
          <w:t>东</w:t>
        </w:r>
      </w:ins>
      <w:r>
        <w:rPr>
          <w:rFonts w:hint="eastAsia"/>
        </w:rPr>
        <w:t>《＜中国农村的社会主义高潮＞的按语》三：“这种人老是</w:t>
      </w:r>
    </w:p>
    <w:p w14:paraId="5DCD4363">
      <w:pPr>
        <w:pStyle w:val="2"/>
        <w:rPr>
          <w:ins w:id="13095" w:author="伍逸群" w:date="2025-08-09T22:24:44Z"/>
          <w:rFonts w:hint="eastAsia"/>
        </w:rPr>
      </w:pPr>
      <w:r>
        <w:rPr>
          <w:rFonts w:hint="eastAsia"/>
        </w:rPr>
        <w:t>被动，在紧要的关头老是止步不前，老是需要别人在他的</w:t>
      </w:r>
    </w:p>
    <w:p w14:paraId="5C7E90A5">
      <w:pPr>
        <w:pStyle w:val="2"/>
        <w:rPr>
          <w:ins w:id="13096" w:author="伍逸群" w:date="2025-08-09T22:24:44Z"/>
          <w:rFonts w:hint="eastAsia"/>
        </w:rPr>
      </w:pPr>
      <w:r>
        <w:rPr>
          <w:rFonts w:hint="eastAsia"/>
        </w:rPr>
        <w:t>背上击一猛掌，才肯向前跨进一步。”王振武《最后一篓</w:t>
      </w:r>
      <w:del w:id="13097" w:author="伍逸群" w:date="2025-08-09T22:24:44Z">
        <w:r>
          <w:rPr>
            <w:rFonts w:hint="eastAsia"/>
            <w:sz w:val="18"/>
            <w:szCs w:val="18"/>
          </w:rPr>
          <w:delText>春茶</w:delText>
        </w:r>
      </w:del>
      <w:ins w:id="13098" w:author="伍逸群" w:date="2025-08-09T22:24:44Z">
        <w:r>
          <w:rPr>
            <w:rFonts w:hint="eastAsia"/>
          </w:rPr>
          <w:t>春</w:t>
        </w:r>
      </w:ins>
    </w:p>
    <w:p w14:paraId="7573D42E">
      <w:pPr>
        <w:pStyle w:val="2"/>
        <w:rPr>
          <w:ins w:id="13099" w:author="伍逸群" w:date="2025-08-09T22:24:44Z"/>
          <w:rFonts w:hint="eastAsia"/>
        </w:rPr>
      </w:pPr>
      <w:ins w:id="13100" w:author="伍逸群" w:date="2025-08-09T22:24:44Z">
        <w:r>
          <w:rPr>
            <w:rFonts w:hint="eastAsia"/>
          </w:rPr>
          <w:t>茶</w:t>
        </w:r>
      </w:ins>
      <w:r>
        <w:rPr>
          <w:rFonts w:hint="eastAsia"/>
        </w:rPr>
        <w:t>》：“评茶员猜不透前面有怎样的陷井，但他明白，再</w:t>
      </w:r>
    </w:p>
    <w:p w14:paraId="004745AC">
      <w:pPr>
        <w:pStyle w:val="2"/>
        <w:rPr>
          <w:ins w:id="13101" w:author="伍逸群" w:date="2025-08-09T22:24:44Z"/>
          <w:rFonts w:hint="eastAsia"/>
        </w:rPr>
      </w:pPr>
      <w:r>
        <w:rPr>
          <w:rFonts w:hint="eastAsia"/>
        </w:rPr>
        <w:t>不能被动。”（2）形势于己不利，不能按照意图行事。</w:t>
      </w:r>
      <w:del w:id="13102" w:author="伍逸群" w:date="2025-08-09T22:24:44Z">
        <w:r>
          <w:rPr>
            <w:rFonts w:hint="eastAsia"/>
            <w:sz w:val="18"/>
            <w:szCs w:val="18"/>
          </w:rPr>
          <w:delText>周恩来</w:delText>
        </w:r>
      </w:del>
      <w:ins w:id="13103" w:author="伍逸群" w:date="2025-08-09T22:24:44Z">
        <w:r>
          <w:rPr>
            <w:rFonts w:hint="eastAsia"/>
          </w:rPr>
          <w:t>周</w:t>
        </w:r>
      </w:ins>
    </w:p>
    <w:p w14:paraId="3C6A9DD7">
      <w:pPr>
        <w:pStyle w:val="2"/>
        <w:rPr>
          <w:ins w:id="13104" w:author="伍逸群" w:date="2025-08-09T22:24:44Z"/>
          <w:rFonts w:hint="eastAsia"/>
        </w:rPr>
      </w:pPr>
      <w:ins w:id="13105" w:author="伍逸群" w:date="2025-08-09T22:24:44Z">
        <w:r>
          <w:rPr>
            <w:rFonts w:hint="eastAsia"/>
          </w:rPr>
          <w:t>恩来</w:t>
        </w:r>
      </w:ins>
      <w:r>
        <w:rPr>
          <w:rFonts w:hint="eastAsia"/>
        </w:rPr>
        <w:t>《在延安欢迎会上的演说》：“三年来，同盟国反</w:t>
      </w:r>
      <w:del w:id="13106" w:author="伍逸群" w:date="2025-08-09T22:24:44Z">
        <w:r>
          <w:rPr>
            <w:rFonts w:hint="eastAsia"/>
            <w:sz w:val="18"/>
            <w:szCs w:val="18"/>
          </w:rPr>
          <w:delText>法西斯</w:delText>
        </w:r>
      </w:del>
      <w:ins w:id="13107" w:author="伍逸群" w:date="2025-08-09T22:24:44Z">
        <w:r>
          <w:rPr>
            <w:rFonts w:hint="eastAsia"/>
          </w:rPr>
          <w:t>法西</w:t>
        </w:r>
      </w:ins>
    </w:p>
    <w:p w14:paraId="5FBEF665">
      <w:pPr>
        <w:pStyle w:val="2"/>
        <w:rPr>
          <w:ins w:id="13108" w:author="伍逸群" w:date="2025-08-09T22:24:44Z"/>
          <w:rFonts w:hint="eastAsia"/>
        </w:rPr>
      </w:pPr>
      <w:ins w:id="13109" w:author="伍逸群" w:date="2025-08-09T22:24:44Z">
        <w:r>
          <w:rPr>
            <w:rFonts w:hint="eastAsia"/>
          </w:rPr>
          <w:t>斯</w:t>
        </w:r>
      </w:ins>
      <w:r>
        <w:rPr>
          <w:rFonts w:hint="eastAsia"/>
        </w:rPr>
        <w:t>的解放战争是由危而安，转败为胜，由被动的作战转为</w:t>
      </w:r>
    </w:p>
    <w:p w14:paraId="22E66ED6">
      <w:pPr>
        <w:pStyle w:val="2"/>
        <w:rPr>
          <w:ins w:id="13110" w:author="伍逸群" w:date="2025-08-09T22:24:44Z"/>
          <w:rFonts w:hint="eastAsia"/>
        </w:rPr>
      </w:pPr>
      <w:r>
        <w:rPr>
          <w:rFonts w:hint="eastAsia"/>
        </w:rPr>
        <w:t>主动的进攻。”冯雪峰《上饶集中营》第三部：“我们坚持着</w:t>
      </w:r>
    </w:p>
    <w:p w14:paraId="5097D7D8">
      <w:pPr>
        <w:pStyle w:val="2"/>
        <w:rPr>
          <w:ins w:id="13111" w:author="伍逸群" w:date="2025-08-09T22:24:44Z"/>
          <w:rFonts w:hint="eastAsia"/>
        </w:rPr>
      </w:pPr>
      <w:r>
        <w:rPr>
          <w:rFonts w:hint="eastAsia"/>
        </w:rPr>
        <w:t>不屈服，没有人自首，这是我们的胜利，在这点上我们已</w:t>
      </w:r>
    </w:p>
    <w:p w14:paraId="3B3BF572">
      <w:pPr>
        <w:pStyle w:val="2"/>
        <w:rPr>
          <w:rFonts w:hint="eastAsia"/>
        </w:rPr>
      </w:pPr>
      <w:r>
        <w:rPr>
          <w:rFonts w:hint="eastAsia"/>
        </w:rPr>
        <w:t>争取到主动，反而敌人是被动了。”</w:t>
      </w:r>
    </w:p>
    <w:p w14:paraId="7AC18162">
      <w:pPr>
        <w:pStyle w:val="2"/>
        <w:rPr>
          <w:ins w:id="13112" w:author="伍逸群" w:date="2025-08-09T22:24:44Z"/>
          <w:rFonts w:hint="eastAsia"/>
        </w:rPr>
      </w:pPr>
      <w:r>
        <w:rPr>
          <w:rFonts w:hint="eastAsia"/>
        </w:rPr>
        <w:t>【被袋</w:t>
      </w:r>
      <w:del w:id="13113" w:author="伍逸群" w:date="2025-08-09T22:24:44Z">
        <w:r>
          <w:rPr>
            <w:rFonts w:hint="eastAsia"/>
            <w:sz w:val="18"/>
            <w:szCs w:val="18"/>
          </w:rPr>
          <w:delText>】</w:delText>
        </w:r>
      </w:del>
      <w:ins w:id="13114" w:author="伍逸群" w:date="2025-08-09T22:24:44Z">
        <w:r>
          <w:rPr>
            <w:rFonts w:hint="eastAsia"/>
          </w:rPr>
          <w:t xml:space="preserve">】 </w:t>
        </w:r>
      </w:ins>
      <w:r>
        <w:rPr>
          <w:rFonts w:hint="eastAsia"/>
        </w:rPr>
        <w:t>即被囊。唐李匡乂《资暇集》卷下：“被袋，</w:t>
      </w:r>
    </w:p>
    <w:p w14:paraId="31266CAB">
      <w:pPr>
        <w:pStyle w:val="2"/>
        <w:rPr>
          <w:ins w:id="13115" w:author="伍逸群" w:date="2025-08-09T22:24:44Z"/>
          <w:rFonts w:hint="eastAsia"/>
        </w:rPr>
      </w:pPr>
      <w:r>
        <w:rPr>
          <w:rFonts w:hint="eastAsia"/>
        </w:rPr>
        <w:t>非古制，不知孰起也。比者遠游行則用。大和九年，以十</w:t>
      </w:r>
    </w:p>
    <w:p w14:paraId="53FDF60B">
      <w:pPr>
        <w:pStyle w:val="2"/>
        <w:rPr>
          <w:ins w:id="13116" w:author="伍逸群" w:date="2025-08-09T22:24:44Z"/>
          <w:rFonts w:hint="eastAsia"/>
        </w:rPr>
      </w:pPr>
      <w:r>
        <w:rPr>
          <w:rFonts w:hint="eastAsia"/>
        </w:rPr>
        <w:t>家之累者，邐迤竄謫，人人皆不自期，常虞倉卒之遣，每出</w:t>
      </w:r>
    </w:p>
    <w:p w14:paraId="0F57CC2D">
      <w:pPr>
        <w:pStyle w:val="2"/>
        <w:rPr>
          <w:ins w:id="13117" w:author="伍逸群" w:date="2025-08-09T22:24:44Z"/>
          <w:rFonts w:hint="eastAsia"/>
        </w:rPr>
      </w:pPr>
      <w:r>
        <w:rPr>
          <w:rFonts w:hint="eastAsia"/>
        </w:rPr>
        <w:t>私第，咸備四時服用。舊以細革</w:t>
      </w:r>
      <w:del w:id="13118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119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腰囊，置於殿乘，至是</w:t>
      </w:r>
    </w:p>
    <w:p w14:paraId="2552E749">
      <w:pPr>
        <w:pStyle w:val="2"/>
        <w:rPr>
          <w:ins w:id="13120" w:author="伍逸群" w:date="2025-08-09T22:24:44Z"/>
          <w:rFonts w:hint="eastAsia"/>
        </w:rPr>
      </w:pPr>
      <w:r>
        <w:rPr>
          <w:rFonts w:hint="eastAsia"/>
        </w:rPr>
        <w:t>服用既繁，乃以被袋易之，成俗于今。大中已來，吴人亦</w:t>
      </w:r>
    </w:p>
    <w:p w14:paraId="737100CA">
      <w:pPr>
        <w:pStyle w:val="2"/>
        <w:rPr>
          <w:rFonts w:hint="eastAsia"/>
        </w:rPr>
      </w:pPr>
      <w:r>
        <w:rPr>
          <w:rFonts w:hint="eastAsia"/>
        </w:rPr>
        <w:t>結絲</w:t>
      </w:r>
      <w:del w:id="13121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122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之。”参见“被囊”。</w:t>
      </w:r>
    </w:p>
    <w:p w14:paraId="6B687784">
      <w:pPr>
        <w:pStyle w:val="2"/>
        <w:rPr>
          <w:ins w:id="13123" w:author="伍逸群" w:date="2025-08-09T22:24:44Z"/>
          <w:rFonts w:hint="eastAsia"/>
        </w:rPr>
      </w:pPr>
      <w:r>
        <w:rPr>
          <w:rFonts w:hint="eastAsia"/>
        </w:rPr>
        <w:t>【被假】借用。《资治通鉴·魏邵陵厉公嘉平元年》：</w:t>
      </w:r>
    </w:p>
    <w:p w14:paraId="0E882CE3">
      <w:pPr>
        <w:pStyle w:val="2"/>
        <w:rPr>
          <w:ins w:id="13124" w:author="伍逸群" w:date="2025-08-09T22:24:44Z"/>
          <w:rFonts w:hint="eastAsia"/>
        </w:rPr>
      </w:pPr>
      <w:r>
        <w:rPr>
          <w:rFonts w:hint="eastAsia"/>
        </w:rPr>
        <w:t>“今詣許昌，不過中宿，許昌别庫，足相被假。”胡三省注：</w:t>
      </w:r>
    </w:p>
    <w:p w14:paraId="5038C36F">
      <w:pPr>
        <w:pStyle w:val="2"/>
        <w:rPr>
          <w:ins w:id="13125" w:author="伍逸群" w:date="2025-08-09T22:24:44Z"/>
          <w:rFonts w:hint="eastAsia"/>
        </w:rPr>
      </w:pPr>
      <w:r>
        <w:rPr>
          <w:rFonts w:hint="eastAsia"/>
        </w:rPr>
        <w:t>“許昌别庫貯兵甲；洛陽有武庫，故曰别庫。被假，謂授</w:t>
      </w:r>
    </w:p>
    <w:p w14:paraId="6DFCECDD">
      <w:pPr>
        <w:pStyle w:val="2"/>
        <w:rPr>
          <w:rFonts w:hint="eastAsia"/>
        </w:rPr>
      </w:pPr>
      <w:r>
        <w:rPr>
          <w:rFonts w:hint="eastAsia"/>
        </w:rPr>
        <w:t>兵也。”</w:t>
      </w:r>
    </w:p>
    <w:p w14:paraId="61F623C8">
      <w:pPr>
        <w:pStyle w:val="2"/>
        <w:rPr>
          <w:ins w:id="13126" w:author="伍逸群" w:date="2025-08-09T22:24:44Z"/>
          <w:rFonts w:hint="eastAsia"/>
        </w:rPr>
      </w:pPr>
      <w:r>
        <w:rPr>
          <w:rFonts w:hint="eastAsia"/>
        </w:rPr>
        <w:t>【被問】受贿。问，馈赠。《元典章·户部八·茶</w:t>
      </w:r>
    </w:p>
    <w:p w14:paraId="0AE7D745">
      <w:pPr>
        <w:pStyle w:val="2"/>
        <w:rPr>
          <w:ins w:id="13127" w:author="伍逸群" w:date="2025-08-09T22:24:44Z"/>
          <w:rFonts w:hint="eastAsia"/>
        </w:rPr>
      </w:pPr>
      <w:r>
        <w:rPr>
          <w:rFonts w:hint="eastAsia"/>
        </w:rPr>
        <w:t>课》：“所據官吏但肯廉勤奉職，私茶之徒減少，亦無擾民</w:t>
      </w:r>
    </w:p>
    <w:p w14:paraId="158B417E">
      <w:pPr>
        <w:pStyle w:val="2"/>
        <w:rPr>
          <w:rFonts w:hint="eastAsia"/>
        </w:rPr>
      </w:pPr>
      <w:r>
        <w:rPr>
          <w:rFonts w:hint="eastAsia"/>
        </w:rPr>
        <w:t>被問之弊。”</w:t>
      </w:r>
    </w:p>
    <w:p w14:paraId="6B6252D3">
      <w:pPr>
        <w:pStyle w:val="2"/>
        <w:rPr>
          <w:rFonts w:hint="eastAsia"/>
        </w:rPr>
      </w:pPr>
      <w:r>
        <w:rPr>
          <w:rFonts w:hint="eastAsia"/>
        </w:rPr>
        <w:t>【被3隄】草盛貌。《文选·班固＜西都赋＞》：“茂樹蔭</w:t>
      </w:r>
    </w:p>
    <w:p w14:paraId="6628FA13">
      <w:pPr>
        <w:pStyle w:val="2"/>
        <w:rPr>
          <w:ins w:id="13128" w:author="伍逸群" w:date="2025-08-09T22:24:44Z"/>
          <w:rFonts w:hint="eastAsia"/>
        </w:rPr>
      </w:pPr>
      <w:r>
        <w:rPr>
          <w:rFonts w:hint="eastAsia"/>
        </w:rPr>
        <w:t>蔚，芳草被隄。”王念孙《读书杂志馀编·文选》：“被，讀</w:t>
      </w:r>
    </w:p>
    <w:p w14:paraId="57C4C3B9">
      <w:pPr>
        <w:pStyle w:val="2"/>
        <w:rPr>
          <w:ins w:id="13129" w:author="伍逸群" w:date="2025-08-09T22:24:44Z"/>
          <w:rFonts w:hint="eastAsia"/>
        </w:rPr>
      </w:pPr>
      <w:r>
        <w:rPr>
          <w:rFonts w:hint="eastAsia"/>
        </w:rPr>
        <w:t>若披。被隄者，芳草之貌，非謂芳草覆隄也。蔭蔚雙聲也，</w:t>
      </w:r>
    </w:p>
    <w:p w14:paraId="01B75AE8">
      <w:pPr>
        <w:pStyle w:val="2"/>
        <w:rPr>
          <w:rFonts w:hint="eastAsia"/>
        </w:rPr>
      </w:pPr>
      <w:r>
        <w:rPr>
          <w:rFonts w:hint="eastAsia"/>
        </w:rPr>
        <w:t>被隄疊韻也</w:t>
      </w:r>
      <w:del w:id="13130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131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皆形容草木之盛。”</w:t>
      </w:r>
    </w:p>
    <w:p w14:paraId="23FEB1DD">
      <w:pPr>
        <w:pStyle w:val="2"/>
        <w:rPr>
          <w:ins w:id="13132" w:author="伍逸群" w:date="2025-08-09T22:24:44Z"/>
          <w:rFonts w:hint="eastAsia"/>
        </w:rPr>
      </w:pPr>
      <w:r>
        <w:rPr>
          <w:rFonts w:hint="eastAsia"/>
        </w:rPr>
        <w:t>11【被參】（</w:t>
      </w:r>
      <w:del w:id="13133" w:author="伍逸群" w:date="2025-08-09T22:24:44Z">
        <w:r>
          <w:rPr>
            <w:rFonts w:hint="eastAsia"/>
            <w:sz w:val="18"/>
            <w:szCs w:val="18"/>
          </w:rPr>
          <w:delText>—</w:delText>
        </w:r>
      </w:del>
      <w:ins w:id="13134" w:author="伍逸群" w:date="2025-08-09T22:24:44Z">
        <w:r>
          <w:rPr>
            <w:rFonts w:hint="eastAsia"/>
          </w:rPr>
          <w:t>-</w:t>
        </w:r>
      </w:ins>
      <w:r>
        <w:rPr>
          <w:rFonts w:hint="eastAsia"/>
        </w:rPr>
        <w:t>cān）封建时代官员受到弹劾</w:t>
      </w:r>
      <w:del w:id="13135" w:author="伍逸群" w:date="2025-08-09T22:24:44Z">
        <w:r>
          <w:rPr>
            <w:rFonts w:hint="eastAsia"/>
            <w:sz w:val="18"/>
            <w:szCs w:val="18"/>
          </w:rPr>
          <w:delText>。</w:delText>
        </w:r>
      </w:del>
      <w:del w:id="13136" w:author="伍逸群" w:date="2025-08-09T22:24:44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13137" w:author="伍逸群" w:date="2025-08-09T22:24:44Z">
        <w:r>
          <w:rPr>
            <w:rFonts w:hint="eastAsia"/>
          </w:rPr>
          <w:t>。《</w:t>
        </w:r>
      </w:ins>
      <w:r>
        <w:rPr>
          <w:rFonts w:hint="eastAsia"/>
        </w:rPr>
        <w:t>儿女</w:t>
      </w:r>
      <w:del w:id="13138" w:author="伍逸群" w:date="2025-08-09T22:24:44Z">
        <w:r>
          <w:rPr>
            <w:rFonts w:hint="eastAsia"/>
            <w:sz w:val="18"/>
            <w:szCs w:val="18"/>
          </w:rPr>
          <w:delText>英雄传</w:delText>
        </w:r>
      </w:del>
      <w:ins w:id="13139" w:author="伍逸群" w:date="2025-08-09T22:24:44Z">
        <w:r>
          <w:rPr>
            <w:rFonts w:hint="eastAsia"/>
          </w:rPr>
          <w:t>英</w:t>
        </w:r>
      </w:ins>
    </w:p>
    <w:p w14:paraId="53CF8E04">
      <w:pPr>
        <w:pStyle w:val="2"/>
        <w:rPr>
          <w:ins w:id="13140" w:author="伍逸群" w:date="2025-08-09T22:24:44Z"/>
          <w:rFonts w:hint="eastAsia"/>
        </w:rPr>
      </w:pPr>
      <w:ins w:id="13141" w:author="伍逸群" w:date="2025-08-09T22:24:44Z">
        <w:r>
          <w:rPr>
            <w:rFonts w:hint="eastAsia"/>
          </w:rPr>
          <w:t>雄传</w:t>
        </w:r>
      </w:ins>
      <w:r>
        <w:rPr>
          <w:rFonts w:hint="eastAsia"/>
        </w:rPr>
        <w:t>》第十三回：“又聽得欽差問道：</w:t>
      </w:r>
      <w:del w:id="13142" w:author="伍逸群" w:date="2025-08-09T22:24:44Z">
        <w:r>
          <w:rPr>
            <w:rFonts w:hint="eastAsia"/>
            <w:sz w:val="18"/>
            <w:szCs w:val="18"/>
          </w:rPr>
          <w:delText>‘</w:delText>
        </w:r>
      </w:del>
      <w:ins w:id="13143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有位被參的安太老</w:t>
      </w:r>
    </w:p>
    <w:p w14:paraId="2A2BDF98">
      <w:pPr>
        <w:pStyle w:val="2"/>
        <w:rPr>
          <w:ins w:id="13144" w:author="伍逸群" w:date="2025-08-09T22:24:44Z"/>
          <w:rFonts w:hint="eastAsia"/>
        </w:rPr>
      </w:pPr>
      <w:r>
        <w:rPr>
          <w:rFonts w:hint="eastAsia"/>
        </w:rPr>
        <w:t>爺，想來是在監裏呢？</w:t>
      </w:r>
      <w:del w:id="13145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146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”又第三九回：“待説斟酌個可以</w:t>
      </w:r>
    </w:p>
    <w:p w14:paraId="22B907AC">
      <w:pPr>
        <w:pStyle w:val="2"/>
        <w:rPr>
          <w:ins w:id="13147" w:author="伍逸群" w:date="2025-08-09T22:24:44Z"/>
          <w:rFonts w:hint="eastAsia"/>
        </w:rPr>
      </w:pPr>
      <w:r>
        <w:rPr>
          <w:rFonts w:hint="eastAsia"/>
        </w:rPr>
        <w:t>與可以無與罷，倒像</w:t>
      </w:r>
      <w:del w:id="13148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149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了淮安被參的前情，近於</w:t>
      </w:r>
      <w:del w:id="13150" w:author="伍逸群" w:date="2025-08-09T22:24:44Z">
        <w:r>
          <w:rPr>
            <w:rFonts w:hint="eastAsia"/>
            <w:sz w:val="18"/>
            <w:szCs w:val="18"/>
          </w:rPr>
          <w:delText>‘使驕且吝’</w:delText>
        </w:r>
      </w:del>
      <w:ins w:id="13151" w:author="伍逸群" w:date="2025-08-09T22:24:44Z">
        <w:r>
          <w:rPr>
            <w:rFonts w:hint="eastAsia"/>
          </w:rPr>
          <w:t>“使驕且</w:t>
        </w:r>
      </w:ins>
    </w:p>
    <w:p w14:paraId="6D4376A3">
      <w:pPr>
        <w:pStyle w:val="2"/>
        <w:rPr>
          <w:rFonts w:hint="eastAsia"/>
        </w:rPr>
      </w:pPr>
      <w:ins w:id="13152" w:author="伍逸群" w:date="2025-08-09T22:24:44Z">
        <w:r>
          <w:rPr>
            <w:rFonts w:hint="eastAsia"/>
          </w:rPr>
          <w:t>吝＇</w:t>
        </w:r>
      </w:ins>
      <w:r>
        <w:rPr>
          <w:rFonts w:hint="eastAsia"/>
        </w:rPr>
        <w:t>。”</w:t>
      </w:r>
    </w:p>
    <w:p w14:paraId="41B35E03">
      <w:pPr>
        <w:pStyle w:val="2"/>
        <w:rPr>
          <w:ins w:id="13153" w:author="伍逸群" w:date="2025-08-09T22:24:44Z"/>
          <w:rFonts w:hint="eastAsia"/>
        </w:rPr>
      </w:pPr>
      <w:del w:id="13154" w:author="伍逸群" w:date="2025-08-09T22:24:44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3155" w:author="伍逸群" w:date="2025-08-09T22:24:44Z">
        <w:r>
          <w:rPr>
            <w:rFonts w:hint="eastAsia"/>
          </w:rPr>
          <w:t>12</w:t>
        </w:r>
      </w:ins>
      <w:r>
        <w:rPr>
          <w:rFonts w:hint="eastAsia"/>
        </w:rPr>
        <w:t>【被搭子】旧时出门装被褥和东西用的布袋。《</w:t>
      </w:r>
      <w:del w:id="13156" w:author="伍逸群" w:date="2025-08-09T22:24:44Z">
        <w:r>
          <w:rPr>
            <w:rFonts w:hint="eastAsia"/>
            <w:sz w:val="18"/>
            <w:szCs w:val="18"/>
          </w:rPr>
          <w:delText>老残游记</w:delText>
        </w:r>
      </w:del>
      <w:ins w:id="13157" w:author="伍逸群" w:date="2025-08-09T22:24:44Z">
        <w:r>
          <w:rPr>
            <w:rFonts w:hint="eastAsia"/>
          </w:rPr>
          <w:t>老</w:t>
        </w:r>
      </w:ins>
    </w:p>
    <w:p w14:paraId="521708DB">
      <w:pPr>
        <w:pStyle w:val="2"/>
        <w:rPr>
          <w:ins w:id="13158" w:author="伍逸群" w:date="2025-08-09T22:24:44Z"/>
          <w:rFonts w:hint="eastAsia"/>
        </w:rPr>
      </w:pPr>
      <w:ins w:id="13159" w:author="伍逸群" w:date="2025-08-09T22:24:44Z">
        <w:r>
          <w:rPr>
            <w:rFonts w:hint="eastAsia"/>
          </w:rPr>
          <w:t>残游记</w:t>
        </w:r>
      </w:ins>
      <w:r>
        <w:rPr>
          <w:rFonts w:hint="eastAsia"/>
        </w:rPr>
        <w:t>》第二十回：“却</w:t>
      </w:r>
      <w:del w:id="13160" w:author="伍逸群" w:date="2025-08-09T22:24:44Z">
        <w:r>
          <w:rPr>
            <w:rFonts w:hint="eastAsia"/>
            <w:sz w:val="18"/>
            <w:szCs w:val="18"/>
          </w:rPr>
          <w:delText>説</w:delText>
        </w:r>
      </w:del>
      <w:ins w:id="13161" w:author="伍逸群" w:date="2025-08-09T22:24:44Z">
        <w:r>
          <w:rPr>
            <w:rFonts w:hint="eastAsia"/>
          </w:rPr>
          <w:t>說</w:t>
        </w:r>
      </w:ins>
      <w:r>
        <w:rPr>
          <w:rFonts w:hint="eastAsia"/>
        </w:rPr>
        <w:t>老殘次日雇了一匹驢，馱了一個</w:t>
      </w:r>
    </w:p>
    <w:p w14:paraId="23A193D0">
      <w:pPr>
        <w:pStyle w:val="2"/>
        <w:rPr>
          <w:rFonts w:hint="eastAsia"/>
        </w:rPr>
      </w:pPr>
      <w:r>
        <w:rPr>
          <w:rFonts w:hint="eastAsia"/>
        </w:rPr>
        <w:t>被搭子，吃了早飯，就往泰山東路行去。”</w:t>
      </w:r>
    </w:p>
    <w:p w14:paraId="2D38081F">
      <w:pPr>
        <w:pStyle w:val="2"/>
        <w:rPr>
          <w:ins w:id="13162" w:author="伍逸群" w:date="2025-08-09T22:24:44Z"/>
          <w:rFonts w:hint="eastAsia"/>
        </w:rPr>
      </w:pPr>
      <w:r>
        <w:rPr>
          <w:rFonts w:hint="eastAsia"/>
        </w:rPr>
        <w:t>【被遇】</w:t>
      </w:r>
      <w:del w:id="13163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164" w:author="伍逸群" w:date="2025-08-09T22:24:44Z">
        <w:r>
          <w:rPr>
            <w:rFonts w:hint="eastAsia"/>
          </w:rPr>
          <w:t>①</w:t>
        </w:r>
      </w:ins>
      <w:r>
        <w:rPr>
          <w:rFonts w:hint="eastAsia"/>
        </w:rPr>
        <w:t>蒙受恩遇。南朝宋刘义庆《世说新语·</w:t>
      </w:r>
    </w:p>
    <w:p w14:paraId="7237CA3B">
      <w:pPr>
        <w:pStyle w:val="2"/>
        <w:rPr>
          <w:ins w:id="13165" w:author="伍逸群" w:date="2025-08-09T22:24:44Z"/>
          <w:rFonts w:hint="eastAsia"/>
        </w:rPr>
      </w:pPr>
      <w:r>
        <w:rPr>
          <w:rFonts w:hint="eastAsia"/>
        </w:rPr>
        <w:t>言语》：“李弘度常歎不被遇。”《南史·檀道济传》：“道濟</w:t>
      </w:r>
    </w:p>
    <w:p w14:paraId="2555BDDF">
      <w:pPr>
        <w:pStyle w:val="2"/>
        <w:rPr>
          <w:ins w:id="13166" w:author="伍逸群" w:date="2025-08-09T22:24:44Z"/>
          <w:rFonts w:hint="eastAsia"/>
        </w:rPr>
      </w:pPr>
      <w:r>
        <w:rPr>
          <w:rFonts w:hint="eastAsia"/>
        </w:rPr>
        <w:t>素與王弘善，時被遇方深，道濟彌相結附。”宋周煇《清波</w:t>
      </w:r>
    </w:p>
    <w:p w14:paraId="7E8454D9">
      <w:pPr>
        <w:pStyle w:val="2"/>
        <w:rPr>
          <w:ins w:id="13167" w:author="伍逸群" w:date="2025-08-09T22:24:44Z"/>
          <w:rFonts w:hint="eastAsia"/>
        </w:rPr>
      </w:pPr>
      <w:r>
        <w:rPr>
          <w:rFonts w:hint="eastAsia"/>
        </w:rPr>
        <w:t>别志》卷下：“吴虎臣曾，撫之崇仁人，紹興間，以著述被遇</w:t>
      </w:r>
    </w:p>
    <w:p w14:paraId="45A931E4">
      <w:pPr>
        <w:pStyle w:val="2"/>
        <w:rPr>
          <w:ins w:id="13168" w:author="伍逸群" w:date="2025-08-09T22:24:44Z"/>
          <w:rFonts w:hint="eastAsia"/>
        </w:rPr>
      </w:pPr>
      <w:r>
        <w:rPr>
          <w:rFonts w:hint="eastAsia"/>
        </w:rPr>
        <w:t>補官。”</w:t>
      </w:r>
      <w:del w:id="13169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ins w:id="13170" w:author="伍逸群" w:date="2025-08-09T22:24:44Z">
        <w:r>
          <w:rPr>
            <w:rFonts w:hint="eastAsia"/>
          </w:rPr>
          <w:t>②</w:t>
        </w:r>
      </w:ins>
      <w:r>
        <w:rPr>
          <w:rFonts w:hint="eastAsia"/>
        </w:rPr>
        <w:t>遭受的待遇。《南史·后妃传下·武丁贵嫔》：</w:t>
      </w:r>
    </w:p>
    <w:p w14:paraId="5F13964A">
      <w:pPr>
        <w:pStyle w:val="2"/>
        <w:rPr>
          <w:ins w:id="13171" w:author="伍逸群" w:date="2025-08-09T22:24:44Z"/>
          <w:rFonts w:hint="eastAsia"/>
        </w:rPr>
      </w:pPr>
      <w:r>
        <w:rPr>
          <w:rFonts w:hint="eastAsia"/>
        </w:rPr>
        <w:t>“德后酷忌，遇貴嬪無道，使日</w:t>
      </w:r>
      <w:del w:id="13172" w:author="伍逸群" w:date="2025-08-09T22:24:44Z">
        <w:r>
          <w:rPr>
            <w:rFonts w:hint="eastAsia"/>
            <w:sz w:val="18"/>
            <w:szCs w:val="18"/>
          </w:rPr>
          <w:delText>舂五斛，舂</w:delText>
        </w:r>
      </w:del>
      <w:ins w:id="13173" w:author="伍逸群" w:date="2025-08-09T22:24:44Z">
        <w:r>
          <w:rPr>
            <w:rFonts w:hint="eastAsia"/>
          </w:rPr>
          <w:t>春五斛，春</w:t>
        </w:r>
      </w:ins>
      <w:r>
        <w:rPr>
          <w:rFonts w:hint="eastAsia"/>
        </w:rPr>
        <w:t>每中程，若有助</w:t>
      </w:r>
    </w:p>
    <w:p w14:paraId="4BEE731D">
      <w:pPr>
        <w:pStyle w:val="2"/>
        <w:rPr>
          <w:rFonts w:hint="eastAsia"/>
        </w:rPr>
      </w:pPr>
      <w:r>
        <w:rPr>
          <w:rFonts w:hint="eastAsia"/>
        </w:rPr>
        <w:t>者，被遇雖嚴，益小心祗敬。”</w:t>
      </w:r>
    </w:p>
    <w:p w14:paraId="6073F71B">
      <w:pPr>
        <w:pStyle w:val="2"/>
        <w:rPr>
          <w:ins w:id="13174" w:author="伍逸群" w:date="2025-08-09T22:24:44Z"/>
          <w:rFonts w:hint="eastAsia"/>
        </w:rPr>
      </w:pPr>
      <w:r>
        <w:rPr>
          <w:rFonts w:hint="eastAsia"/>
        </w:rPr>
        <w:t>【被單】</w:t>
      </w:r>
      <w:del w:id="13175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176" w:author="伍逸群" w:date="2025-08-09T22:24:44Z">
        <w:r>
          <w:rPr>
            <w:rFonts w:hint="eastAsia"/>
          </w:rPr>
          <w:t>①</w:t>
        </w:r>
      </w:ins>
      <w:r>
        <w:rPr>
          <w:rFonts w:hint="eastAsia"/>
        </w:rPr>
        <w:t>单层的被。《说郛》卷七引宋无名氏《豹</w:t>
      </w:r>
    </w:p>
    <w:p w14:paraId="481E8675">
      <w:pPr>
        <w:pStyle w:val="2"/>
        <w:rPr>
          <w:ins w:id="13177" w:author="伍逸群" w:date="2025-08-09T22:24:44Z"/>
          <w:rFonts w:hint="eastAsia"/>
        </w:rPr>
      </w:pPr>
      <w:r>
        <w:rPr>
          <w:rFonts w:hint="eastAsia"/>
        </w:rPr>
        <w:t>隐纪谈》：“石湖居士戲用鄉語土俗</w:t>
      </w:r>
      <w:del w:id="13178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179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七九六十三，夜眠</w:t>
      </w:r>
    </w:p>
    <w:p w14:paraId="7C82D7C0">
      <w:pPr>
        <w:pStyle w:val="2"/>
        <w:rPr>
          <w:ins w:id="13180" w:author="伍逸群" w:date="2025-08-09T22:24:44Z"/>
          <w:rFonts w:hint="eastAsia"/>
        </w:rPr>
      </w:pPr>
      <w:r>
        <w:rPr>
          <w:rFonts w:hint="eastAsia"/>
        </w:rPr>
        <w:t>尋被單；八九七十二，單被添夾被。”</w:t>
      </w:r>
      <w:del w:id="13181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r>
        <w:rPr>
          <w:rFonts w:hint="eastAsia"/>
        </w:rPr>
        <w:t>铺在床上或盖在</w:t>
      </w:r>
    </w:p>
    <w:p w14:paraId="37BDF2FE">
      <w:pPr>
        <w:pStyle w:val="2"/>
        <w:rPr>
          <w:rFonts w:hint="eastAsia"/>
        </w:rPr>
      </w:pPr>
      <w:r>
        <w:rPr>
          <w:rFonts w:hint="eastAsia"/>
        </w:rPr>
        <w:t>被子上的布。</w:t>
      </w:r>
    </w:p>
    <w:p w14:paraId="31818ED9">
      <w:pPr>
        <w:pStyle w:val="2"/>
        <w:rPr>
          <w:ins w:id="13182" w:author="伍逸群" w:date="2025-08-09T22:24:44Z"/>
          <w:rFonts w:hint="eastAsia"/>
        </w:rPr>
      </w:pPr>
      <w:r>
        <w:rPr>
          <w:rFonts w:hint="eastAsia"/>
        </w:rPr>
        <w:t>【被筒】为睡觉叠成的长筒形的被子。康濯《灾难的</w:t>
      </w:r>
    </w:p>
    <w:p w14:paraId="190DDA07">
      <w:pPr>
        <w:pStyle w:val="2"/>
        <w:rPr>
          <w:ins w:id="13183" w:author="伍逸群" w:date="2025-08-09T22:24:44Z"/>
          <w:rFonts w:hint="eastAsia"/>
        </w:rPr>
      </w:pPr>
      <w:r>
        <w:rPr>
          <w:rFonts w:hint="eastAsia"/>
        </w:rPr>
        <w:t>明天</w:t>
      </w:r>
      <w:del w:id="13184" w:author="伍逸群" w:date="2025-08-09T22:24:44Z">
        <w:r>
          <w:rPr>
            <w:rFonts w:hint="eastAsia"/>
            <w:sz w:val="18"/>
            <w:szCs w:val="18"/>
          </w:rPr>
          <w:delText>》</w:delText>
        </w:r>
      </w:del>
      <w:ins w:id="13185" w:author="伍逸群" w:date="2025-08-09T22:24:44Z">
        <w:r>
          <w:rPr>
            <w:rFonts w:hint="eastAsia"/>
          </w:rPr>
          <w:t>＞</w:t>
        </w:r>
      </w:ins>
      <w:r>
        <w:rPr>
          <w:rFonts w:hint="eastAsia"/>
        </w:rPr>
        <w:t>三：“深夜累了，钻进被筒，想找安慰吧！然而丈夫</w:t>
      </w:r>
    </w:p>
    <w:p w14:paraId="49F49A8B">
      <w:pPr>
        <w:pStyle w:val="2"/>
        <w:rPr>
          <w:rFonts w:hint="eastAsia"/>
        </w:rPr>
      </w:pPr>
      <w:r>
        <w:rPr>
          <w:rFonts w:hint="eastAsia"/>
        </w:rPr>
        <w:t>只十三四岁，睡得挺酣，从不理她，她从哪里找安慰？”</w:t>
      </w:r>
    </w:p>
    <w:p w14:paraId="4ABFE5FD">
      <w:pPr>
        <w:pStyle w:val="2"/>
        <w:rPr>
          <w:ins w:id="13186" w:author="伍逸群" w:date="2025-08-09T22:24:44Z"/>
          <w:rFonts w:hint="eastAsia"/>
        </w:rPr>
      </w:pPr>
      <w:r>
        <w:rPr>
          <w:rFonts w:hint="eastAsia"/>
        </w:rPr>
        <w:t>【被創】（</w:t>
      </w:r>
      <w:del w:id="13187" w:author="伍逸群" w:date="2025-08-09T22:24:4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188" w:author="伍逸群" w:date="2025-08-09T22:24:44Z">
        <w:r>
          <w:rPr>
            <w:rFonts w:hint="eastAsia"/>
          </w:rPr>
          <w:t>-</w:t>
        </w:r>
      </w:ins>
      <w:r>
        <w:rPr>
          <w:rFonts w:hint="eastAsia"/>
        </w:rPr>
        <w:t>chuāng）受伤。晋干宝《搜神记</w:t>
      </w:r>
      <w:del w:id="13189" w:author="伍逸群" w:date="2025-08-09T22:24:44Z">
        <w:r>
          <w:rPr>
            <w:rFonts w:hint="eastAsia"/>
            <w:sz w:val="18"/>
            <w:szCs w:val="18"/>
          </w:rPr>
          <w:delText>》卷二</w:delText>
        </w:r>
      </w:del>
      <w:del w:id="13190" w:author="伍逸群" w:date="2025-08-09T22:24:44Z">
        <w:r>
          <w:rPr>
            <w:rFonts w:hint="eastAsia"/>
            <w:sz w:val="18"/>
            <w:szCs w:val="18"/>
            <w:lang w:eastAsia="zh-CN"/>
          </w:rPr>
          <w:delText>：</w:delText>
        </w:r>
      </w:del>
      <w:del w:id="13191" w:author="伍逸群" w:date="2025-08-09T22:24:44Z">
        <w:r>
          <w:rPr>
            <w:rFonts w:hint="eastAsia"/>
            <w:sz w:val="18"/>
            <w:szCs w:val="18"/>
          </w:rPr>
          <w:delText>“</w:delText>
        </w:r>
      </w:del>
      <w:del w:id="13192" w:author="伍逸群" w:date="2025-08-09T22:24:4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3193" w:author="伍逸群" w:date="2025-08-09T22:24:44Z">
        <w:r>
          <w:rPr>
            <w:rFonts w:hint="eastAsia"/>
            <w:sz w:val="18"/>
            <w:szCs w:val="18"/>
          </w:rPr>
          <w:delText>邊洪</w:delText>
        </w:r>
      </w:del>
      <w:del w:id="13194" w:author="伍逸群" w:date="2025-08-09T22:24:4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3195" w:author="伍逸群" w:date="2025-08-09T22:24:44Z">
        <w:r>
          <w:rPr>
            <w:rFonts w:hint="eastAsia"/>
          </w:rPr>
          <w:t>＞卷二：</w:t>
        </w:r>
      </w:ins>
    </w:p>
    <w:p w14:paraId="02DE62AA">
      <w:pPr>
        <w:pStyle w:val="2"/>
        <w:rPr>
          <w:ins w:id="13196" w:author="伍逸群" w:date="2025-08-09T22:24:44Z"/>
          <w:rFonts w:hint="eastAsia"/>
        </w:rPr>
      </w:pPr>
      <w:ins w:id="13197" w:author="伍逸群" w:date="2025-08-09T22:24:44Z">
        <w:r>
          <w:rPr>
            <w:rFonts w:hint="eastAsia"/>
          </w:rPr>
          <w:t>“〔邊洪〕</w:t>
        </w:r>
      </w:ins>
      <w:r>
        <w:rPr>
          <w:rFonts w:hint="eastAsia"/>
        </w:rPr>
        <w:t>又斫父婢二人，皆被創。”北魏郦道元《水经注·</w:t>
      </w:r>
    </w:p>
    <w:p w14:paraId="3A9580C2">
      <w:pPr>
        <w:pStyle w:val="2"/>
        <w:rPr>
          <w:rFonts w:hint="eastAsia"/>
        </w:rPr>
      </w:pPr>
      <w:r>
        <w:rPr>
          <w:rFonts w:hint="eastAsia"/>
        </w:rPr>
        <w:t>温水》：“檀和之東橋大戰，陽邁被創落象。”</w:t>
      </w:r>
    </w:p>
    <w:p w14:paraId="55C86C4B">
      <w:pPr>
        <w:pStyle w:val="2"/>
        <w:rPr>
          <w:ins w:id="13198" w:author="伍逸群" w:date="2025-08-09T22:24:44Z"/>
          <w:rFonts w:hint="eastAsia"/>
        </w:rPr>
      </w:pPr>
      <w:r>
        <w:rPr>
          <w:rFonts w:hint="eastAsia"/>
        </w:rPr>
        <w:t>【被詔】承受诏命。唐韩愈《送幽州李端公序》：“某</w:t>
      </w:r>
    </w:p>
    <w:p w14:paraId="1DCC4A8D">
      <w:pPr>
        <w:pStyle w:val="2"/>
        <w:rPr>
          <w:ins w:id="13199" w:author="伍逸群" w:date="2025-08-09T22:24:44Z"/>
          <w:rFonts w:hint="eastAsia"/>
        </w:rPr>
      </w:pPr>
      <w:r>
        <w:rPr>
          <w:rFonts w:hint="eastAsia"/>
        </w:rPr>
        <w:t>（李藩）前年被詔，告禮幽州。”《新唐书·张九龄传》：“會</w:t>
      </w:r>
    </w:p>
    <w:p w14:paraId="3A5A0B5A">
      <w:pPr>
        <w:pStyle w:val="2"/>
        <w:rPr>
          <w:rFonts w:hint="eastAsia"/>
        </w:rPr>
      </w:pPr>
      <w:r>
        <w:rPr>
          <w:rFonts w:hint="eastAsia"/>
        </w:rPr>
        <w:t>賜渤海詔，而書命無足</w:t>
      </w:r>
      <w:del w:id="13200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201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者，乃召九齡</w:t>
      </w:r>
      <w:del w:id="13202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203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之，被詔輒成。”</w:t>
      </w:r>
    </w:p>
    <w:p w14:paraId="50B26277">
      <w:pPr>
        <w:pStyle w:val="2"/>
        <w:rPr>
          <w:ins w:id="13204" w:author="伍逸群" w:date="2025-08-09T22:24:44Z"/>
          <w:rFonts w:hint="eastAsia"/>
        </w:rPr>
      </w:pPr>
      <w:r>
        <w:rPr>
          <w:rFonts w:hint="eastAsia"/>
        </w:rPr>
        <w:t>【被禍】遭到祸殃。亦指丧生。明沈德符</w:t>
      </w:r>
      <w:del w:id="13205" w:author="伍逸群" w:date="2025-08-09T22:24:44Z">
        <w:r>
          <w:rPr>
            <w:rFonts w:hint="eastAsia"/>
            <w:sz w:val="18"/>
            <w:szCs w:val="18"/>
          </w:rPr>
          <w:delText>《</w:delText>
        </w:r>
      </w:del>
      <w:ins w:id="13206" w:author="伍逸群" w:date="2025-08-09T22:24:44Z">
        <w:r>
          <w:rPr>
            <w:rFonts w:hint="eastAsia"/>
          </w:rPr>
          <w:t>＜</w:t>
        </w:r>
      </w:ins>
      <w:r>
        <w:rPr>
          <w:rFonts w:hint="eastAsia"/>
        </w:rPr>
        <w:t>野獲编·</w:t>
      </w:r>
    </w:p>
    <w:p w14:paraId="41E48089">
      <w:pPr>
        <w:pStyle w:val="2"/>
        <w:rPr>
          <w:ins w:id="13207" w:author="伍逸群" w:date="2025-08-09T22:24:44Z"/>
          <w:rFonts w:hint="eastAsia"/>
        </w:rPr>
      </w:pPr>
      <w:r>
        <w:rPr>
          <w:rFonts w:hint="eastAsia"/>
        </w:rPr>
        <w:t>兵部·克复松山》：“自夏文愍、曾襄愍被禍以來，無人敢</w:t>
      </w:r>
    </w:p>
    <w:p w14:paraId="457FC370">
      <w:pPr>
        <w:pStyle w:val="2"/>
        <w:rPr>
          <w:ins w:id="13208" w:author="伍逸群" w:date="2025-08-09T22:24:44Z"/>
          <w:rFonts w:hint="eastAsia"/>
        </w:rPr>
      </w:pPr>
      <w:r>
        <w:rPr>
          <w:rFonts w:hint="eastAsia"/>
        </w:rPr>
        <w:t>再議。”清王士禛《池北偶谈·谈故二·锺恭愍恩恤》：“明</w:t>
      </w:r>
    </w:p>
    <w:p w14:paraId="47DF7146">
      <w:pPr>
        <w:pStyle w:val="2"/>
        <w:rPr>
          <w:ins w:id="13209" w:author="伍逸群" w:date="2025-08-09T22:24:44Z"/>
          <w:rFonts w:hint="eastAsia"/>
        </w:rPr>
      </w:pPr>
      <w:r>
        <w:rPr>
          <w:rFonts w:hint="eastAsia"/>
        </w:rPr>
        <w:t>景帝易儲</w:t>
      </w:r>
      <w:del w:id="13210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211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恭愍公疏先入，死杖下，被禍尤慘。”亦泛指</w:t>
      </w:r>
    </w:p>
    <w:p w14:paraId="2FA270FC">
      <w:pPr>
        <w:pStyle w:val="2"/>
        <w:rPr>
          <w:ins w:id="13212" w:author="伍逸群" w:date="2025-08-09T22:24:44Z"/>
          <w:rFonts w:hint="eastAsia"/>
        </w:rPr>
      </w:pPr>
      <w:r>
        <w:rPr>
          <w:rFonts w:hint="eastAsia"/>
        </w:rPr>
        <w:t>遭祸患。清姚锡光《东方兵事纪略·衅始》：“且聞日本兵</w:t>
      </w:r>
    </w:p>
    <w:p w14:paraId="2A099A9C">
      <w:pPr>
        <w:pStyle w:val="2"/>
        <w:rPr>
          <w:ins w:id="13213" w:author="伍逸群" w:date="2025-08-09T22:24:44Z"/>
          <w:rFonts w:hint="eastAsia"/>
        </w:rPr>
      </w:pPr>
      <w:r>
        <w:rPr>
          <w:rFonts w:hint="eastAsia"/>
        </w:rPr>
        <w:t>舶將大集漢江，赴王京，朝鮮必被禍。”严复《原强》：“息肩</w:t>
      </w:r>
    </w:p>
    <w:p w14:paraId="01970509">
      <w:pPr>
        <w:pStyle w:val="2"/>
        <w:rPr>
          <w:ins w:id="13214" w:author="伍逸群" w:date="2025-08-09T22:24:44Z"/>
          <w:rFonts w:hint="eastAsia"/>
        </w:rPr>
      </w:pPr>
      <w:r>
        <w:rPr>
          <w:rFonts w:hint="eastAsia"/>
        </w:rPr>
        <w:t>於唐，載庶載富。而李氏末造，趙宋始終，其被禍乃尤</w:t>
      </w:r>
    </w:p>
    <w:p w14:paraId="243C8CD7">
      <w:pPr>
        <w:pStyle w:val="2"/>
        <w:rPr>
          <w:rFonts w:hint="eastAsia"/>
        </w:rPr>
      </w:pPr>
      <w:r>
        <w:rPr>
          <w:rFonts w:hint="eastAsia"/>
        </w:rPr>
        <w:t>烈。”</w:t>
      </w:r>
    </w:p>
    <w:p w14:paraId="33E035A6">
      <w:pPr>
        <w:pStyle w:val="2"/>
        <w:rPr>
          <w:ins w:id="13215" w:author="伍逸群" w:date="2025-08-09T22:24:44Z"/>
          <w:rFonts w:hint="eastAsia"/>
        </w:rPr>
      </w:pPr>
      <w:r>
        <w:rPr>
          <w:rFonts w:hint="eastAsia"/>
        </w:rPr>
        <w:t>【被絮】衬在棉被中的棉絮。艾青《火把·旷野》</w:t>
      </w:r>
    </w:p>
    <w:p w14:paraId="5E7CBCCD">
      <w:pPr>
        <w:pStyle w:val="2"/>
        <w:rPr>
          <w:ins w:id="13216" w:author="伍逸群" w:date="2025-08-09T22:24:44Z"/>
          <w:rFonts w:hint="eastAsia"/>
        </w:rPr>
      </w:pPr>
      <w:r>
        <w:rPr>
          <w:rFonts w:hint="eastAsia"/>
        </w:rPr>
        <w:t>诗：“而那些破烂的被絮，就像一堆泥土一样的灰暗而又</w:t>
      </w:r>
    </w:p>
    <w:p w14:paraId="42B2D943">
      <w:pPr>
        <w:pStyle w:val="2"/>
        <w:rPr>
          <w:ins w:id="13217" w:author="伍逸群" w:date="2025-08-09T22:24:44Z"/>
          <w:rFonts w:hint="eastAsia"/>
        </w:rPr>
      </w:pPr>
      <w:r>
        <w:rPr>
          <w:rFonts w:hint="eastAsia"/>
        </w:rPr>
        <w:t>坚硬啊！”许杰《惨雾》下：“他们也要用破旧的被絮，拿来</w:t>
      </w:r>
    </w:p>
    <w:p w14:paraId="213FB33E">
      <w:pPr>
        <w:pStyle w:val="2"/>
        <w:rPr>
          <w:rFonts w:hint="eastAsia"/>
        </w:rPr>
      </w:pPr>
      <w:r>
        <w:rPr>
          <w:rFonts w:hint="eastAsia"/>
        </w:rPr>
        <w:t>浸在水里</w:t>
      </w:r>
      <w:del w:id="13218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219" w:author="伍逸群" w:date="2025-08-09T22:24:44Z">
        <w:r>
          <w:rPr>
            <w:rFonts w:hint="eastAsia"/>
          </w:rPr>
          <w:t>·······</w:t>
        </w:r>
      </w:ins>
      <w:r>
        <w:rPr>
          <w:rFonts w:hint="eastAsia"/>
        </w:rPr>
        <w:t>预备着打仗时，可以做一个隐身的屏障。”</w:t>
      </w:r>
    </w:p>
    <w:p w14:paraId="260F820A">
      <w:pPr>
        <w:pStyle w:val="2"/>
        <w:rPr>
          <w:ins w:id="13220" w:author="伍逸群" w:date="2025-08-09T22:24:44Z"/>
          <w:rFonts w:hint="eastAsia"/>
        </w:rPr>
      </w:pPr>
      <w:r>
        <w:rPr>
          <w:rFonts w:hint="eastAsia"/>
        </w:rPr>
        <w:t>13【被蓋】即被子。沙汀《困兽记》四：“她忽然听见了</w:t>
      </w:r>
    </w:p>
    <w:p w14:paraId="48105E9F">
      <w:pPr>
        <w:pStyle w:val="2"/>
        <w:rPr>
          <w:ins w:id="13221" w:author="伍逸群" w:date="2025-08-09T22:24:44Z"/>
          <w:rFonts w:hint="eastAsia"/>
        </w:rPr>
      </w:pPr>
      <w:r>
        <w:rPr>
          <w:rFonts w:hint="eastAsia"/>
        </w:rPr>
        <w:t>脚步声：于是马上停止了啜泣，把伏在被盖上的面孔抬起</w:t>
      </w:r>
    </w:p>
    <w:p w14:paraId="24766B33">
      <w:pPr>
        <w:pStyle w:val="2"/>
        <w:rPr>
          <w:ins w:id="13222" w:author="伍逸群" w:date="2025-08-09T22:24:44Z"/>
          <w:rFonts w:hint="eastAsia"/>
        </w:rPr>
      </w:pPr>
      <w:r>
        <w:rPr>
          <w:rFonts w:hint="eastAsia"/>
        </w:rPr>
        <w:t>一点，以便辨认出那个进来的是什么人。”克非《春潮急》</w:t>
      </w:r>
    </w:p>
    <w:p w14:paraId="40EBA497">
      <w:pPr>
        <w:pStyle w:val="2"/>
        <w:rPr>
          <w:ins w:id="13223" w:author="伍逸群" w:date="2025-08-09T22:24:44Z"/>
          <w:rFonts w:hint="eastAsia"/>
        </w:rPr>
      </w:pPr>
      <w:r>
        <w:rPr>
          <w:rFonts w:hint="eastAsia"/>
        </w:rPr>
        <w:t>五：“团支部书记舒素贞和张兰子去他草棚里，替他拿被</w:t>
      </w:r>
    </w:p>
    <w:p w14:paraId="5858A7DB">
      <w:pPr>
        <w:pStyle w:val="2"/>
        <w:rPr>
          <w:ins w:id="13224" w:author="伍逸群" w:date="2025-08-09T22:24:44Z"/>
          <w:rFonts w:hint="eastAsia"/>
        </w:rPr>
      </w:pPr>
      <w:r>
        <w:rPr>
          <w:rFonts w:hint="eastAsia"/>
        </w:rPr>
        <w:t>盖床单去洗时，曾反映昨天青龙庙干部们那场关于粮食</w:t>
      </w:r>
    </w:p>
    <w:p w14:paraId="76738099">
      <w:pPr>
        <w:pStyle w:val="2"/>
        <w:rPr>
          <w:rFonts w:hint="eastAsia"/>
        </w:rPr>
      </w:pPr>
      <w:r>
        <w:rPr>
          <w:rFonts w:hint="eastAsia"/>
        </w:rPr>
        <w:t>的争论。”参见“被子”。</w:t>
      </w:r>
    </w:p>
    <w:p w14:paraId="155B0A9B">
      <w:pPr>
        <w:pStyle w:val="2"/>
        <w:rPr>
          <w:ins w:id="13225" w:author="伍逸群" w:date="2025-08-09T22:24:44Z"/>
          <w:rFonts w:hint="eastAsia"/>
        </w:rPr>
      </w:pPr>
      <w:r>
        <w:rPr>
          <w:rFonts w:hint="eastAsia"/>
        </w:rPr>
        <w:t>【被蒙】蒙受。汉班昭《为兄超求代疏》：“天恩殊</w:t>
      </w:r>
    </w:p>
    <w:p w14:paraId="761960FF">
      <w:pPr>
        <w:pStyle w:val="2"/>
        <w:rPr>
          <w:ins w:id="13226" w:author="伍逸群" w:date="2025-08-09T22:24:44Z"/>
          <w:rFonts w:hint="eastAsia"/>
        </w:rPr>
      </w:pPr>
      <w:r>
        <w:rPr>
          <w:rFonts w:hint="eastAsia"/>
        </w:rPr>
        <w:t>絶，誠非小臣所當被蒙。”《後汉书·马援传》：“今賴</w:t>
      </w:r>
      <w:del w:id="13227" w:author="伍逸群" w:date="2025-08-09T22:24:44Z">
        <w:r>
          <w:rPr>
            <w:rFonts w:hint="eastAsia"/>
            <w:sz w:val="18"/>
            <w:szCs w:val="18"/>
          </w:rPr>
          <w:delText>士大夫</w:delText>
        </w:r>
      </w:del>
      <w:ins w:id="13228" w:author="伍逸群" w:date="2025-08-09T22:24:44Z">
        <w:r>
          <w:rPr>
            <w:rFonts w:hint="eastAsia"/>
          </w:rPr>
          <w:t>士大</w:t>
        </w:r>
      </w:ins>
    </w:p>
    <w:p w14:paraId="056DF4F1">
      <w:pPr>
        <w:pStyle w:val="2"/>
        <w:rPr>
          <w:ins w:id="13229" w:author="伍逸群" w:date="2025-08-09T22:24:44Z"/>
          <w:rFonts w:hint="eastAsia"/>
        </w:rPr>
      </w:pPr>
      <w:ins w:id="13230" w:author="伍逸群" w:date="2025-08-09T22:24:44Z">
        <w:r>
          <w:rPr>
            <w:rFonts w:hint="eastAsia"/>
          </w:rPr>
          <w:t>夫</w:t>
        </w:r>
      </w:ins>
      <w:r>
        <w:rPr>
          <w:rFonts w:hint="eastAsia"/>
        </w:rPr>
        <w:t>之力，被蒙大恩，猥先諸君紆佩金紫，且喜且慙。”晋</w:t>
      </w:r>
      <w:del w:id="13231" w:author="伍逸群" w:date="2025-08-09T22:24:44Z">
        <w:r>
          <w:rPr>
            <w:rFonts w:hint="eastAsia"/>
            <w:sz w:val="18"/>
            <w:szCs w:val="18"/>
          </w:rPr>
          <w:delText>陆机</w:delText>
        </w:r>
      </w:del>
      <w:ins w:id="13232" w:author="伍逸群" w:date="2025-08-09T22:24:44Z">
        <w:r>
          <w:rPr>
            <w:rFonts w:hint="eastAsia"/>
          </w:rPr>
          <w:t>陆</w:t>
        </w:r>
      </w:ins>
    </w:p>
    <w:p w14:paraId="600A586D">
      <w:pPr>
        <w:pStyle w:val="2"/>
        <w:rPr>
          <w:rFonts w:hint="eastAsia"/>
        </w:rPr>
      </w:pPr>
      <w:ins w:id="13233" w:author="伍逸群" w:date="2025-08-09T22:24:44Z">
        <w:r>
          <w:rPr>
            <w:rFonts w:hint="eastAsia"/>
          </w:rPr>
          <w:t>机</w:t>
        </w:r>
      </w:ins>
      <w:r>
        <w:rPr>
          <w:rFonts w:hint="eastAsia"/>
        </w:rPr>
        <w:t>《塘上行》：“被蒙風雲會，移居華池邊。”</w:t>
      </w:r>
    </w:p>
    <w:p w14:paraId="67D9C1FD">
      <w:pPr>
        <w:pStyle w:val="2"/>
        <w:rPr>
          <w:rFonts w:hint="eastAsia"/>
        </w:rPr>
      </w:pPr>
      <w:r>
        <w:rPr>
          <w:rFonts w:hint="eastAsia"/>
        </w:rPr>
        <w:t>【被3跣】见“被3髮跣足”。</w:t>
      </w:r>
    </w:p>
    <w:p w14:paraId="0DA37989">
      <w:pPr>
        <w:pStyle w:val="2"/>
        <w:rPr>
          <w:ins w:id="13234" w:author="伍逸群" w:date="2025-08-09T22:24:44Z"/>
          <w:rFonts w:hint="eastAsia"/>
        </w:rPr>
      </w:pPr>
      <w:ins w:id="13235" w:author="伍逸群" w:date="2025-08-09T22:24:44Z">
        <w:r>
          <w:rPr>
            <w:rFonts w:hint="eastAsia"/>
          </w:rPr>
          <w:t>衣（衤）部⑤被（59）</w:t>
        </w:r>
      </w:ins>
    </w:p>
    <w:p w14:paraId="33D7658F">
      <w:pPr>
        <w:pStyle w:val="2"/>
        <w:rPr>
          <w:ins w:id="13236" w:author="伍逸群" w:date="2025-08-09T22:24:44Z"/>
          <w:rFonts w:hint="eastAsia"/>
        </w:rPr>
      </w:pPr>
      <w:r>
        <w:rPr>
          <w:rFonts w:hint="eastAsia"/>
        </w:rPr>
        <w:t>【被罪】因罪而受惩治。《新唐书·后妃传上·</w:t>
      </w:r>
      <w:del w:id="13237" w:author="伍逸群" w:date="2025-08-09T22:24:44Z">
        <w:r>
          <w:rPr>
            <w:rFonts w:hint="eastAsia"/>
            <w:sz w:val="18"/>
            <w:szCs w:val="18"/>
          </w:rPr>
          <w:delText>文德</w:delText>
        </w:r>
      </w:del>
      <w:ins w:id="13238" w:author="伍逸群" w:date="2025-08-09T22:24:44Z">
        <w:r>
          <w:rPr>
            <w:rFonts w:hint="eastAsia"/>
          </w:rPr>
          <w:t>文</w:t>
        </w:r>
      </w:ins>
    </w:p>
    <w:p w14:paraId="6F6F6933">
      <w:pPr>
        <w:pStyle w:val="2"/>
        <w:rPr>
          <w:ins w:id="13239" w:author="伍逸群" w:date="2025-08-09T22:24:44Z"/>
          <w:rFonts w:hint="eastAsia"/>
        </w:rPr>
      </w:pPr>
      <w:ins w:id="13240" w:author="伍逸群" w:date="2025-08-09T22:24:44Z">
        <w:r>
          <w:rPr>
            <w:rFonts w:hint="eastAsia"/>
          </w:rPr>
          <w:t>德</w:t>
        </w:r>
      </w:ins>
      <w:r>
        <w:rPr>
          <w:rFonts w:hint="eastAsia"/>
        </w:rPr>
        <w:t>长孙皇后》：“後廷有被罪者，必助帝怒請繩治。俟意</w:t>
      </w:r>
    </w:p>
    <w:p w14:paraId="3C5C4A74">
      <w:pPr>
        <w:pStyle w:val="2"/>
        <w:rPr>
          <w:ins w:id="13241" w:author="伍逸群" w:date="2025-08-09T22:24:44Z"/>
          <w:rFonts w:hint="eastAsia"/>
        </w:rPr>
      </w:pPr>
      <w:r>
        <w:rPr>
          <w:rFonts w:hint="eastAsia"/>
        </w:rPr>
        <w:t>解，徐</w:t>
      </w:r>
      <w:del w:id="13242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243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開治，終不令有冤。”又《姚崇传》：“燕欽融、韋月</w:t>
      </w:r>
    </w:p>
    <w:p w14:paraId="30310F9F">
      <w:pPr>
        <w:pStyle w:val="2"/>
        <w:rPr>
          <w:rFonts w:hint="eastAsia"/>
        </w:rPr>
      </w:pPr>
      <w:r>
        <w:rPr>
          <w:rFonts w:hint="eastAsia"/>
        </w:rPr>
        <w:t>將以忠被罪，自是諍臣沮折。”</w:t>
      </w:r>
    </w:p>
    <w:p w14:paraId="662AD62B">
      <w:pPr>
        <w:pStyle w:val="2"/>
        <w:rPr>
          <w:ins w:id="13244" w:author="伍逸群" w:date="2025-08-09T22:24:44Z"/>
          <w:rFonts w:hint="eastAsia"/>
        </w:rPr>
      </w:pPr>
      <w:r>
        <w:rPr>
          <w:rFonts w:hint="eastAsia"/>
        </w:rPr>
        <w:t>【被節】谓对人对事的分寸。《鬼谷子·符言》：“安</w:t>
      </w:r>
    </w:p>
    <w:p w14:paraId="7E15F7C0">
      <w:pPr>
        <w:pStyle w:val="2"/>
        <w:rPr>
          <w:ins w:id="13245" w:author="伍逸群" w:date="2025-08-09T22:24:44Z"/>
          <w:rFonts w:hint="eastAsia"/>
        </w:rPr>
      </w:pPr>
      <w:r>
        <w:rPr>
          <w:rFonts w:hint="eastAsia"/>
        </w:rPr>
        <w:t>徐正静，其被節無不肉。”陶弘景注：“被，及也。肉，肥也，</w:t>
      </w:r>
    </w:p>
    <w:p w14:paraId="7687CA6E">
      <w:pPr>
        <w:pStyle w:val="2"/>
        <w:rPr>
          <w:ins w:id="13246" w:author="伍逸群" w:date="2025-08-09T22:24:44Z"/>
          <w:rFonts w:hint="eastAsia"/>
        </w:rPr>
      </w:pPr>
      <w:r>
        <w:rPr>
          <w:rFonts w:hint="eastAsia"/>
        </w:rPr>
        <w:t>謂饒裕也。言人若居位能安徐正静，則所及人節度，無不</w:t>
      </w:r>
    </w:p>
    <w:p w14:paraId="1AFA4CD8">
      <w:pPr>
        <w:pStyle w:val="2"/>
        <w:rPr>
          <w:rFonts w:hint="eastAsia"/>
        </w:rPr>
      </w:pPr>
      <w:r>
        <w:rPr>
          <w:rFonts w:hint="eastAsia"/>
        </w:rPr>
        <w:t>饒裕。”</w:t>
      </w:r>
    </w:p>
    <w:p w14:paraId="486D6DC0">
      <w:pPr>
        <w:pStyle w:val="2"/>
        <w:rPr>
          <w:ins w:id="13247" w:author="伍逸群" w:date="2025-08-09T22:24:44Z"/>
          <w:rFonts w:hint="eastAsia"/>
        </w:rPr>
      </w:pPr>
      <w:r>
        <w:rPr>
          <w:rFonts w:hint="eastAsia"/>
        </w:rPr>
        <w:t>【被</w:t>
      </w:r>
      <w:del w:id="13248" w:author="伍逸群" w:date="2025-08-09T22:24:44Z">
        <w:r>
          <w:rPr>
            <w:rFonts w:hint="eastAsia"/>
            <w:sz w:val="18"/>
            <w:szCs w:val="18"/>
          </w:rPr>
          <w:delText>rmin</w:delText>
        </w:r>
      </w:del>
      <w:ins w:id="13249" w:author="伍逸群" w:date="2025-08-09T22:24:44Z">
        <w:r>
          <w:rPr>
            <w:rFonts w:hint="eastAsia"/>
          </w:rPr>
          <w:t>筩】</w:t>
        </w:r>
      </w:ins>
      <w:r>
        <w:rPr>
          <w:rFonts w:hint="eastAsia"/>
        </w:rPr>
        <w:t>被筒。《小说月报》1981年第3期：“我的</w:t>
      </w:r>
      <w:del w:id="13250" w:author="伍逸群" w:date="2025-08-09T22:24:44Z">
        <w:r>
          <w:rPr>
            <w:rFonts w:hint="eastAsia"/>
            <w:sz w:val="18"/>
            <w:szCs w:val="18"/>
          </w:rPr>
          <w:delText>脑子</w:delText>
        </w:r>
      </w:del>
      <w:ins w:id="13251" w:author="伍逸群" w:date="2025-08-09T22:24:44Z">
        <w:r>
          <w:rPr>
            <w:rFonts w:hint="eastAsia"/>
          </w:rPr>
          <w:t>脑</w:t>
        </w:r>
      </w:ins>
    </w:p>
    <w:p w14:paraId="451E9712">
      <w:pPr>
        <w:pStyle w:val="2"/>
        <w:rPr>
          <w:ins w:id="13252" w:author="伍逸群" w:date="2025-08-09T22:24:44Z"/>
          <w:rFonts w:hint="eastAsia"/>
        </w:rPr>
      </w:pPr>
      <w:ins w:id="13253" w:author="伍逸群" w:date="2025-08-09T22:24:44Z">
        <w:r>
          <w:rPr>
            <w:rFonts w:hint="eastAsia"/>
          </w:rPr>
          <w:t>子</w:t>
        </w:r>
      </w:ins>
      <w:r>
        <w:rPr>
          <w:rFonts w:hint="eastAsia"/>
        </w:rPr>
        <w:t>被他们吵得昏昏然，无心工作了，倒在床上，滚着被</w:t>
      </w:r>
    </w:p>
    <w:p w14:paraId="49A144E2">
      <w:pPr>
        <w:pStyle w:val="2"/>
        <w:rPr>
          <w:rFonts w:hint="eastAsia"/>
        </w:rPr>
      </w:pPr>
      <w:r>
        <w:rPr>
          <w:rFonts w:hint="eastAsia"/>
        </w:rPr>
        <w:t>筩，早早地睡了。”</w:t>
      </w:r>
    </w:p>
    <w:p w14:paraId="4387CCC9">
      <w:pPr>
        <w:pStyle w:val="2"/>
        <w:rPr>
          <w:ins w:id="13254" w:author="伍逸群" w:date="2025-08-09T22:24:44Z"/>
          <w:rFonts w:hint="eastAsia"/>
        </w:rPr>
      </w:pPr>
      <w:r>
        <w:rPr>
          <w:rFonts w:hint="eastAsia"/>
        </w:rPr>
        <w:t>【被</w:t>
      </w:r>
      <w:del w:id="13255" w:author="伍逸群" w:date="2025-08-09T22:24:44Z">
        <w:r>
          <w:rPr>
            <w:rFonts w:hint="eastAsia"/>
            <w:sz w:val="18"/>
            <w:szCs w:val="18"/>
          </w:rPr>
          <w:delText>寓</w:delText>
        </w:r>
      </w:del>
      <w:ins w:id="13256" w:author="伍逸群" w:date="2025-08-09T22:24:44Z">
        <w:r>
          <w:rPr>
            <w:rFonts w:hint="eastAsia"/>
          </w:rPr>
          <w:t>窩</w:t>
        </w:r>
      </w:ins>
      <w:r>
        <w:rPr>
          <w:rFonts w:hint="eastAsia"/>
        </w:rPr>
        <w:t>】为睡觉叠成的长筒形的被子。元王实甫</w:t>
      </w:r>
    </w:p>
    <w:p w14:paraId="677257D4">
      <w:pPr>
        <w:pStyle w:val="2"/>
        <w:rPr>
          <w:ins w:id="13257" w:author="伍逸群" w:date="2025-08-09T22:24:44Z"/>
          <w:rFonts w:hint="eastAsia"/>
        </w:rPr>
      </w:pPr>
      <w:r>
        <w:rPr>
          <w:rFonts w:hint="eastAsia"/>
        </w:rPr>
        <w:t>《西厢记》第一本第三折：“枕頭兒上孤另，被窩兒裏寂静。</w:t>
      </w:r>
    </w:p>
    <w:p w14:paraId="434D44FE">
      <w:pPr>
        <w:pStyle w:val="2"/>
        <w:rPr>
          <w:ins w:id="13258" w:author="伍逸群" w:date="2025-08-09T22:24:44Z"/>
          <w:rFonts w:hint="eastAsia"/>
        </w:rPr>
      </w:pPr>
      <w:r>
        <w:rPr>
          <w:rFonts w:hint="eastAsia"/>
        </w:rPr>
        <w:t>你便是鐵石人，鐵石人也動情。”老舍《二马》第一段二：</w:t>
      </w:r>
    </w:p>
    <w:p w14:paraId="7F163922">
      <w:pPr>
        <w:pStyle w:val="2"/>
        <w:rPr>
          <w:ins w:id="13259" w:author="伍逸群" w:date="2025-08-09T22:24:44Z"/>
          <w:rFonts w:hint="eastAsia"/>
        </w:rPr>
      </w:pPr>
      <w:r>
        <w:rPr>
          <w:rFonts w:hint="eastAsia"/>
        </w:rPr>
        <w:t>“李子荣已经钻了被窝，正在往左伸伸腿，又往右挪挪手，</w:t>
      </w:r>
    </w:p>
    <w:p w14:paraId="5DD9736B">
      <w:pPr>
        <w:pStyle w:val="2"/>
        <w:rPr>
          <w:ins w:id="13260" w:author="伍逸群" w:date="2025-08-09T22:24:44Z"/>
          <w:rFonts w:hint="eastAsia"/>
        </w:rPr>
      </w:pPr>
      <w:r>
        <w:rPr>
          <w:rFonts w:hint="eastAsia"/>
        </w:rPr>
        <w:t>半睡不睡的时候，恍恍忽忽的似乎听见门铃响了一声。”</w:t>
      </w:r>
    </w:p>
    <w:p w14:paraId="0EAF6A69">
      <w:pPr>
        <w:pStyle w:val="2"/>
        <w:rPr>
          <w:ins w:id="13261" w:author="伍逸群" w:date="2025-08-09T22:24:44Z"/>
          <w:rFonts w:hint="eastAsia"/>
        </w:rPr>
      </w:pPr>
      <w:r>
        <w:rPr>
          <w:rFonts w:hint="eastAsia"/>
        </w:rPr>
        <w:t>亦泛指被褥。《醒世恒言·两县令竞义婚孤女》：“其夜，</w:t>
      </w:r>
    </w:p>
    <w:p w14:paraId="5514F3ED">
      <w:pPr>
        <w:pStyle w:val="2"/>
        <w:rPr>
          <w:ins w:id="13262" w:author="伍逸群" w:date="2025-08-09T22:24:44Z"/>
          <w:rFonts w:hint="eastAsia"/>
        </w:rPr>
      </w:pPr>
      <w:r>
        <w:rPr>
          <w:rFonts w:hint="eastAsia"/>
        </w:rPr>
        <w:t>又叫丫頭搬了養娘的被窩到自己房中去。”《儿女英雄传》</w:t>
      </w:r>
    </w:p>
    <w:p w14:paraId="5134C16F">
      <w:pPr>
        <w:pStyle w:val="2"/>
        <w:rPr>
          <w:rFonts w:hint="eastAsia"/>
        </w:rPr>
      </w:pPr>
      <w:r>
        <w:rPr>
          <w:rFonts w:hint="eastAsia"/>
        </w:rPr>
        <w:t>第二十回：“我</w:t>
      </w:r>
      <w:del w:id="13263" w:author="伍逸群" w:date="2025-08-09T22:24:44Z">
        <w:r>
          <w:rPr>
            <w:rFonts w:hint="eastAsia"/>
            <w:sz w:val="18"/>
            <w:szCs w:val="18"/>
          </w:rPr>
          <w:delText>带</w:delText>
        </w:r>
      </w:del>
      <w:ins w:id="13264" w:author="伍逸群" w:date="2025-08-09T22:24:44Z">
        <w:r>
          <w:rPr>
            <w:rFonts w:hint="eastAsia"/>
          </w:rPr>
          <w:t>帶</w:t>
        </w:r>
      </w:ins>
      <w:r>
        <w:rPr>
          <w:rFonts w:hint="eastAsia"/>
        </w:rPr>
        <w:t>着一條被窩呢，不要鋪蓋了。”</w:t>
      </w:r>
    </w:p>
    <w:p w14:paraId="06D513A1">
      <w:pPr>
        <w:pStyle w:val="2"/>
        <w:rPr>
          <w:ins w:id="13265" w:author="伍逸群" w:date="2025-08-09T22:24:44Z"/>
          <w:rFonts w:hint="eastAsia"/>
        </w:rPr>
      </w:pPr>
      <w:r>
        <w:rPr>
          <w:rFonts w:hint="eastAsia"/>
        </w:rPr>
        <w:t>14【被滿</w:t>
      </w:r>
      <w:del w:id="13266" w:author="伍逸群" w:date="2025-08-09T22:24:44Z">
        <w:r>
          <w:rPr>
            <w:rFonts w:hint="eastAsia"/>
            <w:sz w:val="18"/>
            <w:szCs w:val="18"/>
          </w:rPr>
          <w:delText>】</w:delText>
        </w:r>
      </w:del>
      <w:ins w:id="13267" w:author="伍逸群" w:date="2025-08-09T22:24:44Z">
        <w:r>
          <w:rPr>
            <w:rFonts w:hint="eastAsia"/>
          </w:rPr>
          <w:t xml:space="preserve">】 </w:t>
        </w:r>
      </w:ins>
      <w:r>
        <w:rPr>
          <w:rFonts w:hint="eastAsia"/>
        </w:rPr>
        <w:t>布满。《汉书·天文志》：“五星若合，是謂</w:t>
      </w:r>
    </w:p>
    <w:p w14:paraId="5358ACD9">
      <w:pPr>
        <w:pStyle w:val="2"/>
        <w:rPr>
          <w:ins w:id="13268" w:author="伍逸群" w:date="2025-08-09T22:24:44Z"/>
          <w:rFonts w:hint="eastAsia"/>
        </w:rPr>
      </w:pPr>
      <w:r>
        <w:rPr>
          <w:rFonts w:hint="eastAsia"/>
        </w:rPr>
        <w:t>易行</w:t>
      </w:r>
      <w:del w:id="13269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270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亡德受罰，離其國家，滅其宗廟，百姓離去，被滿</w:t>
      </w:r>
    </w:p>
    <w:p w14:paraId="2BFBF920">
      <w:pPr>
        <w:pStyle w:val="2"/>
        <w:rPr>
          <w:rFonts w:hint="eastAsia"/>
        </w:rPr>
      </w:pPr>
      <w:r>
        <w:rPr>
          <w:rFonts w:hint="eastAsia"/>
        </w:rPr>
        <w:t>四方。”</w:t>
      </w:r>
    </w:p>
    <w:p w14:paraId="11C3E8A7">
      <w:pPr>
        <w:pStyle w:val="2"/>
        <w:rPr>
          <w:ins w:id="13271" w:author="伍逸群" w:date="2025-08-09T22:24:44Z"/>
          <w:rFonts w:hint="eastAsia"/>
        </w:rPr>
      </w:pPr>
      <w:r>
        <w:rPr>
          <w:rFonts w:hint="eastAsia"/>
        </w:rPr>
        <w:t>【被3褐】穿着粗布短袄。谓处境贫困。《墨子·尚</w:t>
      </w:r>
    </w:p>
    <w:p w14:paraId="6BFC680A">
      <w:pPr>
        <w:pStyle w:val="2"/>
        <w:rPr>
          <w:ins w:id="13272" w:author="伍逸群" w:date="2025-08-09T22:24:44Z"/>
          <w:rFonts w:hint="eastAsia"/>
        </w:rPr>
      </w:pPr>
      <w:r>
        <w:rPr>
          <w:rFonts w:hint="eastAsia"/>
        </w:rPr>
        <w:t>贤中</w:t>
      </w:r>
      <w:del w:id="13273" w:author="伍逸群" w:date="2025-08-09T22:24:44Z">
        <w:r>
          <w:rPr>
            <w:rFonts w:hint="eastAsia"/>
            <w:sz w:val="18"/>
            <w:szCs w:val="18"/>
          </w:rPr>
          <w:delText>》：“傅説</w:delText>
        </w:r>
      </w:del>
      <w:ins w:id="13274" w:author="伍逸群" w:date="2025-08-09T22:24:44Z">
        <w:r>
          <w:rPr>
            <w:rFonts w:hint="eastAsia"/>
          </w:rPr>
          <w:t>＞：“傅說</w:t>
        </w:r>
      </w:ins>
      <w:r>
        <w:rPr>
          <w:rFonts w:hint="eastAsia"/>
        </w:rPr>
        <w:t>被褐帶索，庸築乎傅巖。”汉徐幹《中论·</w:t>
      </w:r>
      <w:del w:id="13275" w:author="伍逸群" w:date="2025-08-09T22:24:44Z">
        <w:r>
          <w:rPr>
            <w:rFonts w:hint="eastAsia"/>
            <w:sz w:val="18"/>
            <w:szCs w:val="18"/>
          </w:rPr>
          <w:delText>治学</w:delText>
        </w:r>
      </w:del>
      <w:ins w:id="13276" w:author="伍逸群" w:date="2025-08-09T22:24:44Z">
        <w:r>
          <w:rPr>
            <w:rFonts w:hint="eastAsia"/>
          </w:rPr>
          <w:t>治</w:t>
        </w:r>
      </w:ins>
    </w:p>
    <w:p w14:paraId="01818D28">
      <w:pPr>
        <w:pStyle w:val="2"/>
        <w:rPr>
          <w:ins w:id="13277" w:author="伍逸群" w:date="2025-08-09T22:24:44Z"/>
          <w:rFonts w:hint="eastAsia"/>
        </w:rPr>
      </w:pPr>
      <w:ins w:id="13278" w:author="伍逸群" w:date="2025-08-09T22:24:44Z">
        <w:r>
          <w:rPr>
            <w:rFonts w:hint="eastAsia"/>
          </w:rPr>
          <w:t>学</w:t>
        </w:r>
      </w:ins>
      <w:r>
        <w:rPr>
          <w:rFonts w:hint="eastAsia"/>
        </w:rPr>
        <w:t>》：“夫聽黄鐘之聲，然後知擊缶之細；視衮龍之文，然後</w:t>
      </w:r>
    </w:p>
    <w:p w14:paraId="30435798">
      <w:pPr>
        <w:pStyle w:val="2"/>
        <w:rPr>
          <w:ins w:id="13279" w:author="伍逸群" w:date="2025-08-09T22:24:44Z"/>
          <w:rFonts w:hint="eastAsia"/>
        </w:rPr>
      </w:pPr>
      <w:r>
        <w:rPr>
          <w:rFonts w:hint="eastAsia"/>
        </w:rPr>
        <w:t>知被褐之陋。”明方孝孺《沧州趣为台城赵生孝礼题》诗：</w:t>
      </w:r>
    </w:p>
    <w:p w14:paraId="3DF0229D">
      <w:pPr>
        <w:pStyle w:val="2"/>
        <w:rPr>
          <w:ins w:id="13280" w:author="伍逸群" w:date="2025-08-09T22:24:44Z"/>
          <w:rFonts w:hint="eastAsia"/>
        </w:rPr>
      </w:pPr>
      <w:r>
        <w:rPr>
          <w:rFonts w:hint="eastAsia"/>
        </w:rPr>
        <w:t>“俯首蓬屋中，被褐勘六經。”黄人《＜清文汇＞序》：“被褐而</w:t>
      </w:r>
    </w:p>
    <w:p w14:paraId="7BEDC476">
      <w:pPr>
        <w:pStyle w:val="2"/>
        <w:rPr>
          <w:ins w:id="13281" w:author="伍逸群" w:date="2025-08-09T22:24:44Z"/>
          <w:rFonts w:hint="eastAsia"/>
        </w:rPr>
      </w:pPr>
      <w:r>
        <w:rPr>
          <w:rFonts w:hint="eastAsia"/>
        </w:rPr>
        <w:t>來，棄繻而去。”亦用以指不慕荣利，安于贫贱的高人隐</w:t>
      </w:r>
    </w:p>
    <w:p w14:paraId="4AB6FF48">
      <w:pPr>
        <w:pStyle w:val="2"/>
        <w:rPr>
          <w:ins w:id="13282" w:author="伍逸群" w:date="2025-08-09T22:24:44Z"/>
          <w:rFonts w:hint="eastAsia"/>
        </w:rPr>
      </w:pPr>
      <w:r>
        <w:rPr>
          <w:rFonts w:hint="eastAsia"/>
        </w:rPr>
        <w:t>士。《文选·张协＜七命＞》：“林無被褐，山無韋帶。”李周</w:t>
      </w:r>
    </w:p>
    <w:p w14:paraId="589AD3E7">
      <w:pPr>
        <w:pStyle w:val="2"/>
        <w:rPr>
          <w:rFonts w:hint="eastAsia"/>
        </w:rPr>
      </w:pPr>
      <w:r>
        <w:rPr>
          <w:rFonts w:hint="eastAsia"/>
        </w:rPr>
        <w:t>翰注：“被褐之衣，逸人服也。”</w:t>
      </w:r>
    </w:p>
    <w:p w14:paraId="6FFDFC6B">
      <w:pPr>
        <w:pStyle w:val="2"/>
        <w:rPr>
          <w:ins w:id="13283" w:author="伍逸群" w:date="2025-08-09T22:24:44Z"/>
          <w:rFonts w:hint="eastAsia"/>
        </w:rPr>
      </w:pPr>
      <w:r>
        <w:rPr>
          <w:rFonts w:hint="eastAsia"/>
        </w:rPr>
        <w:t>【被</w:t>
      </w:r>
      <w:del w:id="13284" w:author="伍逸群" w:date="2025-08-09T22:24:44Z">
        <w:r>
          <w:rPr>
            <w:rFonts w:hint="eastAsia"/>
            <w:sz w:val="18"/>
            <w:szCs w:val="18"/>
            <w:lang w:eastAsia="zh-CN"/>
          </w:rPr>
          <w:delText>3</w:delText>
        </w:r>
      </w:del>
      <w:ins w:id="13285" w:author="伍逸群" w:date="2025-08-09T22:24:44Z">
        <w:r>
          <w:rPr>
            <w:rFonts w:hint="eastAsia"/>
          </w:rPr>
          <w:t>з</w:t>
        </w:r>
      </w:ins>
      <w:r>
        <w:rPr>
          <w:rFonts w:hint="eastAsia"/>
        </w:rPr>
        <w:t>褐藏輝】（藏</w:t>
      </w:r>
      <w:ins w:id="13286" w:author="伍逸群" w:date="2025-08-09T22:24:44Z">
        <w:r>
          <w:rPr>
            <w:rFonts w:hint="eastAsia"/>
          </w:rPr>
          <w:t xml:space="preserve"> </w:t>
        </w:r>
      </w:ins>
      <w:r>
        <w:rPr>
          <w:rFonts w:hint="eastAsia"/>
        </w:rPr>
        <w:t>cáng）犹言被褐怀玉。明叶宪祖</w:t>
      </w:r>
    </w:p>
    <w:p w14:paraId="73A5075A">
      <w:pPr>
        <w:pStyle w:val="2"/>
        <w:rPr>
          <w:rFonts w:hint="eastAsia"/>
        </w:rPr>
      </w:pPr>
      <w:r>
        <w:rPr>
          <w:rFonts w:hint="eastAsia"/>
        </w:rPr>
        <w:t>《易水寒》第一折：“且沈山</w:t>
      </w:r>
      <w:del w:id="13287" w:author="伍逸群" w:date="2025-08-09T22:24:44Z">
        <w:r>
          <w:rPr>
            <w:rFonts w:hint="eastAsia"/>
            <w:sz w:val="18"/>
            <w:szCs w:val="18"/>
          </w:rPr>
          <w:delText>痤</w:delText>
        </w:r>
      </w:del>
      <w:ins w:id="13288" w:author="伍逸群" w:date="2025-08-09T22:24:44Z">
        <w:r>
          <w:rPr>
            <w:rFonts w:hint="eastAsia"/>
          </w:rPr>
          <w:t>瘞</w:t>
        </w:r>
      </w:ins>
      <w:r>
        <w:rPr>
          <w:rFonts w:hint="eastAsia"/>
        </w:rPr>
        <w:t>影，被褐藏輝。”</w:t>
      </w:r>
    </w:p>
    <w:p w14:paraId="2A0C6E1C">
      <w:pPr>
        <w:pStyle w:val="2"/>
        <w:rPr>
          <w:ins w:id="13289" w:author="伍逸群" w:date="2025-08-09T22:24:44Z"/>
          <w:rFonts w:hint="eastAsia"/>
        </w:rPr>
      </w:pPr>
      <w:r>
        <w:rPr>
          <w:rFonts w:hint="eastAsia"/>
        </w:rPr>
        <w:t>【被3褐懷玉】身穿粗布衣服，怀中藏着宝玉。比喻</w:t>
      </w:r>
    </w:p>
    <w:p w14:paraId="5DCDB441">
      <w:pPr>
        <w:pStyle w:val="2"/>
        <w:rPr>
          <w:ins w:id="13290" w:author="伍逸群" w:date="2025-08-09T22:24:44Z"/>
          <w:rFonts w:hint="eastAsia"/>
        </w:rPr>
      </w:pPr>
      <w:r>
        <w:rPr>
          <w:rFonts w:hint="eastAsia"/>
        </w:rPr>
        <w:t>人有才德而深藏不露。《老子》：“知我者希，則我者貴，是</w:t>
      </w:r>
    </w:p>
    <w:p w14:paraId="782C4FAD">
      <w:pPr>
        <w:pStyle w:val="2"/>
        <w:rPr>
          <w:ins w:id="13291" w:author="伍逸群" w:date="2025-08-09T22:24:44Z"/>
          <w:rFonts w:hint="eastAsia"/>
        </w:rPr>
      </w:pPr>
      <w:r>
        <w:rPr>
          <w:rFonts w:hint="eastAsia"/>
        </w:rPr>
        <w:t>以聖人被褐懷玉。”河上公注：“被褐者，薄外；懷玉者，厚</w:t>
      </w:r>
    </w:p>
    <w:p w14:paraId="248E4A46">
      <w:pPr>
        <w:pStyle w:val="2"/>
        <w:rPr>
          <w:ins w:id="13292" w:author="伍逸群" w:date="2025-08-09T22:24:44Z"/>
          <w:rFonts w:hint="eastAsia"/>
        </w:rPr>
      </w:pPr>
      <w:r>
        <w:rPr>
          <w:rFonts w:hint="eastAsia"/>
        </w:rPr>
        <w:t>内。匿寶藏懷，不以示人也。”三国魏曹操《求贤令》：“</w:t>
      </w:r>
      <w:del w:id="13293" w:author="伍逸群" w:date="2025-08-09T22:24:44Z">
        <w:r>
          <w:rPr>
            <w:rFonts w:hint="eastAsia"/>
            <w:sz w:val="18"/>
            <w:szCs w:val="18"/>
          </w:rPr>
          <w:delText>今天下</w:delText>
        </w:r>
      </w:del>
      <w:ins w:id="13294" w:author="伍逸群" w:date="2025-08-09T22:24:44Z">
        <w:r>
          <w:rPr>
            <w:rFonts w:hint="eastAsia"/>
          </w:rPr>
          <w:t>今</w:t>
        </w:r>
      </w:ins>
    </w:p>
    <w:p w14:paraId="04B25D7B">
      <w:pPr>
        <w:pStyle w:val="2"/>
        <w:rPr>
          <w:ins w:id="13295" w:author="伍逸群" w:date="2025-08-09T22:24:44Z"/>
          <w:rFonts w:hint="eastAsia"/>
        </w:rPr>
      </w:pPr>
      <w:ins w:id="13296" w:author="伍逸群" w:date="2025-08-09T22:24:44Z">
        <w:r>
          <w:rPr>
            <w:rFonts w:hint="eastAsia"/>
          </w:rPr>
          <w:t>天下</w:t>
        </w:r>
      </w:ins>
      <w:r>
        <w:rPr>
          <w:rFonts w:hint="eastAsia"/>
        </w:rPr>
        <w:t>得無有被褐懷玉而釣於渭濱者乎？”宋司马光《乞以</w:t>
      </w:r>
    </w:p>
    <w:p w14:paraId="0D553928">
      <w:pPr>
        <w:pStyle w:val="2"/>
        <w:rPr>
          <w:ins w:id="13297" w:author="伍逸群" w:date="2025-08-09T22:24:44Z"/>
          <w:rFonts w:hint="eastAsia"/>
        </w:rPr>
      </w:pPr>
      <w:r>
        <w:rPr>
          <w:rFonts w:hint="eastAsia"/>
        </w:rPr>
        <w:t>十科举士札子》：“寰宇至廣，俊彦如林，或以恬退滞淹，或</w:t>
      </w:r>
    </w:p>
    <w:p w14:paraId="424967FC">
      <w:pPr>
        <w:pStyle w:val="2"/>
        <w:rPr>
          <w:ins w:id="13298" w:author="伍逸群" w:date="2025-08-09T22:24:44Z"/>
          <w:rFonts w:hint="eastAsia"/>
        </w:rPr>
      </w:pPr>
      <w:r>
        <w:rPr>
          <w:rFonts w:hint="eastAsia"/>
        </w:rPr>
        <w:t>以孤寒遺逸，被褐懷玉，豈能周知。”清钱谦益《＜孙子</w:t>
      </w:r>
      <w:del w:id="13299" w:author="伍逸群" w:date="2025-08-09T22:24:44Z">
        <w:r>
          <w:rPr>
            <w:rFonts w:hint="eastAsia"/>
            <w:sz w:val="18"/>
            <w:szCs w:val="18"/>
          </w:rPr>
          <w:delText>长诗</w:delText>
        </w:r>
      </w:del>
      <w:ins w:id="13300" w:author="伍逸群" w:date="2025-08-09T22:24:44Z">
        <w:r>
          <w:rPr>
            <w:rFonts w:hint="eastAsia"/>
          </w:rPr>
          <w:t>长</w:t>
        </w:r>
      </w:ins>
    </w:p>
    <w:p w14:paraId="4547467D">
      <w:pPr>
        <w:pStyle w:val="2"/>
        <w:rPr>
          <w:rFonts w:hint="eastAsia"/>
        </w:rPr>
      </w:pPr>
      <w:ins w:id="13301" w:author="伍逸群" w:date="2025-08-09T22:24:44Z">
        <w:r>
          <w:rPr>
            <w:rFonts w:hint="eastAsia"/>
          </w:rPr>
          <w:t>诗</w:t>
        </w:r>
      </w:ins>
      <w:r>
        <w:rPr>
          <w:rFonts w:hint="eastAsia"/>
        </w:rPr>
        <w:t>＞序》：“子長被褐懷玉，不自矜重。”</w:t>
      </w:r>
    </w:p>
    <w:p w14:paraId="10EBDFE4">
      <w:pPr>
        <w:pStyle w:val="2"/>
        <w:rPr>
          <w:ins w:id="13302" w:author="伍逸群" w:date="2025-08-09T22:24:44Z"/>
          <w:rFonts w:hint="eastAsia"/>
        </w:rPr>
      </w:pPr>
      <w:r>
        <w:rPr>
          <w:rFonts w:hint="eastAsia"/>
        </w:rPr>
        <w:t>【被3褐懷寶】犹言被褐怀玉。《後汉书·郎顗传》：</w:t>
      </w:r>
    </w:p>
    <w:p w14:paraId="5F2824F9">
      <w:pPr>
        <w:pStyle w:val="2"/>
        <w:rPr>
          <w:ins w:id="13303" w:author="伍逸群" w:date="2025-08-09T22:24:44Z"/>
          <w:rFonts w:hint="eastAsia"/>
        </w:rPr>
      </w:pPr>
      <w:r>
        <w:rPr>
          <w:rFonts w:hint="eastAsia"/>
        </w:rPr>
        <w:t>“臣伏見光禄大夫江夏黄瓊，耽道樂術，清亮自然，被褐懷</w:t>
      </w:r>
    </w:p>
    <w:p w14:paraId="7B90683E">
      <w:pPr>
        <w:pStyle w:val="2"/>
        <w:rPr>
          <w:rFonts w:hint="eastAsia"/>
        </w:rPr>
      </w:pPr>
      <w:r>
        <w:rPr>
          <w:rFonts w:hint="eastAsia"/>
        </w:rPr>
        <w:t>寶，含味經籍。”</w:t>
      </w:r>
    </w:p>
    <w:p w14:paraId="07347563">
      <w:pPr>
        <w:pStyle w:val="2"/>
        <w:rPr>
          <w:ins w:id="13304" w:author="伍逸群" w:date="2025-08-09T22:24:44Z"/>
          <w:rFonts w:hint="eastAsia"/>
        </w:rPr>
      </w:pPr>
      <w:r>
        <w:rPr>
          <w:rFonts w:hint="eastAsia"/>
        </w:rPr>
        <w:t>【被3緇】披上缁衣。谓出家当僧、尼。僧衣称缁</w:t>
      </w:r>
    </w:p>
    <w:p w14:paraId="2554C542">
      <w:pPr>
        <w:pStyle w:val="2"/>
        <w:rPr>
          <w:ins w:id="13305" w:author="伍逸群" w:date="2025-08-09T22:24:44Z"/>
          <w:rFonts w:hint="eastAsia"/>
        </w:rPr>
      </w:pPr>
      <w:r>
        <w:rPr>
          <w:rFonts w:hint="eastAsia"/>
        </w:rPr>
        <w:t>衣，浅黑色。宋马令《南唐书·党与传·冯延鲁》：“執節</w:t>
      </w:r>
    </w:p>
    <w:p w14:paraId="37BCCBEB">
      <w:pPr>
        <w:pStyle w:val="2"/>
        <w:rPr>
          <w:ins w:id="13306" w:author="伍逸群" w:date="2025-08-09T22:24:44Z"/>
          <w:rFonts w:hint="eastAsia"/>
        </w:rPr>
      </w:pPr>
      <w:r>
        <w:rPr>
          <w:rFonts w:hint="eastAsia"/>
        </w:rPr>
        <w:t>分符，始作大軍之帥；被緇削</w:t>
      </w:r>
      <w:del w:id="13307" w:author="伍逸群" w:date="2025-08-09T22:24:44Z">
        <w:r>
          <w:rPr>
            <w:rFonts w:hint="eastAsia"/>
            <w:sz w:val="18"/>
            <w:szCs w:val="18"/>
          </w:rPr>
          <w:delText>髮，潛爲</w:delText>
        </w:r>
      </w:del>
      <w:ins w:id="13308" w:author="伍逸群" w:date="2025-08-09T22:24:44Z">
        <w:r>
          <w:rPr>
            <w:rFonts w:hint="eastAsia"/>
          </w:rPr>
          <w:t>髪，潛為</w:t>
        </w:r>
      </w:ins>
      <w:r>
        <w:rPr>
          <w:rFonts w:hint="eastAsia"/>
        </w:rPr>
        <w:t>行腳之僧。”清柴伯</w:t>
      </w:r>
    </w:p>
    <w:p w14:paraId="2727746E">
      <w:pPr>
        <w:pStyle w:val="2"/>
        <w:rPr>
          <w:rFonts w:hint="eastAsia"/>
        </w:rPr>
      </w:pPr>
      <w:r>
        <w:rPr>
          <w:rFonts w:hint="eastAsia"/>
        </w:rPr>
        <w:t>廉《明史杂咏·妙秀》：“繡佛誓被緇，白璧完貞守。”</w:t>
      </w:r>
    </w:p>
    <w:p w14:paraId="154BB130">
      <w:pPr>
        <w:pStyle w:val="2"/>
        <w:rPr>
          <w:ins w:id="13309" w:author="伍逸群" w:date="2025-08-09T22:24:44Z"/>
          <w:rFonts w:hint="eastAsia"/>
        </w:rPr>
      </w:pPr>
      <w:r>
        <w:rPr>
          <w:rFonts w:hint="eastAsia"/>
        </w:rPr>
        <w:t>15【被3</w:t>
      </w:r>
      <w:del w:id="13310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11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】谓发不束而披散。《左传·成公十年》：“晉</w:t>
      </w:r>
    </w:p>
    <w:p w14:paraId="04754D4B">
      <w:pPr>
        <w:pStyle w:val="2"/>
        <w:rPr>
          <w:ins w:id="13312" w:author="伍逸群" w:date="2025-08-09T22:24:44Z"/>
          <w:rFonts w:hint="eastAsia"/>
        </w:rPr>
      </w:pPr>
      <w:r>
        <w:rPr>
          <w:rFonts w:hint="eastAsia"/>
        </w:rPr>
        <w:t>侯夢大厲，被</w:t>
      </w:r>
      <w:del w:id="13313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14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及地，搏膺而踊。”《庄子·田子方》：“孔子</w:t>
      </w:r>
    </w:p>
    <w:p w14:paraId="14176B68">
      <w:pPr>
        <w:pStyle w:val="2"/>
        <w:rPr>
          <w:ins w:id="13315" w:author="伍逸群" w:date="2025-08-09T22:24:44Z"/>
          <w:rFonts w:hint="eastAsia"/>
        </w:rPr>
      </w:pPr>
      <w:r>
        <w:rPr>
          <w:rFonts w:hint="eastAsia"/>
        </w:rPr>
        <w:t>見老</w:t>
      </w:r>
      <w:del w:id="13316" w:author="伍逸群" w:date="2025-08-09T22:24:44Z">
        <w:r>
          <w:rPr>
            <w:rFonts w:hint="eastAsia"/>
            <w:sz w:val="18"/>
            <w:szCs w:val="18"/>
          </w:rPr>
          <w:delText>聃，老耶</w:delText>
        </w:r>
      </w:del>
      <w:ins w:id="13317" w:author="伍逸群" w:date="2025-08-09T22:24:44Z">
        <w:r>
          <w:rPr>
            <w:rFonts w:hint="eastAsia"/>
          </w:rPr>
          <w:t>耼，老耼</w:t>
        </w:r>
      </w:ins>
      <w:r>
        <w:rPr>
          <w:rFonts w:hint="eastAsia"/>
        </w:rPr>
        <w:t>新沐，方將被髮而乾，</w:t>
      </w:r>
      <w:del w:id="13318" w:author="伍逸群" w:date="2025-08-09T22:24:44Z">
        <w:r>
          <w:rPr>
            <w:rFonts w:hint="eastAsia"/>
            <w:sz w:val="18"/>
            <w:szCs w:val="18"/>
          </w:rPr>
          <w:delText>熟</w:delText>
        </w:r>
      </w:del>
      <w:ins w:id="13319" w:author="伍逸群" w:date="2025-08-09T22:24:44Z">
        <w:r>
          <w:rPr>
            <w:rFonts w:hint="eastAsia"/>
          </w:rPr>
          <w:t>慹</w:t>
        </w:r>
      </w:ins>
      <w:r>
        <w:rPr>
          <w:rFonts w:hint="eastAsia"/>
        </w:rPr>
        <w:t>然似非人。”《宋书·</w:t>
      </w:r>
    </w:p>
    <w:p w14:paraId="1534F699">
      <w:pPr>
        <w:pStyle w:val="2"/>
        <w:rPr>
          <w:ins w:id="13320" w:author="伍逸群" w:date="2025-08-09T22:24:44Z"/>
          <w:rFonts w:hint="eastAsia"/>
        </w:rPr>
      </w:pPr>
      <w:r>
        <w:rPr>
          <w:rFonts w:hint="eastAsia"/>
        </w:rPr>
        <w:t>武帝纪中</w:t>
      </w:r>
      <w:del w:id="13321" w:author="伍逸群" w:date="2025-08-09T22:24:44Z">
        <w:r>
          <w:rPr>
            <w:rFonts w:hint="eastAsia"/>
            <w:sz w:val="18"/>
            <w:szCs w:val="18"/>
          </w:rPr>
          <w:delText>》</w:delText>
        </w:r>
      </w:del>
      <w:ins w:id="13322" w:author="伍逸群" w:date="2025-08-09T22:24:44Z">
        <w:r>
          <w:rPr>
            <w:rFonts w:hint="eastAsia"/>
          </w:rPr>
          <w:t>＞</w:t>
        </w:r>
      </w:ins>
      <w:r>
        <w:rPr>
          <w:rFonts w:hint="eastAsia"/>
        </w:rPr>
        <w:t>：“爰暨木居海處之酋，被髮彫題之長，莫不忘</w:t>
      </w:r>
    </w:p>
    <w:p w14:paraId="3CF08E30">
      <w:pPr>
        <w:pStyle w:val="2"/>
        <w:rPr>
          <w:ins w:id="13323" w:author="伍逸群" w:date="2025-08-09T22:24:44Z"/>
          <w:rFonts w:hint="eastAsia"/>
        </w:rPr>
      </w:pPr>
      <w:r>
        <w:rPr>
          <w:rFonts w:hint="eastAsia"/>
        </w:rPr>
        <w:t>其陋險，九譯來庭。”宋苏轼《潮州韩文公庙碑》：“公不少</w:t>
      </w:r>
    </w:p>
    <w:p w14:paraId="3AC83F02">
      <w:pPr>
        <w:pStyle w:val="2"/>
        <w:rPr>
          <w:ins w:id="13324" w:author="伍逸群" w:date="2025-08-09T22:24:44Z"/>
          <w:rFonts w:hint="eastAsia"/>
        </w:rPr>
      </w:pPr>
      <w:r>
        <w:rPr>
          <w:rFonts w:hint="eastAsia"/>
        </w:rPr>
        <w:t>留我涕滂，翩然被髮下大荒。”一说为断发。详“被3髮</w:t>
      </w:r>
      <w:del w:id="13325" w:author="伍逸群" w:date="2025-08-09T22:24:44Z">
        <w:r>
          <w:rPr>
            <w:rFonts w:hint="eastAsia"/>
            <w:sz w:val="18"/>
            <w:szCs w:val="18"/>
          </w:rPr>
          <w:delText>文身</w:delText>
        </w:r>
      </w:del>
      <w:ins w:id="13326" w:author="伍逸群" w:date="2025-08-09T22:24:44Z">
        <w:r>
          <w:rPr>
            <w:rFonts w:hint="eastAsia"/>
          </w:rPr>
          <w:t>文</w:t>
        </w:r>
      </w:ins>
    </w:p>
    <w:p w14:paraId="1CC9C398">
      <w:pPr>
        <w:pStyle w:val="2"/>
        <w:rPr>
          <w:rFonts w:hint="eastAsia"/>
        </w:rPr>
      </w:pPr>
      <w:ins w:id="13327" w:author="伍逸群" w:date="2025-08-09T22:24:44Z">
        <w:r>
          <w:rPr>
            <w:rFonts w:hint="eastAsia"/>
          </w:rPr>
          <w:t>身</w:t>
        </w:r>
      </w:ins>
      <w:r>
        <w:rPr>
          <w:rFonts w:hint="eastAsia"/>
        </w:rPr>
        <w:t>”。</w:t>
      </w:r>
    </w:p>
    <w:p w14:paraId="085F9595">
      <w:pPr>
        <w:pStyle w:val="2"/>
        <w:rPr>
          <w:ins w:id="13328" w:author="伍逸群" w:date="2025-08-09T22:24:44Z"/>
          <w:rFonts w:hint="eastAsia"/>
        </w:rPr>
      </w:pPr>
      <w:r>
        <w:rPr>
          <w:rFonts w:hint="eastAsia"/>
        </w:rPr>
        <w:t>15【被3</w:t>
      </w:r>
      <w:del w:id="13329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30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入山】谓归隐。《三国志·蜀志·先主传》“吴</w:t>
      </w:r>
    </w:p>
    <w:p w14:paraId="1278A4F0">
      <w:pPr>
        <w:pStyle w:val="2"/>
        <w:rPr>
          <w:ins w:id="13331" w:author="伍逸群" w:date="2025-08-09T22:24:44Z"/>
          <w:rFonts w:hint="eastAsia"/>
        </w:rPr>
      </w:pPr>
      <w:r>
        <w:rPr>
          <w:rFonts w:hint="eastAsia"/>
        </w:rPr>
        <w:t>欲取蜀”裴松之注引晋袁晔《献帝春秋》：“</w:t>
      </w:r>
      <w:del w:id="13332" w:author="伍逸群" w:date="2025-08-09T22:24:4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3333" w:author="伍逸群" w:date="2025-08-09T22:24:44Z">
        <w:r>
          <w:rPr>
            <w:rFonts w:hint="eastAsia"/>
            <w:sz w:val="18"/>
            <w:szCs w:val="18"/>
          </w:rPr>
          <w:delText>備</w:delText>
        </w:r>
      </w:del>
      <w:del w:id="13334" w:author="伍逸群" w:date="2025-08-09T22:24:4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3335" w:author="伍逸群" w:date="2025-08-09T22:24:44Z">
        <w:r>
          <w:rPr>
            <w:rFonts w:hint="eastAsia"/>
          </w:rPr>
          <w:t>〔備〕</w:t>
        </w:r>
      </w:ins>
      <w:r>
        <w:rPr>
          <w:rFonts w:hint="eastAsia"/>
        </w:rPr>
        <w:t>謂瑜曰：</w:t>
      </w:r>
      <w:del w:id="13336" w:author="伍逸群" w:date="2025-08-09T22:24:44Z">
        <w:r>
          <w:rPr>
            <w:rFonts w:hint="eastAsia"/>
            <w:sz w:val="18"/>
            <w:szCs w:val="18"/>
          </w:rPr>
          <w:delText>‘</w:delText>
        </w:r>
      </w:del>
    </w:p>
    <w:p w14:paraId="7406EB41">
      <w:pPr>
        <w:pStyle w:val="2"/>
        <w:rPr>
          <w:ins w:id="13337" w:author="伍逸群" w:date="2025-08-09T22:24:44Z"/>
          <w:rFonts w:hint="eastAsia"/>
        </w:rPr>
      </w:pPr>
      <w:ins w:id="13338" w:author="伍逸群" w:date="2025-08-09T22:24:44Z">
        <w:r>
          <w:rPr>
            <w:rFonts w:hint="eastAsia"/>
          </w:rPr>
          <w:t>“</w:t>
        </w:r>
      </w:ins>
      <w:r>
        <w:rPr>
          <w:rFonts w:hint="eastAsia"/>
        </w:rPr>
        <w:t>汝欲取蜀，吾當被髮入山，不失信於天下也。</w:t>
      </w:r>
      <w:del w:id="13339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340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”明陈恂《馀</w:t>
      </w:r>
    </w:p>
    <w:p w14:paraId="40EA715B">
      <w:pPr>
        <w:pStyle w:val="2"/>
        <w:rPr>
          <w:ins w:id="13341" w:author="伍逸群" w:date="2025-08-09T22:24:44Z"/>
          <w:rFonts w:hint="eastAsia"/>
        </w:rPr>
      </w:pPr>
      <w:r>
        <w:rPr>
          <w:rFonts w:hint="eastAsia"/>
        </w:rPr>
        <w:t>庵杂录》卷上：“若草廬則既</w:t>
      </w:r>
      <w:del w:id="13342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343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宋人，且試鄉校，</w:t>
      </w:r>
      <w:del w:id="13344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345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宋貢士</w:t>
      </w:r>
    </w:p>
    <w:p w14:paraId="432517B4">
      <w:pPr>
        <w:pStyle w:val="2"/>
        <w:rPr>
          <w:rFonts w:hint="eastAsia"/>
        </w:rPr>
      </w:pPr>
      <w:r>
        <w:rPr>
          <w:rFonts w:hint="eastAsia"/>
        </w:rPr>
        <w:t>矣，即不死，亦當被髮入山，而奈何其膺程鉅夫之薦也？”</w:t>
      </w:r>
    </w:p>
    <w:p w14:paraId="110596E1">
      <w:pPr>
        <w:pStyle w:val="2"/>
        <w:rPr>
          <w:ins w:id="13346" w:author="伍逸群" w:date="2025-08-09T22:24:44Z"/>
          <w:rFonts w:hint="eastAsia"/>
        </w:rPr>
      </w:pPr>
      <w:r>
        <w:rPr>
          <w:rFonts w:hint="eastAsia"/>
        </w:rPr>
        <w:t>【被3</w:t>
      </w:r>
      <w:del w:id="13347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48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文身】古代吴越一带和某些南方民族的</w:t>
      </w:r>
      <w:del w:id="13349" w:author="伍逸群" w:date="2025-08-09T22:24:44Z">
        <w:r>
          <w:rPr>
            <w:rFonts w:hint="eastAsia"/>
            <w:sz w:val="18"/>
            <w:szCs w:val="18"/>
          </w:rPr>
          <w:delText>风俗</w:delText>
        </w:r>
      </w:del>
      <w:ins w:id="13350" w:author="伍逸群" w:date="2025-08-09T22:24:44Z">
        <w:r>
          <w:rPr>
            <w:rFonts w:hint="eastAsia"/>
          </w:rPr>
          <w:t>风</w:t>
        </w:r>
      </w:ins>
    </w:p>
    <w:p w14:paraId="1EE8D3DE">
      <w:pPr>
        <w:pStyle w:val="2"/>
        <w:rPr>
          <w:ins w:id="13351" w:author="伍逸群" w:date="2025-08-09T22:24:44Z"/>
          <w:rFonts w:hint="eastAsia"/>
        </w:rPr>
      </w:pPr>
      <w:ins w:id="13352" w:author="伍逸群" w:date="2025-08-09T22:24:44Z">
        <w:r>
          <w:rPr>
            <w:rFonts w:hint="eastAsia"/>
          </w:rPr>
          <w:t>俗</w:t>
        </w:r>
      </w:ins>
      <w:r>
        <w:rPr>
          <w:rFonts w:hint="eastAsia"/>
        </w:rPr>
        <w:t>。头发披散，身刺花纹。《礼记·王制》：“東方曰夷，被</w:t>
      </w:r>
      <w:del w:id="13353" w:author="伍逸群" w:date="2025-08-09T22:24:44Z">
        <w:r>
          <w:rPr>
            <w:rFonts w:hint="eastAsia"/>
            <w:sz w:val="18"/>
            <w:szCs w:val="18"/>
          </w:rPr>
          <w:delText>髮文身</w:delText>
        </w:r>
      </w:del>
      <w:ins w:id="13354" w:author="伍逸群" w:date="2025-08-09T22:24:44Z">
        <w:r>
          <w:rPr>
            <w:rFonts w:hint="eastAsia"/>
          </w:rPr>
          <w:t>髪文</w:t>
        </w:r>
      </w:ins>
    </w:p>
    <w:p w14:paraId="1745FCF7">
      <w:pPr>
        <w:pStyle w:val="2"/>
        <w:rPr>
          <w:ins w:id="13355" w:author="伍逸群" w:date="2025-08-09T22:24:44Z"/>
          <w:rFonts w:hint="eastAsia"/>
        </w:rPr>
      </w:pPr>
      <w:ins w:id="13356" w:author="伍逸群" w:date="2025-08-09T22:24:44Z">
        <w:r>
          <w:rPr>
            <w:rFonts w:hint="eastAsia"/>
          </w:rPr>
          <w:t>身</w:t>
        </w:r>
      </w:ins>
      <w:r>
        <w:rPr>
          <w:rFonts w:hint="eastAsia"/>
        </w:rPr>
        <w:t>，有不火食者矣。”章炳麟《驳康有为论革命书》：“禹入</w:t>
      </w:r>
    </w:p>
    <w:p w14:paraId="4885EC95">
      <w:pPr>
        <w:pStyle w:val="2"/>
        <w:rPr>
          <w:ins w:id="13357" w:author="伍逸群" w:date="2025-08-09T22:24:44Z"/>
          <w:rFonts w:hint="eastAsia"/>
        </w:rPr>
      </w:pPr>
      <w:r>
        <w:rPr>
          <w:rFonts w:hint="eastAsia"/>
        </w:rPr>
        <w:t>裸國，被髮文身；墨子入楚，錦衣吹笙。”一说，截短头发，</w:t>
      </w:r>
    </w:p>
    <w:p w14:paraId="6D02AF73">
      <w:pPr>
        <w:pStyle w:val="2"/>
        <w:rPr>
          <w:ins w:id="13358" w:author="伍逸群" w:date="2025-08-09T22:24:44Z"/>
          <w:rFonts w:hint="eastAsia"/>
        </w:rPr>
      </w:pPr>
      <w:r>
        <w:rPr>
          <w:rFonts w:hint="eastAsia"/>
        </w:rPr>
        <w:t>身刺花纹。《淮南子·原道训》：“九疑之南，陸事寡而水事</w:t>
      </w:r>
    </w:p>
    <w:p w14:paraId="7C829C7A">
      <w:pPr>
        <w:pStyle w:val="2"/>
        <w:rPr>
          <w:rFonts w:hint="eastAsia"/>
        </w:rPr>
      </w:pPr>
      <w:r>
        <w:rPr>
          <w:rFonts w:hint="eastAsia"/>
        </w:rPr>
        <w:t>衆，於是民人被髮文身，以像鱗蟲。”高诱注：“被，翦也。”</w:t>
      </w:r>
    </w:p>
    <w:p w14:paraId="0B58C5E1">
      <w:pPr>
        <w:pStyle w:val="2"/>
        <w:rPr>
          <w:ins w:id="13359" w:author="伍逸群" w:date="2025-08-09T22:24:44Z"/>
          <w:rFonts w:hint="eastAsia"/>
        </w:rPr>
      </w:pPr>
      <w:r>
        <w:rPr>
          <w:rFonts w:hint="eastAsia"/>
        </w:rPr>
        <w:t>【被3髮左衽】头发披散不束，衣襟向左掩。古代指</w:t>
      </w:r>
    </w:p>
    <w:p w14:paraId="2054CFBE">
      <w:pPr>
        <w:pStyle w:val="2"/>
        <w:rPr>
          <w:ins w:id="13360" w:author="伍逸群" w:date="2025-08-09T22:24:44Z"/>
          <w:rFonts w:hint="eastAsia"/>
        </w:rPr>
      </w:pPr>
      <w:r>
        <w:rPr>
          <w:rFonts w:hint="eastAsia"/>
        </w:rPr>
        <w:t>中原地区以外少数民族的装束。亦借指中原地区的人受</w:t>
      </w:r>
    </w:p>
    <w:p w14:paraId="77C2EA9E">
      <w:pPr>
        <w:pStyle w:val="2"/>
        <w:rPr>
          <w:ins w:id="13361" w:author="伍逸群" w:date="2025-08-09T22:24:44Z"/>
          <w:rFonts w:hint="eastAsia"/>
        </w:rPr>
      </w:pPr>
      <w:r>
        <w:rPr>
          <w:rFonts w:hint="eastAsia"/>
        </w:rPr>
        <w:t>少数民族统治。《论语·宪问》：“微管仲，吾其被髮左衽</w:t>
      </w:r>
    </w:p>
    <w:p w14:paraId="6D34DD05">
      <w:pPr>
        <w:pStyle w:val="2"/>
        <w:rPr>
          <w:ins w:id="13362" w:author="伍逸群" w:date="2025-08-09T22:24:44Z"/>
          <w:rFonts w:hint="eastAsia"/>
        </w:rPr>
      </w:pPr>
      <w:r>
        <w:rPr>
          <w:rFonts w:hint="eastAsia"/>
        </w:rPr>
        <w:t>矣。”刘宝楠正义：“皇疏云：被</w:t>
      </w:r>
      <w:del w:id="13363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64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，不結也。《禮》男女及時</w:t>
      </w:r>
    </w:p>
    <w:p w14:paraId="3409E30F">
      <w:pPr>
        <w:pStyle w:val="2"/>
        <w:rPr>
          <w:ins w:id="13365" w:author="伍逸群" w:date="2025-08-09T22:24:44Z"/>
          <w:rFonts w:hint="eastAsia"/>
        </w:rPr>
      </w:pPr>
      <w:r>
        <w:rPr>
          <w:rFonts w:hint="eastAsia"/>
        </w:rPr>
        <w:t>則結髮於首，加冠笄</w:t>
      </w:r>
      <w:del w:id="13366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367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飾，戎狄無此禮但編髮被之體後</w:t>
      </w:r>
    </w:p>
    <w:p w14:paraId="19294F44">
      <w:pPr>
        <w:pStyle w:val="2"/>
        <w:rPr>
          <w:ins w:id="13368" w:author="伍逸群" w:date="2025-08-09T22:24:44Z"/>
          <w:rFonts w:hint="eastAsia"/>
        </w:rPr>
      </w:pPr>
      <w:r>
        <w:rPr>
          <w:rFonts w:hint="eastAsia"/>
        </w:rPr>
        <w:t>也。”亦作“被</w:t>
      </w:r>
      <w:del w:id="13369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370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左袵”。《後汉书·西羌传·滇良》：“羌胡</w:t>
      </w:r>
    </w:p>
    <w:p w14:paraId="37C21048">
      <w:pPr>
        <w:pStyle w:val="2"/>
        <w:rPr>
          <w:ins w:id="13371" w:author="伍逸群" w:date="2025-08-09T22:24:44Z"/>
          <w:rFonts w:hint="eastAsia"/>
        </w:rPr>
      </w:pPr>
      <w:r>
        <w:rPr>
          <w:rFonts w:hint="eastAsia"/>
        </w:rPr>
        <w:t>被髮左</w:t>
      </w:r>
      <w:del w:id="13372" w:author="伍逸群" w:date="2025-08-09T22:24:44Z">
        <w:r>
          <w:rPr>
            <w:rFonts w:hint="eastAsia"/>
            <w:sz w:val="18"/>
            <w:szCs w:val="18"/>
          </w:rPr>
          <w:delText>衽</w:delText>
        </w:r>
      </w:del>
      <w:ins w:id="13373" w:author="伍逸群" w:date="2025-08-09T22:24:44Z">
        <w:r>
          <w:rPr>
            <w:rFonts w:hint="eastAsia"/>
          </w:rPr>
          <w:t>袵</w:t>
        </w:r>
      </w:ins>
      <w:r>
        <w:rPr>
          <w:rFonts w:hint="eastAsia"/>
        </w:rPr>
        <w:t>，而與漢人雜處。”晋潘岳《西征赋》：“或被</w:t>
      </w:r>
      <w:del w:id="13374" w:author="伍逸群" w:date="2025-08-09T22:24:44Z">
        <w:r>
          <w:rPr>
            <w:rFonts w:hint="eastAsia"/>
            <w:sz w:val="18"/>
            <w:szCs w:val="18"/>
          </w:rPr>
          <w:delText>髮左衽</w:delText>
        </w:r>
      </w:del>
      <w:ins w:id="13375" w:author="伍逸群" w:date="2025-08-09T22:24:44Z">
        <w:r>
          <w:rPr>
            <w:rFonts w:hint="eastAsia"/>
          </w:rPr>
          <w:t>髪左</w:t>
        </w:r>
      </w:ins>
    </w:p>
    <w:p w14:paraId="6412658A">
      <w:pPr>
        <w:pStyle w:val="2"/>
        <w:rPr>
          <w:ins w:id="13376" w:author="伍逸群" w:date="2025-08-09T22:24:44Z"/>
          <w:rFonts w:hint="eastAsia"/>
        </w:rPr>
      </w:pPr>
      <w:ins w:id="13377" w:author="伍逸群" w:date="2025-08-09T22:24:44Z">
        <w:r>
          <w:rPr>
            <w:rFonts w:hint="eastAsia"/>
          </w:rPr>
          <w:t>袵</w:t>
        </w:r>
      </w:ins>
      <w:r>
        <w:rPr>
          <w:rFonts w:hint="eastAsia"/>
        </w:rPr>
        <w:t>，奮迅泥滓。”《旧唐书·高祖纪》：“今上天垂祐，時和歲</w:t>
      </w:r>
    </w:p>
    <w:p w14:paraId="13C61652">
      <w:pPr>
        <w:pStyle w:val="2"/>
        <w:rPr>
          <w:rFonts w:hint="eastAsia"/>
        </w:rPr>
      </w:pPr>
      <w:r>
        <w:rPr>
          <w:rFonts w:hint="eastAsia"/>
        </w:rPr>
        <w:t>阜，被</w:t>
      </w:r>
      <w:del w:id="13378" w:author="伍逸群" w:date="2025-08-09T22:24:44Z">
        <w:r>
          <w:rPr>
            <w:rFonts w:hint="eastAsia"/>
            <w:sz w:val="18"/>
            <w:szCs w:val="18"/>
          </w:rPr>
          <w:delText>髮左衽，並爲</w:delText>
        </w:r>
      </w:del>
      <w:ins w:id="13379" w:author="伍逸群" w:date="2025-08-09T22:24:44Z">
        <w:r>
          <w:rPr>
            <w:rFonts w:hint="eastAsia"/>
          </w:rPr>
          <w:t>髪左袵，並為</w:t>
        </w:r>
      </w:ins>
      <w:r>
        <w:rPr>
          <w:rFonts w:hint="eastAsia"/>
        </w:rPr>
        <w:t>臣妾。”</w:t>
      </w:r>
    </w:p>
    <w:p w14:paraId="65A5AB94">
      <w:pPr>
        <w:pStyle w:val="2"/>
        <w:rPr>
          <w:rFonts w:hint="eastAsia"/>
        </w:rPr>
      </w:pPr>
      <w:r>
        <w:rPr>
          <w:rFonts w:hint="eastAsia"/>
        </w:rPr>
        <w:t>【被3髮左</w:t>
      </w:r>
      <w:del w:id="13380" w:author="伍逸群" w:date="2025-08-09T22:24:44Z">
        <w:r>
          <w:rPr>
            <w:rFonts w:hint="eastAsia"/>
            <w:sz w:val="18"/>
            <w:szCs w:val="18"/>
          </w:rPr>
          <w:delText>衽】</w:delText>
        </w:r>
      </w:del>
      <w:ins w:id="13381" w:author="伍逸群" w:date="2025-08-09T22:24:44Z">
        <w:r>
          <w:rPr>
            <w:rFonts w:hint="eastAsia"/>
          </w:rPr>
          <w:t xml:space="preserve">袵】 </w:t>
        </w:r>
      </w:ins>
      <w:r>
        <w:rPr>
          <w:rFonts w:hint="eastAsia"/>
        </w:rPr>
        <w:t>见“被3髮左衽”。</w:t>
      </w:r>
    </w:p>
    <w:p w14:paraId="58C26B20">
      <w:pPr>
        <w:pStyle w:val="2"/>
        <w:rPr>
          <w:ins w:id="13382" w:author="伍逸群" w:date="2025-08-09T22:24:44Z"/>
          <w:rFonts w:hint="eastAsia"/>
        </w:rPr>
      </w:pPr>
      <w:r>
        <w:rPr>
          <w:rFonts w:hint="eastAsia"/>
        </w:rPr>
        <w:t>【被3髮佯狂】披散头发，装作疯狂。古时作为一种</w:t>
      </w:r>
    </w:p>
    <w:p w14:paraId="1125CA9C">
      <w:pPr>
        <w:pStyle w:val="2"/>
        <w:rPr>
          <w:ins w:id="13383" w:author="伍逸群" w:date="2025-08-09T22:24:44Z"/>
          <w:rFonts w:hint="eastAsia"/>
        </w:rPr>
      </w:pPr>
      <w:r>
        <w:rPr>
          <w:rFonts w:hint="eastAsia"/>
        </w:rPr>
        <w:t>避世全身的行为。《韩诗外传》卷六：“比干諫而死。箕子</w:t>
      </w:r>
    </w:p>
    <w:p w14:paraId="2F5946FC">
      <w:pPr>
        <w:pStyle w:val="2"/>
        <w:rPr>
          <w:ins w:id="13384" w:author="伍逸群" w:date="2025-08-09T22:24:44Z"/>
          <w:rFonts w:hint="eastAsia"/>
        </w:rPr>
      </w:pPr>
      <w:r>
        <w:rPr>
          <w:rFonts w:hint="eastAsia"/>
        </w:rPr>
        <w:t>曰：</w:t>
      </w:r>
      <w:del w:id="13385" w:author="伍逸群" w:date="2025-08-09T22:24:44Z">
        <w:r>
          <w:rPr>
            <w:rFonts w:hint="eastAsia"/>
            <w:sz w:val="18"/>
            <w:szCs w:val="18"/>
          </w:rPr>
          <w:delText>‘</w:delText>
        </w:r>
      </w:del>
      <w:ins w:id="13386" w:author="伍逸群" w:date="2025-08-09T22:24:44Z">
        <w:r>
          <w:rPr>
            <w:rFonts w:hint="eastAsia"/>
          </w:rPr>
          <w:t>“</w:t>
        </w:r>
      </w:ins>
      <w:r>
        <w:rPr>
          <w:rFonts w:hint="eastAsia"/>
        </w:rPr>
        <w:t>知不用而言，愚也；殺身以彰君之惡，不忠也。二者</w:t>
      </w:r>
    </w:p>
    <w:p w14:paraId="6A6F0228">
      <w:pPr>
        <w:pStyle w:val="2"/>
        <w:rPr>
          <w:ins w:id="13387" w:author="伍逸群" w:date="2025-08-09T22:24:44Z"/>
          <w:rFonts w:hint="eastAsia"/>
        </w:rPr>
      </w:pPr>
      <w:r>
        <w:rPr>
          <w:rFonts w:hint="eastAsia"/>
        </w:rPr>
        <w:t>不可，然且</w:t>
      </w:r>
      <w:del w:id="13388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389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之，不祥莫大焉。</w:t>
      </w:r>
      <w:del w:id="13390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391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遂被髮佯狂而去。”《</w:t>
      </w:r>
      <w:del w:id="13392" w:author="伍逸群" w:date="2025-08-09T22:24:44Z">
        <w:r>
          <w:rPr>
            <w:rFonts w:hint="eastAsia"/>
            <w:sz w:val="18"/>
            <w:szCs w:val="18"/>
          </w:rPr>
          <w:delText>史记</w:delText>
        </w:r>
      </w:del>
      <w:ins w:id="13393" w:author="伍逸群" w:date="2025-08-09T22:24:44Z">
        <w:r>
          <w:rPr>
            <w:rFonts w:hint="eastAsia"/>
          </w:rPr>
          <w:t>史</w:t>
        </w:r>
      </w:ins>
    </w:p>
    <w:p w14:paraId="1FC4DCBC">
      <w:pPr>
        <w:pStyle w:val="2"/>
        <w:rPr>
          <w:ins w:id="13394" w:author="伍逸群" w:date="2025-08-09T22:24:44Z"/>
          <w:rFonts w:hint="eastAsia"/>
        </w:rPr>
      </w:pPr>
      <w:ins w:id="13395" w:author="伍逸群" w:date="2025-08-09T22:24:44Z">
        <w:r>
          <w:rPr>
            <w:rFonts w:hint="eastAsia"/>
          </w:rPr>
          <w:t>记</w:t>
        </w:r>
      </w:ins>
      <w:r>
        <w:rPr>
          <w:rFonts w:hint="eastAsia"/>
        </w:rPr>
        <w:t>·宋微子世家》作“被髮詳狂”。汉赵晔《吴越春秋·王</w:t>
      </w:r>
    </w:p>
    <w:p w14:paraId="49303423">
      <w:pPr>
        <w:pStyle w:val="2"/>
        <w:rPr>
          <w:ins w:id="13396" w:author="伍逸群" w:date="2025-08-09T22:24:44Z"/>
          <w:rFonts w:hint="eastAsia"/>
        </w:rPr>
      </w:pPr>
      <w:r>
        <w:rPr>
          <w:rFonts w:hint="eastAsia"/>
        </w:rPr>
        <w:t>僚使公子光传》：“子胥之吴，乃被髮佯狂，跣足塗面，行乞</w:t>
      </w:r>
    </w:p>
    <w:p w14:paraId="27DFB90C">
      <w:pPr>
        <w:pStyle w:val="2"/>
        <w:rPr>
          <w:rFonts w:hint="eastAsia"/>
        </w:rPr>
      </w:pPr>
      <w:r>
        <w:rPr>
          <w:rFonts w:hint="eastAsia"/>
        </w:rPr>
        <w:t>於市。”</w:t>
      </w:r>
    </w:p>
    <w:p w14:paraId="4313D753">
      <w:pPr>
        <w:pStyle w:val="2"/>
        <w:rPr>
          <w:ins w:id="13397" w:author="伍逸群" w:date="2025-08-09T22:24:44Z"/>
          <w:rFonts w:hint="eastAsia"/>
        </w:rPr>
      </w:pPr>
      <w:r>
        <w:rPr>
          <w:rFonts w:hint="eastAsia"/>
        </w:rPr>
        <w:t>【被3髮跣足】披散头发，赤着脚。清和邦额《夜谭</w:t>
      </w:r>
    </w:p>
    <w:p w14:paraId="5F7FB589">
      <w:pPr>
        <w:pStyle w:val="2"/>
        <w:rPr>
          <w:ins w:id="13398" w:author="伍逸群" w:date="2025-08-09T22:24:44Z"/>
          <w:rFonts w:hint="eastAsia"/>
        </w:rPr>
      </w:pPr>
      <w:r>
        <w:rPr>
          <w:rFonts w:hint="eastAsia"/>
        </w:rPr>
        <w:t>随录·王侃》：“</w:t>
      </w:r>
      <w:del w:id="13399" w:author="伍逸群" w:date="2025-08-09T22:24:4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3400" w:author="伍逸群" w:date="2025-08-09T22:24:44Z">
        <w:r>
          <w:rPr>
            <w:rFonts w:hint="eastAsia"/>
            <w:sz w:val="18"/>
            <w:szCs w:val="18"/>
          </w:rPr>
          <w:delText>王侃</w:delText>
        </w:r>
      </w:del>
      <w:del w:id="13401" w:author="伍逸群" w:date="2025-08-09T22:24:4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3402" w:author="伍逸群" w:date="2025-08-09T22:24:44Z">
        <w:r>
          <w:rPr>
            <w:rFonts w:hint="eastAsia"/>
          </w:rPr>
          <w:t>〔王侃〕</w:t>
        </w:r>
      </w:ins>
      <w:r>
        <w:rPr>
          <w:rFonts w:hint="eastAsia"/>
        </w:rPr>
        <w:t>瞥見一畫衣女子，被髮跣足，冒風</w:t>
      </w:r>
    </w:p>
    <w:p w14:paraId="66E15D10">
      <w:pPr>
        <w:pStyle w:val="2"/>
        <w:rPr>
          <w:ins w:id="13403" w:author="伍逸群" w:date="2025-08-09T22:24:44Z"/>
          <w:rFonts w:hint="eastAsia"/>
        </w:rPr>
      </w:pPr>
      <w:r>
        <w:rPr>
          <w:rFonts w:hint="eastAsia"/>
        </w:rPr>
        <w:t>而至，連呼：</w:t>
      </w:r>
      <w:del w:id="13404" w:author="伍逸群" w:date="2025-08-09T22:24:44Z">
        <w:r>
          <w:rPr>
            <w:rFonts w:hint="eastAsia"/>
            <w:sz w:val="18"/>
            <w:szCs w:val="18"/>
          </w:rPr>
          <w:delText>‘</w:delText>
        </w:r>
      </w:del>
      <w:ins w:id="13405" w:author="伍逸群" w:date="2025-08-09T22:24:44Z">
        <w:r>
          <w:rPr>
            <w:rFonts w:hint="eastAsia"/>
          </w:rPr>
          <w:t>“</w:t>
        </w:r>
      </w:ins>
      <w:r>
        <w:rPr>
          <w:rFonts w:hint="eastAsia"/>
        </w:rPr>
        <w:t>三郎救我命！</w:t>
      </w:r>
      <w:del w:id="13406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407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”亦省作“被跣”。明王思任</w:t>
      </w:r>
    </w:p>
    <w:p w14:paraId="7502F3FF">
      <w:pPr>
        <w:pStyle w:val="2"/>
        <w:rPr>
          <w:ins w:id="13408" w:author="伍逸群" w:date="2025-08-09T22:24:44Z"/>
          <w:rFonts w:hint="eastAsia"/>
        </w:rPr>
      </w:pPr>
      <w:r>
        <w:rPr>
          <w:rFonts w:hint="eastAsia"/>
        </w:rPr>
        <w:t>《游焦山记》：“問童子，得櫻筍銀鱭，又得文雉，被跣而出，</w:t>
      </w:r>
    </w:p>
    <w:p w14:paraId="4142864C">
      <w:pPr>
        <w:pStyle w:val="2"/>
        <w:rPr>
          <w:ins w:id="13409" w:author="伍逸群" w:date="2025-08-09T22:24:44Z"/>
          <w:rFonts w:hint="eastAsia"/>
        </w:rPr>
      </w:pPr>
      <w:r>
        <w:rPr>
          <w:rFonts w:hint="eastAsia"/>
        </w:rPr>
        <w:t>歌於諸山第一峯前。”清和邦额《夜谭随录·王侃</w:t>
      </w:r>
      <w:del w:id="13410" w:author="伍逸群" w:date="2025-08-09T22:24:44Z">
        <w:r>
          <w:rPr>
            <w:rFonts w:hint="eastAsia"/>
            <w:sz w:val="18"/>
            <w:szCs w:val="18"/>
          </w:rPr>
          <w:delText>》</w:delText>
        </w:r>
      </w:del>
      <w:ins w:id="13411" w:author="伍逸群" w:date="2025-08-09T22:24:44Z">
        <w:r>
          <w:rPr>
            <w:rFonts w:hint="eastAsia"/>
          </w:rPr>
          <w:t>＞</w:t>
        </w:r>
      </w:ins>
      <w:r>
        <w:rPr>
          <w:rFonts w:hint="eastAsia"/>
        </w:rPr>
        <w:t>：“女倉</w:t>
      </w:r>
    </w:p>
    <w:p w14:paraId="7ED0005A">
      <w:pPr>
        <w:pStyle w:val="2"/>
        <w:rPr>
          <w:rFonts w:hint="eastAsia"/>
        </w:rPr>
      </w:pPr>
      <w:r>
        <w:rPr>
          <w:rFonts w:hint="eastAsia"/>
        </w:rPr>
        <w:t>皇被跣，御風而奔。”</w:t>
      </w:r>
    </w:p>
    <w:p w14:paraId="256C88A6">
      <w:pPr>
        <w:pStyle w:val="2"/>
        <w:rPr>
          <w:rFonts w:hint="eastAsia"/>
        </w:rPr>
      </w:pPr>
      <w:r>
        <w:rPr>
          <w:rFonts w:hint="eastAsia"/>
        </w:rPr>
        <w:t>【被3</w:t>
      </w:r>
      <w:del w:id="13412" w:author="伍逸群" w:date="2025-08-09T22:24:44Z">
        <w:r>
          <w:rPr>
            <w:rFonts w:hint="eastAsia"/>
            <w:sz w:val="18"/>
            <w:szCs w:val="18"/>
          </w:rPr>
          <w:delText>髮</w:delText>
        </w:r>
      </w:del>
      <w:ins w:id="13413" w:author="伍逸群" w:date="2025-08-09T22:24:44Z">
        <w:r>
          <w:rPr>
            <w:rFonts w:hint="eastAsia"/>
          </w:rPr>
          <w:t>髪</w:t>
        </w:r>
      </w:ins>
      <w:r>
        <w:rPr>
          <w:rFonts w:hint="eastAsia"/>
        </w:rPr>
        <w:t>詳狂】见“被3髮佯狂”。</w:t>
      </w:r>
    </w:p>
    <w:p w14:paraId="3F91CFE9">
      <w:pPr>
        <w:pStyle w:val="2"/>
        <w:rPr>
          <w:ins w:id="13414" w:author="伍逸群" w:date="2025-08-09T22:24:44Z"/>
          <w:rFonts w:hint="eastAsia"/>
        </w:rPr>
      </w:pPr>
      <w:r>
        <w:rPr>
          <w:rFonts w:hint="eastAsia"/>
        </w:rPr>
        <w:t>【被3髮纓冠】披发散缨。形容匆忙急迫不及整</w:t>
      </w:r>
    </w:p>
    <w:p w14:paraId="32A8D65F">
      <w:pPr>
        <w:pStyle w:val="2"/>
        <w:rPr>
          <w:ins w:id="13415" w:author="伍逸群" w:date="2025-08-09T22:24:44Z"/>
          <w:rFonts w:hint="eastAsia"/>
        </w:rPr>
      </w:pPr>
      <w:r>
        <w:rPr>
          <w:rFonts w:hint="eastAsia"/>
        </w:rPr>
        <w:t>束。《孟子·离娄下》：“今有同室之人</w:t>
      </w:r>
      <w:del w:id="13416" w:author="伍逸群" w:date="2025-08-09T22:24:44Z">
        <w:r>
          <w:rPr>
            <w:rFonts w:hint="eastAsia"/>
            <w:sz w:val="18"/>
            <w:szCs w:val="18"/>
          </w:rPr>
          <w:delText>瞒</w:delText>
        </w:r>
      </w:del>
      <w:ins w:id="13417" w:author="伍逸群" w:date="2025-08-09T22:24:44Z">
        <w:r>
          <w:rPr>
            <w:rFonts w:hint="eastAsia"/>
          </w:rPr>
          <w:t>鬭</w:t>
        </w:r>
      </w:ins>
      <w:r>
        <w:rPr>
          <w:rFonts w:hint="eastAsia"/>
        </w:rPr>
        <w:t>者，救之；雖被</w:t>
      </w:r>
    </w:p>
    <w:p w14:paraId="60FDF715">
      <w:pPr>
        <w:pStyle w:val="2"/>
        <w:rPr>
          <w:ins w:id="13418" w:author="伍逸群" w:date="2025-08-09T22:24:44Z"/>
          <w:rFonts w:hint="eastAsia"/>
        </w:rPr>
      </w:pPr>
      <w:r>
        <w:rPr>
          <w:rFonts w:hint="eastAsia"/>
        </w:rPr>
        <w:t>髮纓冠而救之，可也。”严复《救亡决论》：“此種舉動，豈</w:t>
      </w:r>
    </w:p>
    <w:p w14:paraId="4B37FD7E">
      <w:pPr>
        <w:pStyle w:val="2"/>
        <w:rPr>
          <w:rFonts w:hint="eastAsia"/>
        </w:rPr>
      </w:pPr>
      <w:r>
        <w:rPr>
          <w:rFonts w:hint="eastAsia"/>
        </w:rPr>
        <w:t>英之前人曾受黑番何項德澤，不然，何被髮纓冠如此耶？”</w:t>
      </w:r>
    </w:p>
    <w:p w14:paraId="5EE33696">
      <w:pPr>
        <w:pStyle w:val="2"/>
        <w:rPr>
          <w:ins w:id="13419" w:author="伍逸群" w:date="2025-08-09T22:24:44Z"/>
          <w:rFonts w:hint="eastAsia"/>
        </w:rPr>
      </w:pPr>
      <w:r>
        <w:rPr>
          <w:rFonts w:hint="eastAsia"/>
        </w:rPr>
        <w:t>【被3赭貫木】穿囚衣，戴刑具。古代囚衣赤褐色，</w:t>
      </w:r>
    </w:p>
    <w:p w14:paraId="4B2F8911">
      <w:pPr>
        <w:pStyle w:val="2"/>
        <w:rPr>
          <w:ins w:id="13420" w:author="伍逸群" w:date="2025-08-09T22:24:44Z"/>
          <w:rFonts w:hint="eastAsia"/>
        </w:rPr>
      </w:pPr>
      <w:r>
        <w:rPr>
          <w:rFonts w:hint="eastAsia"/>
        </w:rPr>
        <w:t>称“赭衣”。刑具加在颈上手上足上，称“三木”。章炳麟</w:t>
      </w:r>
    </w:p>
    <w:p w14:paraId="33814653">
      <w:pPr>
        <w:pStyle w:val="2"/>
        <w:rPr>
          <w:ins w:id="13421" w:author="伍逸群" w:date="2025-08-09T22:24:44Z"/>
          <w:rFonts w:hint="eastAsia"/>
        </w:rPr>
      </w:pPr>
      <w:r>
        <w:rPr>
          <w:rFonts w:hint="eastAsia"/>
        </w:rPr>
        <w:t>《驳康有为论革命书》：“雖李紱、孫嘉淦之無過，猶一切被</w:t>
      </w:r>
    </w:p>
    <w:p w14:paraId="613C4767">
      <w:pPr>
        <w:pStyle w:val="2"/>
        <w:rPr>
          <w:rFonts w:hint="eastAsia"/>
        </w:rPr>
      </w:pPr>
      <w:r>
        <w:rPr>
          <w:rFonts w:hint="eastAsia"/>
        </w:rPr>
        <w:t>赭貫木以挫辱之。”</w:t>
      </w:r>
    </w:p>
    <w:p w14:paraId="7EAD7762">
      <w:pPr>
        <w:pStyle w:val="2"/>
        <w:rPr>
          <w:ins w:id="13422" w:author="伍逸群" w:date="2025-08-09T22:24:44Z"/>
          <w:rFonts w:hint="eastAsia"/>
        </w:rPr>
      </w:pPr>
      <w:r>
        <w:rPr>
          <w:rFonts w:hint="eastAsia"/>
        </w:rPr>
        <w:t>【被論人】指诉讼时的被告。元关汉卿《鲁斋郎》楔</w:t>
      </w:r>
    </w:p>
    <w:p w14:paraId="6E63A746">
      <w:pPr>
        <w:pStyle w:val="2"/>
        <w:rPr>
          <w:ins w:id="13423" w:author="伍逸群" w:date="2025-08-09T22:24:44Z"/>
          <w:rFonts w:hint="eastAsia"/>
        </w:rPr>
      </w:pPr>
      <w:r>
        <w:rPr>
          <w:rFonts w:hint="eastAsia"/>
        </w:rPr>
        <w:t>子：“被論人有勢權，原告人無門下。”元无名氏《合同</w:t>
      </w:r>
      <w:del w:id="13424" w:author="伍逸群" w:date="2025-08-09T22:24:44Z">
        <w:r>
          <w:rPr>
            <w:rFonts w:hint="eastAsia"/>
            <w:sz w:val="18"/>
            <w:szCs w:val="18"/>
          </w:rPr>
          <w:delText>文字</w:delText>
        </w:r>
      </w:del>
      <w:ins w:id="13425" w:author="伍逸群" w:date="2025-08-09T22:24:44Z">
        <w:r>
          <w:rPr>
            <w:rFonts w:hint="eastAsia"/>
          </w:rPr>
          <w:t>文</w:t>
        </w:r>
      </w:ins>
    </w:p>
    <w:p w14:paraId="7D9046AB">
      <w:pPr>
        <w:pStyle w:val="2"/>
        <w:rPr>
          <w:ins w:id="13426" w:author="伍逸群" w:date="2025-08-09T22:24:44Z"/>
          <w:rFonts w:hint="eastAsia"/>
        </w:rPr>
      </w:pPr>
      <w:ins w:id="13427" w:author="伍逸群" w:date="2025-08-09T22:24:44Z">
        <w:r>
          <w:rPr>
            <w:rFonts w:hint="eastAsia"/>
          </w:rPr>
          <w:t>字</w:t>
        </w:r>
      </w:ins>
      <w:r>
        <w:rPr>
          <w:rFonts w:hint="eastAsia"/>
        </w:rPr>
        <w:t>》第四折：“只俺這小人不解大人機，把帶傷人倒監了</w:t>
      </w:r>
      <w:del w:id="13428" w:author="伍逸群" w:date="2025-08-09T22:24:44Z">
        <w:r>
          <w:rPr>
            <w:rFonts w:hint="eastAsia"/>
            <w:sz w:val="18"/>
            <w:szCs w:val="18"/>
          </w:rPr>
          <w:delText>十日</w:delText>
        </w:r>
      </w:del>
      <w:ins w:id="13429" w:author="伍逸群" w:date="2025-08-09T22:24:44Z">
        <w:r>
          <w:rPr>
            <w:rFonts w:hint="eastAsia"/>
          </w:rPr>
          <w:t>十</w:t>
        </w:r>
      </w:ins>
    </w:p>
    <w:p w14:paraId="2F16090A">
      <w:pPr>
        <w:pStyle w:val="2"/>
        <w:rPr>
          <w:ins w:id="13430" w:author="伍逸群" w:date="2025-08-09T22:24:44Z"/>
          <w:rFonts w:hint="eastAsia"/>
        </w:rPr>
      </w:pPr>
      <w:ins w:id="13431" w:author="伍逸群" w:date="2025-08-09T22:24:44Z">
        <w:r>
          <w:rPr>
            <w:rFonts w:hint="eastAsia"/>
          </w:rPr>
          <w:t>日</w:t>
        </w:r>
      </w:ins>
      <w:r>
        <w:rPr>
          <w:rFonts w:hint="eastAsia"/>
        </w:rPr>
        <w:t>，干連人不問及，被論人盡勾提。暗暗猜疑，怎參透就</w:t>
      </w:r>
    </w:p>
    <w:p w14:paraId="5D835007">
      <w:pPr>
        <w:pStyle w:val="2"/>
        <w:rPr>
          <w:rFonts w:hint="eastAsia"/>
        </w:rPr>
      </w:pPr>
      <w:r>
        <w:rPr>
          <w:rFonts w:hint="eastAsia"/>
        </w:rPr>
        <w:t>中意。”参见“被告</w:t>
      </w:r>
      <w:del w:id="13432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ins w:id="13433" w:author="伍逸群" w:date="2025-08-09T22:24:44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3E05F81A">
      <w:pPr>
        <w:pStyle w:val="2"/>
        <w:rPr>
          <w:ins w:id="13434" w:author="伍逸群" w:date="2025-08-09T22:24:44Z"/>
          <w:rFonts w:hint="eastAsia"/>
        </w:rPr>
      </w:pPr>
      <w:r>
        <w:rPr>
          <w:rFonts w:hint="eastAsia"/>
        </w:rPr>
        <w:t>【被褥】上盖的被子和下衬的褥子。《西京杂记》卷</w:t>
      </w:r>
    </w:p>
    <w:p w14:paraId="104A1FE9">
      <w:pPr>
        <w:pStyle w:val="2"/>
        <w:rPr>
          <w:ins w:id="13435" w:author="伍逸群" w:date="2025-08-09T22:24:44Z"/>
          <w:rFonts w:hint="eastAsia"/>
        </w:rPr>
      </w:pPr>
      <w:r>
        <w:rPr>
          <w:rFonts w:hint="eastAsia"/>
        </w:rPr>
        <w:t>一：“</w:t>
      </w:r>
      <w:del w:id="13436" w:author="伍逸群" w:date="2025-08-09T22:24:4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3437" w:author="伍逸群" w:date="2025-08-09T22:24:44Z">
        <w:r>
          <w:rPr>
            <w:rFonts w:hint="eastAsia"/>
            <w:sz w:val="18"/>
            <w:szCs w:val="18"/>
          </w:rPr>
          <w:delText>丁緩</w:delText>
        </w:r>
      </w:del>
      <w:del w:id="13438" w:author="伍逸群" w:date="2025-08-09T22:24:44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3439" w:author="伍逸群" w:date="2025-08-09T22:24:44Z">
        <w:r>
          <w:rPr>
            <w:rFonts w:hint="eastAsia"/>
            <w:sz w:val="18"/>
            <w:szCs w:val="18"/>
          </w:rPr>
          <w:delText>又作卧褥香鑪</w:delText>
        </w:r>
      </w:del>
      <w:del w:id="13440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3441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442" w:author="伍逸群" w:date="2025-08-09T22:24:44Z">
        <w:r>
          <w:rPr>
            <w:rFonts w:hint="eastAsia"/>
          </w:rPr>
          <w:t>〔丁緩〕又作卧褥香鑪······為</w:t>
        </w:r>
      </w:ins>
      <w:r>
        <w:rPr>
          <w:rFonts w:hint="eastAsia"/>
        </w:rPr>
        <w:t>機環轉運四周，而鑪體</w:t>
      </w:r>
    </w:p>
    <w:p w14:paraId="6D8EA7D5">
      <w:pPr>
        <w:pStyle w:val="2"/>
        <w:rPr>
          <w:ins w:id="13443" w:author="伍逸群" w:date="2025-08-09T22:24:44Z"/>
          <w:rFonts w:hint="eastAsia"/>
        </w:rPr>
      </w:pPr>
      <w:r>
        <w:rPr>
          <w:rFonts w:hint="eastAsia"/>
        </w:rPr>
        <w:t>常平，可置之被褥，故以</w:t>
      </w:r>
      <w:del w:id="13444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445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名。”《南史·孝义传下·殷不</w:t>
      </w:r>
    </w:p>
    <w:p w14:paraId="32E3414F">
      <w:pPr>
        <w:pStyle w:val="2"/>
        <w:rPr>
          <w:ins w:id="13446" w:author="伍逸群" w:date="2025-08-09T22:24:44Z"/>
          <w:rFonts w:hint="eastAsia"/>
        </w:rPr>
      </w:pPr>
      <w:r>
        <w:rPr>
          <w:rFonts w:hint="eastAsia"/>
        </w:rPr>
        <w:t>害》：“</w:t>
      </w:r>
      <w:del w:id="13447" w:author="伍逸群" w:date="2025-08-09T22:24:44Z">
        <w:r>
          <w:rPr>
            <w:rFonts w:hint="eastAsia"/>
            <w:sz w:val="18"/>
            <w:szCs w:val="18"/>
          </w:rPr>
          <w:delText>简</w:delText>
        </w:r>
      </w:del>
      <w:ins w:id="13448" w:author="伍逸群" w:date="2025-08-09T22:24:44Z">
        <w:r>
          <w:rPr>
            <w:rFonts w:hint="eastAsia"/>
          </w:rPr>
          <w:t>簡</w:t>
        </w:r>
      </w:ins>
      <w:r>
        <w:rPr>
          <w:rFonts w:hint="eastAsia"/>
        </w:rPr>
        <w:t>文以不害善事親，賜其母蔡氏錦裙襦氈席被褥，</w:t>
      </w:r>
    </w:p>
    <w:p w14:paraId="653BD8BA">
      <w:pPr>
        <w:pStyle w:val="2"/>
        <w:rPr>
          <w:ins w:id="13449" w:author="伍逸群" w:date="2025-08-09T22:24:44Z"/>
          <w:rFonts w:hint="eastAsia"/>
        </w:rPr>
      </w:pPr>
      <w:r>
        <w:rPr>
          <w:rFonts w:hint="eastAsia"/>
        </w:rPr>
        <w:t>單複畢備。”《儒林外史》第二一回：“牛老清晨起來，把</w:t>
      </w:r>
      <w:del w:id="13450" w:author="伍逸群" w:date="2025-08-09T22:24:44Z">
        <w:r>
          <w:rPr>
            <w:rFonts w:hint="eastAsia"/>
            <w:sz w:val="18"/>
            <w:szCs w:val="18"/>
          </w:rPr>
          <w:delText>自己</w:delText>
        </w:r>
      </w:del>
      <w:ins w:id="13451" w:author="伍逸群" w:date="2025-08-09T22:24:44Z">
        <w:r>
          <w:rPr>
            <w:rFonts w:hint="eastAsia"/>
          </w:rPr>
          <w:t>自</w:t>
        </w:r>
      </w:ins>
    </w:p>
    <w:p w14:paraId="458C17AB">
      <w:pPr>
        <w:pStyle w:val="2"/>
        <w:rPr>
          <w:rFonts w:hint="eastAsia"/>
        </w:rPr>
      </w:pPr>
      <w:ins w:id="13452" w:author="伍逸群" w:date="2025-08-09T22:24:44Z">
        <w:r>
          <w:rPr>
            <w:rFonts w:hint="eastAsia"/>
          </w:rPr>
          <w:t>己</w:t>
        </w:r>
      </w:ins>
      <w:r>
        <w:rPr>
          <w:rFonts w:hint="eastAsia"/>
        </w:rPr>
        <w:t>的被褥搬到櫃檯上去睡。”洪深《戏剧导演的初步知识》</w:t>
      </w:r>
    </w:p>
    <w:p w14:paraId="369AB112">
      <w:pPr>
        <w:pStyle w:val="2"/>
        <w:rPr>
          <w:rFonts w:hint="eastAsia"/>
        </w:rPr>
      </w:pPr>
      <w:r>
        <w:rPr>
          <w:rFonts w:hint="eastAsia"/>
        </w:rPr>
        <w:t>上篇二：“用具如蓆枕、被褥、痰盂、扫帚之类。”</w:t>
      </w:r>
    </w:p>
    <w:p w14:paraId="08E9C910">
      <w:pPr>
        <w:pStyle w:val="2"/>
        <w:rPr>
          <w:ins w:id="13453" w:author="伍逸群" w:date="2025-08-09T22:24:44Z"/>
          <w:rFonts w:hint="eastAsia"/>
        </w:rPr>
      </w:pPr>
      <w:r>
        <w:rPr>
          <w:rFonts w:hint="eastAsia"/>
        </w:rPr>
        <w:t>【被選舉權】</w:t>
      </w:r>
      <w:del w:id="13454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455" w:author="伍逸群" w:date="2025-08-09T22:24:44Z">
        <w:r>
          <w:rPr>
            <w:rFonts w:hint="eastAsia"/>
          </w:rPr>
          <w:t>①</w:t>
        </w:r>
      </w:ins>
      <w:r>
        <w:rPr>
          <w:rFonts w:hint="eastAsia"/>
        </w:rPr>
        <w:t>公民依法当选为国家权力机关代表</w:t>
      </w:r>
    </w:p>
    <w:p w14:paraId="6A976283">
      <w:pPr>
        <w:pStyle w:val="2"/>
        <w:rPr>
          <w:ins w:id="13456" w:author="伍逸群" w:date="2025-08-09T22:24:44Z"/>
          <w:rFonts w:hint="eastAsia"/>
        </w:rPr>
      </w:pPr>
      <w:r>
        <w:rPr>
          <w:rFonts w:hint="eastAsia"/>
        </w:rPr>
        <w:t>或被选担任一定职务的权利。《中华人民共和国宪法》</w:t>
      </w:r>
    </w:p>
    <w:p w14:paraId="56607D9F">
      <w:pPr>
        <w:pStyle w:val="2"/>
        <w:rPr>
          <w:ins w:id="13457" w:author="伍逸群" w:date="2025-08-09T22:24:44Z"/>
          <w:rFonts w:hint="eastAsia"/>
        </w:rPr>
      </w:pPr>
      <w:r>
        <w:rPr>
          <w:rFonts w:hint="eastAsia"/>
        </w:rPr>
        <w:t>（1982年）第二章第三十四条：“中华人民共和国年满十八</w:t>
      </w:r>
    </w:p>
    <w:p w14:paraId="188FEA66">
      <w:pPr>
        <w:pStyle w:val="2"/>
        <w:rPr>
          <w:ins w:id="13458" w:author="伍逸群" w:date="2025-08-09T22:24:44Z"/>
          <w:rFonts w:hint="eastAsia"/>
        </w:rPr>
      </w:pPr>
      <w:r>
        <w:rPr>
          <w:rFonts w:hint="eastAsia"/>
        </w:rPr>
        <w:t>周岁的公民，不分民族、种族、性别、职业、家庭出身、宗教</w:t>
      </w:r>
    </w:p>
    <w:p w14:paraId="6AFE34AC">
      <w:pPr>
        <w:pStyle w:val="2"/>
        <w:rPr>
          <w:ins w:id="13459" w:author="伍逸群" w:date="2025-08-09T22:24:44Z"/>
          <w:rFonts w:hint="eastAsia"/>
        </w:rPr>
      </w:pPr>
      <w:r>
        <w:rPr>
          <w:rFonts w:hint="eastAsia"/>
        </w:rPr>
        <w:t>信仰、教育程度、财产状况、居住期限，都有选举权和</w:t>
      </w:r>
      <w:del w:id="13460" w:author="伍逸群" w:date="2025-08-09T22:24:44Z">
        <w:r>
          <w:rPr>
            <w:rFonts w:hint="eastAsia"/>
            <w:sz w:val="18"/>
            <w:szCs w:val="18"/>
          </w:rPr>
          <w:delText>被选举权</w:delText>
        </w:r>
      </w:del>
      <w:ins w:id="13461" w:author="伍逸群" w:date="2025-08-09T22:24:44Z">
        <w:r>
          <w:rPr>
            <w:rFonts w:hint="eastAsia"/>
          </w:rPr>
          <w:t>被选</w:t>
        </w:r>
      </w:ins>
    </w:p>
    <w:p w14:paraId="48EE7E6D">
      <w:pPr>
        <w:pStyle w:val="2"/>
        <w:rPr>
          <w:ins w:id="13462" w:author="伍逸群" w:date="2025-08-09T22:24:44Z"/>
          <w:rFonts w:hint="eastAsia"/>
        </w:rPr>
      </w:pPr>
      <w:ins w:id="13463" w:author="伍逸群" w:date="2025-08-09T22:24:44Z">
        <w:r>
          <w:rPr>
            <w:rFonts w:hint="eastAsia"/>
          </w:rPr>
          <w:t>举权</w:t>
        </w:r>
      </w:ins>
      <w:r>
        <w:rPr>
          <w:rFonts w:hint="eastAsia"/>
        </w:rPr>
        <w:t>；但是依照法律被剥夺政治权利的人除外。”</w:t>
      </w:r>
      <w:del w:id="13464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ins w:id="13465" w:author="伍逸群" w:date="2025-08-09T22:24:44Z">
        <w:r>
          <w:rPr>
            <w:rFonts w:hint="eastAsia"/>
          </w:rPr>
          <w:t>②</w:t>
        </w:r>
      </w:ins>
      <w:r>
        <w:rPr>
          <w:rFonts w:hint="eastAsia"/>
        </w:rPr>
        <w:t>各种</w:t>
      </w:r>
    </w:p>
    <w:p w14:paraId="40122C38">
      <w:pPr>
        <w:pStyle w:val="2"/>
        <w:rPr>
          <w:rFonts w:hint="eastAsia"/>
        </w:rPr>
      </w:pPr>
      <w:r>
        <w:rPr>
          <w:rFonts w:hint="eastAsia"/>
        </w:rPr>
        <w:t>组织的成员当选为本组织的代表或领导人的权利。</w:t>
      </w:r>
    </w:p>
    <w:p w14:paraId="2BE9C200">
      <w:pPr>
        <w:pStyle w:val="2"/>
        <w:rPr>
          <w:ins w:id="13466" w:author="伍逸群" w:date="2025-08-09T22:24:44Z"/>
          <w:rFonts w:hint="eastAsia"/>
        </w:rPr>
      </w:pPr>
      <w:r>
        <w:rPr>
          <w:rFonts w:hint="eastAsia"/>
        </w:rPr>
        <w:t>【被3練</w:t>
      </w:r>
      <w:del w:id="13467" w:author="伍逸群" w:date="2025-08-09T22:24:44Z">
        <w:r>
          <w:rPr>
            <w:rFonts w:hint="eastAsia"/>
            <w:sz w:val="18"/>
            <w:szCs w:val="18"/>
          </w:rPr>
          <w:delText>】</w:delText>
        </w:r>
      </w:del>
      <w:ins w:id="13468" w:author="伍逸群" w:date="2025-08-09T22:24:44Z">
        <w:r>
          <w:rPr>
            <w:rFonts w:hint="eastAsia"/>
          </w:rPr>
          <w:t xml:space="preserve">】 </w:t>
        </w:r>
      </w:ins>
      <w:r>
        <w:rPr>
          <w:rFonts w:hint="eastAsia"/>
        </w:rPr>
        <w:t>古代徒兵的一种披在甲外的练袍。亦借</w:t>
      </w:r>
    </w:p>
    <w:p w14:paraId="039B2F17">
      <w:pPr>
        <w:pStyle w:val="2"/>
        <w:rPr>
          <w:ins w:id="13469" w:author="伍逸群" w:date="2025-08-09T22:24:44Z"/>
          <w:rFonts w:hint="eastAsia"/>
        </w:rPr>
      </w:pPr>
      <w:r>
        <w:rPr>
          <w:rFonts w:hint="eastAsia"/>
        </w:rPr>
        <w:t>指披练袍的徒兵。《左传·襄公三年》：“使鄧廖帥組甲</w:t>
      </w:r>
      <w:del w:id="13470" w:author="伍逸群" w:date="2025-08-09T22:24:44Z">
        <w:r>
          <w:rPr>
            <w:rFonts w:hint="eastAsia"/>
            <w:sz w:val="18"/>
            <w:szCs w:val="18"/>
          </w:rPr>
          <w:delText>三百</w:delText>
        </w:r>
      </w:del>
      <w:ins w:id="13471" w:author="伍逸群" w:date="2025-08-09T22:24:44Z">
        <w:r>
          <w:rPr>
            <w:rFonts w:hint="eastAsia"/>
          </w:rPr>
          <w:t>三</w:t>
        </w:r>
      </w:ins>
    </w:p>
    <w:p w14:paraId="34C7E57F">
      <w:pPr>
        <w:pStyle w:val="2"/>
        <w:rPr>
          <w:ins w:id="13472" w:author="伍逸群" w:date="2025-08-09T22:24:44Z"/>
          <w:rFonts w:hint="eastAsia"/>
        </w:rPr>
      </w:pPr>
      <w:ins w:id="13473" w:author="伍逸群" w:date="2025-08-09T22:24:44Z">
        <w:r>
          <w:rPr>
            <w:rFonts w:hint="eastAsia"/>
          </w:rPr>
          <w:t>百</w:t>
        </w:r>
      </w:ins>
      <w:r>
        <w:rPr>
          <w:rFonts w:hint="eastAsia"/>
        </w:rPr>
        <w:t>，被練三千，以侵吴。”杜预注：“組甲、被練，皆戰備</w:t>
      </w:r>
      <w:del w:id="13474" w:author="伍逸群" w:date="2025-08-09T22:24:44Z">
        <w:r>
          <w:rPr>
            <w:rFonts w:hint="eastAsia"/>
            <w:sz w:val="18"/>
            <w:szCs w:val="18"/>
          </w:rPr>
          <w:delText>也</w:delText>
        </w:r>
      </w:del>
      <w:del w:id="13475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4007487F">
      <w:pPr>
        <w:pStyle w:val="2"/>
        <w:rPr>
          <w:ins w:id="13476" w:author="伍逸群" w:date="2025-08-09T22:24:44Z"/>
          <w:rFonts w:hint="eastAsia"/>
        </w:rPr>
      </w:pPr>
      <w:ins w:id="13477" w:author="伍逸群" w:date="2025-08-09T22:24:44Z">
        <w:r>
          <w:rPr>
            <w:rFonts w:hint="eastAsia"/>
          </w:rPr>
          <w:t>也·····</w:t>
        </w:r>
      </w:ins>
      <w:r>
        <w:rPr>
          <w:rFonts w:hint="eastAsia"/>
        </w:rPr>
        <w:t>被練，練袍。”孔颖达疏：“被是被覆衣著之名，故以</w:t>
      </w:r>
      <w:del w:id="13478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</w:p>
    <w:p w14:paraId="311F39E3">
      <w:pPr>
        <w:pStyle w:val="2"/>
        <w:rPr>
          <w:ins w:id="13479" w:author="伍逸群" w:date="2025-08-09T22:24:44Z"/>
          <w:rFonts w:hint="eastAsia"/>
        </w:rPr>
      </w:pPr>
      <w:ins w:id="13480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練袍，被於身上。”一说，被练即是由熟丝穿缀甲片而成</w:t>
      </w:r>
    </w:p>
    <w:p w14:paraId="4714A9BB">
      <w:pPr>
        <w:pStyle w:val="2"/>
        <w:rPr>
          <w:ins w:id="13481" w:author="伍逸群" w:date="2025-08-09T22:24:44Z"/>
          <w:rFonts w:hint="eastAsia"/>
        </w:rPr>
      </w:pPr>
      <w:r>
        <w:rPr>
          <w:rFonts w:hint="eastAsia"/>
        </w:rPr>
        <w:t>的甲衣。亦指穿这种甲衣的徒卒。杨伯峻注：“賈逵則以</w:t>
      </w:r>
      <w:del w:id="13482" w:author="伍逸群" w:date="2025-08-09T22:24:44Z">
        <w:r>
          <w:rPr>
            <w:rFonts w:hint="eastAsia"/>
            <w:sz w:val="18"/>
            <w:szCs w:val="18"/>
          </w:rPr>
          <w:delText>爲‘</w:delText>
        </w:r>
      </w:del>
    </w:p>
    <w:p w14:paraId="505AEAA9">
      <w:pPr>
        <w:pStyle w:val="2"/>
        <w:rPr>
          <w:ins w:id="13483" w:author="伍逸群" w:date="2025-08-09T22:24:44Z"/>
          <w:rFonts w:hint="eastAsia"/>
        </w:rPr>
      </w:pPr>
      <w:ins w:id="13484" w:author="伍逸群" w:date="2025-08-09T22:24:44Z">
        <w:r>
          <w:rPr>
            <w:rFonts w:hint="eastAsia"/>
          </w:rPr>
          <w:t>為“</w:t>
        </w:r>
      </w:ins>
      <w:r>
        <w:rPr>
          <w:rFonts w:hint="eastAsia"/>
        </w:rPr>
        <w:t>以帛綴甲，步卒服之</w:t>
      </w:r>
      <w:del w:id="13485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ins w:id="13486" w:author="伍逸群" w:date="2025-08-09T22:24:44Z">
        <w:r>
          <w:rPr>
            <w:rFonts w:hint="eastAsia"/>
          </w:rPr>
          <w:t>＇</w:t>
        </w:r>
      </w:ins>
      <w:r>
        <w:rPr>
          <w:rFonts w:hint="eastAsia"/>
        </w:rPr>
        <w:t>。考之《吕氏春秋·去尤篇》：</w:t>
      </w:r>
      <w:del w:id="13487" w:author="伍逸群" w:date="2025-08-09T22:24:44Z">
        <w:r>
          <w:rPr>
            <w:rFonts w:hint="eastAsia"/>
            <w:sz w:val="18"/>
            <w:szCs w:val="18"/>
          </w:rPr>
          <w:delText>‘邾</w:delText>
        </w:r>
      </w:del>
      <w:ins w:id="13488" w:author="伍逸群" w:date="2025-08-09T22:24:44Z">
        <w:r>
          <w:rPr>
            <w:rFonts w:hint="eastAsia"/>
          </w:rPr>
          <w:t>“邾</w:t>
        </w:r>
      </w:ins>
    </w:p>
    <w:p w14:paraId="6284521F">
      <w:pPr>
        <w:pStyle w:val="2"/>
        <w:rPr>
          <w:ins w:id="13489" w:author="伍逸群" w:date="2025-08-09T22:24:44Z"/>
          <w:rFonts w:hint="eastAsia"/>
        </w:rPr>
      </w:pPr>
      <w:r>
        <w:rPr>
          <w:rFonts w:hint="eastAsia"/>
        </w:rPr>
        <w:t>之故法，</w:t>
      </w:r>
      <w:del w:id="13490" w:author="伍逸群" w:date="2025-08-09T22:24:44Z">
        <w:r>
          <w:rPr>
            <w:rFonts w:hint="eastAsia"/>
            <w:sz w:val="18"/>
            <w:szCs w:val="18"/>
          </w:rPr>
          <w:delText>爲</w:delText>
        </w:r>
      </w:del>
      <w:ins w:id="13491" w:author="伍逸群" w:date="2025-08-09T22:24:44Z">
        <w:r>
          <w:rPr>
            <w:rFonts w:hint="eastAsia"/>
          </w:rPr>
          <w:t>為</w:t>
        </w:r>
      </w:ins>
      <w:r>
        <w:rPr>
          <w:rFonts w:hint="eastAsia"/>
        </w:rPr>
        <w:t>甲裳以帛。</w:t>
      </w:r>
      <w:del w:id="13492" w:author="伍逸群" w:date="2025-08-09T22:24:44Z">
        <w:r>
          <w:rPr>
            <w:rFonts w:hint="eastAsia"/>
            <w:sz w:val="18"/>
            <w:szCs w:val="18"/>
          </w:rPr>
          <w:delText>’</w:delText>
        </w:r>
      </w:del>
      <w:del w:id="13493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494" w:author="伍逸群" w:date="2025-08-09T22:24:44Z">
        <w:r>
          <w:rPr>
            <w:rFonts w:hint="eastAsia"/>
          </w:rPr>
          <w:t>·······</w:t>
        </w:r>
      </w:ins>
      <w:r>
        <w:rPr>
          <w:rFonts w:hint="eastAsia"/>
        </w:rPr>
        <w:t>由此觀之，賈</w:t>
      </w:r>
      <w:del w:id="13495" w:author="伍逸群" w:date="2025-08-09T22:24:44Z">
        <w:r>
          <w:rPr>
            <w:rFonts w:hint="eastAsia"/>
            <w:sz w:val="18"/>
            <w:szCs w:val="18"/>
          </w:rPr>
          <w:delText>説</w:delText>
        </w:r>
      </w:del>
      <w:ins w:id="13496" w:author="伍逸群" w:date="2025-08-09T22:24:44Z">
        <w:r>
          <w:rPr>
            <w:rFonts w:hint="eastAsia"/>
          </w:rPr>
          <w:t>說</w:t>
        </w:r>
      </w:ins>
      <w:r>
        <w:rPr>
          <w:rFonts w:hint="eastAsia"/>
        </w:rPr>
        <w:t>有據。練是煮</w:t>
      </w:r>
    </w:p>
    <w:p w14:paraId="5F08F414">
      <w:pPr>
        <w:pStyle w:val="2"/>
        <w:rPr>
          <w:ins w:id="13497" w:author="伍逸群" w:date="2025-08-09T22:24:44Z"/>
          <w:rFonts w:hint="eastAsia"/>
        </w:rPr>
      </w:pPr>
      <w:r>
        <w:rPr>
          <w:rFonts w:hint="eastAsia"/>
        </w:rPr>
        <w:t>熟之生絲，柔軟潔白，用以穿甲片成甲衣。”晋左思《吴都</w:t>
      </w:r>
    </w:p>
    <w:p w14:paraId="2F25C21D">
      <w:pPr>
        <w:pStyle w:val="2"/>
        <w:rPr>
          <w:ins w:id="13498" w:author="伍逸群" w:date="2025-08-09T22:24:44Z"/>
          <w:rFonts w:hint="eastAsia"/>
        </w:rPr>
      </w:pPr>
      <w:r>
        <w:rPr>
          <w:rFonts w:hint="eastAsia"/>
        </w:rPr>
        <w:t>赋》：“出車檻檻，被練鏘鏘。”</w:t>
      </w:r>
      <w:del w:id="13499" w:author="伍逸群" w:date="2025-08-09T22:24:44Z">
        <w:r>
          <w:rPr>
            <w:rFonts w:hint="eastAsia"/>
            <w:sz w:val="18"/>
            <w:szCs w:val="18"/>
          </w:rPr>
          <w:delText>《</w:delText>
        </w:r>
      </w:del>
      <w:ins w:id="13500" w:author="伍逸群" w:date="2025-08-09T22:24:44Z">
        <w:r>
          <w:rPr>
            <w:rFonts w:hint="eastAsia"/>
          </w:rPr>
          <w:t>＜</w:t>
        </w:r>
      </w:ins>
      <w:r>
        <w:rPr>
          <w:rFonts w:hint="eastAsia"/>
        </w:rPr>
        <w:t>宋书·武帝纪上》：“使寧朔</w:t>
      </w:r>
    </w:p>
    <w:p w14:paraId="372BD315">
      <w:pPr>
        <w:pStyle w:val="2"/>
        <w:rPr>
          <w:ins w:id="13501" w:author="伍逸群" w:date="2025-08-09T22:24:44Z"/>
          <w:rFonts w:hint="eastAsia"/>
        </w:rPr>
      </w:pPr>
      <w:r>
        <w:rPr>
          <w:rFonts w:hint="eastAsia"/>
        </w:rPr>
        <w:t>將軍索邈領鮮卑具裝虎班突騎千餘匹，皆被練五色，自</w:t>
      </w:r>
      <w:del w:id="13502" w:author="伍逸群" w:date="2025-08-09T22:24:44Z">
        <w:r>
          <w:rPr>
            <w:rFonts w:hint="eastAsia"/>
            <w:sz w:val="18"/>
            <w:szCs w:val="18"/>
          </w:rPr>
          <w:delText>淮北</w:delText>
        </w:r>
      </w:del>
      <w:ins w:id="13503" w:author="伍逸群" w:date="2025-08-09T22:24:44Z">
        <w:r>
          <w:rPr>
            <w:rFonts w:hint="eastAsia"/>
          </w:rPr>
          <w:t>淮</w:t>
        </w:r>
      </w:ins>
    </w:p>
    <w:p w14:paraId="17062492">
      <w:pPr>
        <w:pStyle w:val="2"/>
        <w:rPr>
          <w:rFonts w:hint="eastAsia"/>
        </w:rPr>
      </w:pPr>
      <w:ins w:id="13504" w:author="伍逸群" w:date="2025-08-09T22:24:44Z">
        <w:r>
          <w:rPr>
            <w:rFonts w:hint="eastAsia"/>
          </w:rPr>
          <w:t>北</w:t>
        </w:r>
      </w:ins>
      <w:r>
        <w:rPr>
          <w:rFonts w:hint="eastAsia"/>
        </w:rPr>
        <w:t>至於新亭。”</w:t>
      </w:r>
    </w:p>
    <w:p w14:paraId="7DC51F67">
      <w:pPr>
        <w:pStyle w:val="2"/>
        <w:rPr>
          <w:ins w:id="13505" w:author="伍逸群" w:date="2025-08-09T22:24:44Z"/>
          <w:rFonts w:hint="eastAsia"/>
        </w:rPr>
      </w:pPr>
      <w:r>
        <w:rPr>
          <w:rFonts w:hint="eastAsia"/>
        </w:rPr>
        <w:t>16【被頭】</w:t>
      </w:r>
      <w:del w:id="13506" w:author="伍逸群" w:date="2025-08-09T22:24:44Z">
        <w:r>
          <w:rPr>
            <w:rFonts w:hint="eastAsia"/>
            <w:sz w:val="18"/>
            <w:szCs w:val="18"/>
          </w:rPr>
          <w:delText>❶</w:delText>
        </w:r>
      </w:del>
      <w:ins w:id="13507" w:author="伍逸群" w:date="2025-08-09T22:24:44Z">
        <w:r>
          <w:rPr>
            <w:rFonts w:hint="eastAsia"/>
          </w:rPr>
          <w:t>①</w:t>
        </w:r>
      </w:ins>
      <w:r>
        <w:rPr>
          <w:rFonts w:hint="eastAsia"/>
        </w:rPr>
        <w:t>被子。唐韩偓《惆怅》诗：“被頭不暖空霑</w:t>
      </w:r>
    </w:p>
    <w:p w14:paraId="4A2314DE">
      <w:pPr>
        <w:pStyle w:val="2"/>
        <w:rPr>
          <w:ins w:id="13508" w:author="伍逸群" w:date="2025-08-09T22:24:44Z"/>
          <w:rFonts w:hint="eastAsia"/>
        </w:rPr>
      </w:pPr>
      <w:r>
        <w:rPr>
          <w:rFonts w:hint="eastAsia"/>
        </w:rPr>
        <w:t>淚，釵股欲分猶半疑。”金董解元《西厢记诸宫调》卷六：</w:t>
      </w:r>
    </w:p>
    <w:p w14:paraId="4D853C36">
      <w:pPr>
        <w:pStyle w:val="2"/>
        <w:rPr>
          <w:ins w:id="13509" w:author="伍逸群" w:date="2025-08-09T22:24:44Z"/>
          <w:rFonts w:hint="eastAsia"/>
        </w:rPr>
      </w:pPr>
      <w:r>
        <w:rPr>
          <w:rFonts w:hint="eastAsia"/>
        </w:rPr>
        <w:t>“被頭兒上淚點知多少，媚媚的不乾，抑也抑得着。”柯岩</w:t>
      </w:r>
    </w:p>
    <w:p w14:paraId="6C405869">
      <w:pPr>
        <w:pStyle w:val="2"/>
        <w:rPr>
          <w:ins w:id="13510" w:author="伍逸群" w:date="2025-08-09T22:24:44Z"/>
          <w:rFonts w:hint="eastAsia"/>
        </w:rPr>
      </w:pPr>
      <w:r>
        <w:rPr>
          <w:rFonts w:hint="eastAsia"/>
        </w:rPr>
        <w:t>《奇异的书简·东方的明珠》：“可妈妈绣出了什么？是</w:t>
      </w:r>
    </w:p>
    <w:p w14:paraId="690A3831">
      <w:pPr>
        <w:pStyle w:val="2"/>
        <w:rPr>
          <w:ins w:id="13511" w:author="伍逸群" w:date="2025-08-09T22:24:44Z"/>
          <w:rFonts w:hint="eastAsia"/>
        </w:rPr>
      </w:pPr>
      <w:r>
        <w:rPr>
          <w:rFonts w:hint="eastAsia"/>
        </w:rPr>
        <w:t>的，绣出了堆积如山的盖头，被头，帐幅</w:t>
      </w:r>
      <w:del w:id="13512" w:author="伍逸群" w:date="2025-08-09T22:24:4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513" w:author="伍逸群" w:date="2025-08-09T22:24:44Z">
        <w:r>
          <w:rPr>
            <w:rFonts w:hint="eastAsia"/>
          </w:rPr>
          <w:t>······</w:t>
        </w:r>
      </w:ins>
      <w:r>
        <w:rPr>
          <w:rFonts w:hint="eastAsia"/>
        </w:rPr>
        <w:t>都是为有钱</w:t>
      </w:r>
    </w:p>
    <w:p w14:paraId="43B6F349">
      <w:pPr>
        <w:pStyle w:val="2"/>
        <w:rPr>
          <w:ins w:id="13514" w:author="伍逸群" w:date="2025-08-09T22:24:44Z"/>
          <w:rFonts w:hint="eastAsia"/>
        </w:rPr>
      </w:pPr>
      <w:r>
        <w:rPr>
          <w:rFonts w:hint="eastAsia"/>
        </w:rPr>
        <w:t>人家少奶奶和小姐绣的。”</w:t>
      </w:r>
      <w:del w:id="13515" w:author="伍逸群" w:date="2025-08-09T22:24:44Z">
        <w:r>
          <w:rPr>
            <w:rFonts w:hint="eastAsia"/>
            <w:sz w:val="18"/>
            <w:szCs w:val="18"/>
          </w:rPr>
          <w:delText>❷</w:delText>
        </w:r>
      </w:del>
      <w:ins w:id="13516" w:author="伍逸群" w:date="2025-08-09T22:24:44Z">
        <w:r>
          <w:rPr>
            <w:rFonts w:hint="eastAsia"/>
          </w:rPr>
          <w:t>②</w:t>
        </w:r>
      </w:ins>
      <w:r>
        <w:rPr>
          <w:rFonts w:hint="eastAsia"/>
        </w:rPr>
        <w:t>被子的一头。通常指盖在</w:t>
      </w:r>
      <w:del w:id="13517" w:author="伍逸群" w:date="2025-08-09T22:24:44Z">
        <w:r>
          <w:rPr>
            <w:rFonts w:hint="eastAsia"/>
            <w:sz w:val="18"/>
            <w:szCs w:val="18"/>
          </w:rPr>
          <w:delText>上身</w:delText>
        </w:r>
      </w:del>
      <w:ins w:id="13518" w:author="伍逸群" w:date="2025-08-09T22:24:44Z">
        <w:r>
          <w:rPr>
            <w:rFonts w:hint="eastAsia"/>
          </w:rPr>
          <w:t>上</w:t>
        </w:r>
      </w:ins>
    </w:p>
    <w:p w14:paraId="6EC018F1">
      <w:pPr>
        <w:pStyle w:val="2"/>
        <w:rPr>
          <w:ins w:id="13519" w:author="伍逸群" w:date="2025-08-09T22:24:44Z"/>
          <w:rFonts w:hint="eastAsia"/>
        </w:rPr>
      </w:pPr>
      <w:ins w:id="13520" w:author="伍逸群" w:date="2025-08-09T22:24:44Z">
        <w:r>
          <w:rPr>
            <w:rFonts w:hint="eastAsia"/>
          </w:rPr>
          <w:t>身</w:t>
        </w:r>
      </w:ins>
      <w:r>
        <w:rPr>
          <w:rFonts w:hint="eastAsia"/>
        </w:rPr>
        <w:t>的一头。唐刘肃《大唐新语·酷忍》：“仁傑既承反，所</w:t>
      </w:r>
    </w:p>
    <w:p w14:paraId="6918ED8B">
      <w:pPr>
        <w:pStyle w:val="2"/>
        <w:rPr>
          <w:ins w:id="13521" w:author="伍逸群" w:date="2025-08-09T22:24:44Z"/>
          <w:rFonts w:hint="eastAsia"/>
        </w:rPr>
      </w:pPr>
      <w:r>
        <w:rPr>
          <w:rFonts w:hint="eastAsia"/>
        </w:rPr>
        <w:t>司但待日刑，不復嚴備。仁傑求守者得筆硯，拆被頭帛書</w:t>
      </w:r>
    </w:p>
    <w:p w14:paraId="6BBCBC8A">
      <w:pPr>
        <w:pStyle w:val="2"/>
        <w:rPr>
          <w:rFonts w:hint="eastAsia"/>
        </w:rPr>
      </w:pPr>
      <w:r>
        <w:rPr>
          <w:rFonts w:hint="eastAsia"/>
        </w:rPr>
        <w:t>之叙冤，匿置於綿衣中。”</w:t>
      </w:r>
    </w:p>
    <w:p w14:paraId="30598BD4">
      <w:pPr>
        <w:pStyle w:val="2"/>
        <w:rPr>
          <w:ins w:id="13522" w:author="伍逸群" w:date="2025-08-09T22:24:44Z"/>
          <w:rFonts w:hint="eastAsia"/>
        </w:rPr>
      </w:pPr>
      <w:r>
        <w:rPr>
          <w:rFonts w:hint="eastAsia"/>
        </w:rPr>
        <w:t>【被2錫】（</w:t>
      </w:r>
      <w:del w:id="13523" w:author="伍逸群" w:date="2025-08-09T22:24:4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524" w:author="伍逸群" w:date="2025-08-09T22:24:44Z">
        <w:r>
          <w:rPr>
            <w:rFonts w:hint="eastAsia"/>
          </w:rPr>
          <w:t>-</w:t>
        </w:r>
      </w:ins>
      <w:r>
        <w:rPr>
          <w:rFonts w:hint="eastAsia"/>
        </w:rPr>
        <w:t>tì）古代妇女的假发。被，“</w:t>
      </w:r>
      <w:del w:id="13525" w:author="伍逸群" w:date="2025-08-09T22:24:44Z">
        <w:r>
          <w:rPr>
            <w:rFonts w:hint="eastAsia"/>
            <w:sz w:val="18"/>
            <w:szCs w:val="18"/>
          </w:rPr>
          <w:delText>髪</w:delText>
        </w:r>
      </w:del>
      <w:ins w:id="13526" w:author="伍逸群" w:date="2025-08-09T22:24:44Z">
        <w:r>
          <w:rPr>
            <w:rFonts w:hint="eastAsia"/>
          </w:rPr>
          <w:t>髲</w:t>
        </w:r>
      </w:ins>
      <w:r>
        <w:rPr>
          <w:rFonts w:hint="eastAsia"/>
        </w:rPr>
        <w:t>”的古</w:t>
      </w:r>
    </w:p>
    <w:p w14:paraId="589B692B">
      <w:pPr>
        <w:pStyle w:val="2"/>
        <w:rPr>
          <w:ins w:id="13527" w:author="伍逸群" w:date="2025-08-09T22:24:44Z"/>
          <w:rFonts w:hint="eastAsia"/>
        </w:rPr>
      </w:pPr>
      <w:r>
        <w:rPr>
          <w:rFonts w:hint="eastAsia"/>
        </w:rPr>
        <w:t>字；錫，通“鬄”。《仪礼·少牢馈食礼》：“主婦被錫衣移</w:t>
      </w:r>
    </w:p>
    <w:p w14:paraId="5F5943B0">
      <w:pPr>
        <w:pStyle w:val="2"/>
        <w:rPr>
          <w:ins w:id="13528" w:author="伍逸群" w:date="2025-08-09T22:24:45Z"/>
          <w:rFonts w:hint="eastAsia"/>
        </w:rPr>
      </w:pPr>
      <w:r>
        <w:rPr>
          <w:rFonts w:hint="eastAsia"/>
        </w:rPr>
        <w:t>袂。”郑玄注：“被錫讀</w:t>
      </w:r>
      <w:del w:id="13529" w:author="伍逸群" w:date="2025-08-09T22:24:44Z">
        <w:r>
          <w:rPr>
            <w:rFonts w:hint="eastAsia"/>
            <w:sz w:val="18"/>
            <w:szCs w:val="18"/>
          </w:rPr>
          <w:delText>爲髮</w:delText>
        </w:r>
      </w:del>
      <w:ins w:id="13530" w:author="伍逸群" w:date="2025-08-09T22:24:45Z">
        <w:r>
          <w:rPr>
            <w:rFonts w:hint="eastAsia"/>
          </w:rPr>
          <w:t>為髲</w:t>
        </w:r>
      </w:ins>
      <w:r>
        <w:rPr>
          <w:rFonts w:hint="eastAsia"/>
        </w:rPr>
        <w:t>鬄。古者或剔賤者、刑者之</w:t>
      </w:r>
      <w:del w:id="13531" w:author="伍逸群" w:date="2025-08-09T22:24:45Z">
        <w:r>
          <w:rPr>
            <w:rFonts w:hint="eastAsia"/>
            <w:sz w:val="18"/>
            <w:szCs w:val="18"/>
          </w:rPr>
          <w:delText>髮，</w:delText>
        </w:r>
      </w:del>
      <w:ins w:id="13532" w:author="伍逸群" w:date="2025-08-09T22:24:45Z">
        <w:r>
          <w:rPr>
            <w:rFonts w:hint="eastAsia"/>
          </w:rPr>
          <w:t>髪，</w:t>
        </w:r>
      </w:ins>
    </w:p>
    <w:p w14:paraId="124BB056">
      <w:pPr>
        <w:pStyle w:val="2"/>
        <w:rPr>
          <w:rFonts w:hint="eastAsia"/>
        </w:rPr>
      </w:pPr>
      <w:r>
        <w:rPr>
          <w:rFonts w:hint="eastAsia"/>
        </w:rPr>
        <w:t>以被婦人之紒</w:t>
      </w:r>
      <w:del w:id="13533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534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飾，因名</w:t>
      </w:r>
      <w:del w:id="13535" w:author="伍逸群" w:date="2025-08-09T22:24:45Z">
        <w:r>
          <w:rPr>
            <w:rFonts w:hint="eastAsia"/>
            <w:sz w:val="18"/>
            <w:szCs w:val="18"/>
          </w:rPr>
          <w:delText>髪</w:delText>
        </w:r>
      </w:del>
      <w:ins w:id="13536" w:author="伍逸群" w:date="2025-08-09T22:24:45Z">
        <w:r>
          <w:rPr>
            <w:rFonts w:hint="eastAsia"/>
          </w:rPr>
          <w:t>髲</w:t>
        </w:r>
      </w:ins>
      <w:r>
        <w:rPr>
          <w:rFonts w:hint="eastAsia"/>
        </w:rPr>
        <w:t>鬄焉。”</w:t>
      </w:r>
    </w:p>
    <w:p w14:paraId="66D8F9CB">
      <w:pPr>
        <w:pStyle w:val="2"/>
        <w:rPr>
          <w:ins w:id="13537" w:author="伍逸群" w:date="2025-08-09T22:24:45Z"/>
          <w:rFonts w:hint="eastAsia"/>
        </w:rPr>
      </w:pPr>
      <w:r>
        <w:rPr>
          <w:rFonts w:hint="eastAsia"/>
        </w:rPr>
        <w:t>【被澤蒙庥】受恩泽，蒙庇护。清钱泳《履园丛话·</w:t>
      </w:r>
    </w:p>
    <w:p w14:paraId="37635267">
      <w:pPr>
        <w:pStyle w:val="2"/>
        <w:rPr>
          <w:ins w:id="13538" w:author="伍逸群" w:date="2025-08-09T22:24:45Z"/>
          <w:rFonts w:hint="eastAsia"/>
        </w:rPr>
      </w:pPr>
      <w:r>
        <w:rPr>
          <w:rFonts w:hint="eastAsia"/>
        </w:rPr>
        <w:t>旧闻·吴留村》：“留村在無錫既膺殊遇，夙駕將行，錫之</w:t>
      </w:r>
    </w:p>
    <w:p w14:paraId="040D3051">
      <w:pPr>
        <w:pStyle w:val="2"/>
        <w:rPr>
          <w:ins w:id="13539" w:author="伍逸群" w:date="2025-08-09T22:24:45Z"/>
          <w:rFonts w:hint="eastAsia"/>
        </w:rPr>
      </w:pPr>
      <w:r>
        <w:rPr>
          <w:rFonts w:hint="eastAsia"/>
        </w:rPr>
        <w:t>父老士庶被澤蒙庥者，自縣治以至河干，直達於省城之</w:t>
      </w:r>
    </w:p>
    <w:p w14:paraId="4B580684">
      <w:pPr>
        <w:pStyle w:val="2"/>
        <w:rPr>
          <w:rFonts w:hint="eastAsia"/>
        </w:rPr>
      </w:pPr>
      <w:r>
        <w:rPr>
          <w:rFonts w:hint="eastAsia"/>
        </w:rPr>
        <w:t>金閶門，八九十里，號泣攀留，行趾相接，不下數萬人。”</w:t>
      </w:r>
    </w:p>
    <w:p w14:paraId="3A928BB0">
      <w:pPr>
        <w:pStyle w:val="2"/>
        <w:rPr>
          <w:ins w:id="13540" w:author="伍逸群" w:date="2025-08-09T22:24:45Z"/>
          <w:rFonts w:hint="eastAsia"/>
        </w:rPr>
      </w:pPr>
      <w:r>
        <w:rPr>
          <w:rFonts w:hint="eastAsia"/>
        </w:rPr>
        <w:t>17【被聲】犹被律。南朝梁刘勰《文心雕龙·乐府》：</w:t>
      </w:r>
    </w:p>
    <w:p w14:paraId="04658475">
      <w:pPr>
        <w:pStyle w:val="2"/>
        <w:rPr>
          <w:ins w:id="13541" w:author="伍逸群" w:date="2025-08-09T22:24:45Z"/>
          <w:rFonts w:hint="eastAsia"/>
        </w:rPr>
      </w:pPr>
      <w:r>
        <w:rPr>
          <w:rFonts w:hint="eastAsia"/>
        </w:rPr>
        <w:t>“觀高祖之詠《大風》，孝武之歎</w:t>
      </w:r>
      <w:del w:id="13542" w:author="伍逸群" w:date="2025-08-09T22:24:45Z">
        <w:r>
          <w:rPr>
            <w:rFonts w:hint="eastAsia"/>
            <w:sz w:val="18"/>
            <w:szCs w:val="18"/>
          </w:rPr>
          <w:delText>‘來遲’</w:delText>
        </w:r>
      </w:del>
      <w:ins w:id="13543" w:author="伍逸群" w:date="2025-08-09T22:24:45Z">
        <w:r>
          <w:rPr>
            <w:rFonts w:hint="eastAsia"/>
          </w:rPr>
          <w:t>“來遲＇</w:t>
        </w:r>
      </w:ins>
      <w:r>
        <w:rPr>
          <w:rFonts w:hint="eastAsia"/>
        </w:rPr>
        <w:t>，歌童被聲，莫敢不</w:t>
      </w:r>
    </w:p>
    <w:p w14:paraId="2FF91155">
      <w:pPr>
        <w:pStyle w:val="2"/>
        <w:rPr>
          <w:rFonts w:hint="eastAsia"/>
        </w:rPr>
      </w:pPr>
      <w:r>
        <w:rPr>
          <w:rFonts w:hint="eastAsia"/>
        </w:rPr>
        <w:t>協。”</w:t>
      </w:r>
    </w:p>
    <w:p w14:paraId="77E784A7">
      <w:pPr>
        <w:pStyle w:val="2"/>
        <w:rPr>
          <w:ins w:id="13544" w:author="伍逸群" w:date="2025-08-09T22:24:45Z"/>
          <w:rFonts w:hint="eastAsia"/>
        </w:rPr>
      </w:pPr>
      <w:r>
        <w:rPr>
          <w:rFonts w:hint="eastAsia"/>
        </w:rPr>
        <w:t>【被襆】即行李卷。被服包。《晋书·陆纳传》：“徵</w:t>
      </w:r>
    </w:p>
    <w:p w14:paraId="2EA6CDF4">
      <w:pPr>
        <w:pStyle w:val="2"/>
        <w:rPr>
          <w:ins w:id="13545" w:author="伍逸群" w:date="2025-08-09T22:24:45Z"/>
          <w:rFonts w:hint="eastAsia"/>
        </w:rPr>
      </w:pPr>
      <w:r>
        <w:rPr>
          <w:rFonts w:hint="eastAsia"/>
        </w:rPr>
        <w:t>拜左民尚書，領州大中正</w:t>
      </w:r>
      <w:del w:id="13546" w:author="伍逸群" w:date="2025-08-09T22:24:4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547" w:author="伍逸群" w:date="2025-08-09T22:24:45Z">
        <w:r>
          <w:rPr>
            <w:rFonts w:hint="eastAsia"/>
          </w:rPr>
          <w:t>······</w:t>
        </w:r>
      </w:ins>
      <w:r>
        <w:rPr>
          <w:rFonts w:hint="eastAsia"/>
        </w:rPr>
        <w:t>臨發，止有被襆而已。”唐</w:t>
      </w:r>
      <w:del w:id="13548" w:author="伍逸群" w:date="2025-08-09T22:24:45Z">
        <w:r>
          <w:rPr>
            <w:rFonts w:hint="eastAsia"/>
            <w:sz w:val="18"/>
            <w:szCs w:val="18"/>
          </w:rPr>
          <w:delText>白居易</w:delText>
        </w:r>
      </w:del>
      <w:ins w:id="13549" w:author="伍逸群" w:date="2025-08-09T22:24:45Z">
        <w:r>
          <w:rPr>
            <w:rFonts w:hint="eastAsia"/>
          </w:rPr>
          <w:t>白</w:t>
        </w:r>
      </w:ins>
    </w:p>
    <w:p w14:paraId="71BCEC28">
      <w:pPr>
        <w:pStyle w:val="2"/>
        <w:rPr>
          <w:ins w:id="13550" w:author="伍逸群" w:date="2025-08-09T22:24:45Z"/>
          <w:rFonts w:hint="eastAsia"/>
        </w:rPr>
      </w:pPr>
      <w:ins w:id="13551" w:author="伍逸群" w:date="2025-08-09T22:24:45Z">
        <w:r>
          <w:rPr>
            <w:rFonts w:hint="eastAsia"/>
          </w:rPr>
          <w:t>居易</w:t>
        </w:r>
      </w:ins>
      <w:r>
        <w:rPr>
          <w:rFonts w:hint="eastAsia"/>
        </w:rPr>
        <w:t>《司马厅独宿》诗：“府吏下廳簾，家僮開被襆。”亦单</w:t>
      </w:r>
    </w:p>
    <w:p w14:paraId="2C94C97A">
      <w:pPr>
        <w:pStyle w:val="2"/>
        <w:rPr>
          <w:ins w:id="13552" w:author="伍逸群" w:date="2025-08-09T22:24:45Z"/>
          <w:rFonts w:hint="eastAsia"/>
        </w:rPr>
      </w:pPr>
      <w:r>
        <w:rPr>
          <w:rFonts w:hint="eastAsia"/>
        </w:rPr>
        <w:t>指被褥。清和邦额《夜谭随录·谭九》：“媪又赧然曰：</w:t>
      </w:r>
      <w:del w:id="13553" w:author="伍逸群" w:date="2025-08-09T22:24:45Z">
        <w:r>
          <w:rPr>
            <w:rFonts w:hint="eastAsia"/>
            <w:sz w:val="18"/>
            <w:szCs w:val="18"/>
          </w:rPr>
          <w:delText>‘以</w:delText>
        </w:r>
      </w:del>
      <w:ins w:id="13554" w:author="伍逸群" w:date="2025-08-09T22:24:45Z">
        <w:r>
          <w:rPr>
            <w:rFonts w:hint="eastAsia"/>
          </w:rPr>
          <w:t>“以</w:t>
        </w:r>
      </w:ins>
    </w:p>
    <w:p w14:paraId="0EF2845E">
      <w:pPr>
        <w:pStyle w:val="2"/>
        <w:rPr>
          <w:rFonts w:hint="eastAsia"/>
        </w:rPr>
      </w:pPr>
      <w:r>
        <w:rPr>
          <w:rFonts w:hint="eastAsia"/>
        </w:rPr>
        <w:t>貧故，並無被襆，一夜屈郎甚矣。</w:t>
      </w:r>
      <w:del w:id="13555" w:author="伍逸群" w:date="2025-08-09T22:24:45Z">
        <w:r>
          <w:rPr>
            <w:rFonts w:hint="eastAsia"/>
            <w:sz w:val="18"/>
            <w:szCs w:val="18"/>
          </w:rPr>
          <w:delText>”</w:delText>
        </w:r>
      </w:del>
      <w:ins w:id="13556" w:author="伍逸群" w:date="2025-08-09T22:24:4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5150C8C1">
      <w:pPr>
        <w:pStyle w:val="2"/>
        <w:rPr>
          <w:ins w:id="13557" w:author="伍逸群" w:date="2025-08-09T22:24:45Z"/>
          <w:rFonts w:hint="eastAsia"/>
        </w:rPr>
      </w:pPr>
      <w:r>
        <w:rPr>
          <w:rFonts w:hint="eastAsia"/>
        </w:rPr>
        <w:t>18【被覆】</w:t>
      </w:r>
      <w:del w:id="13558" w:author="伍逸群" w:date="2025-08-09T22:24:45Z">
        <w:r>
          <w:rPr>
            <w:rFonts w:hint="eastAsia"/>
            <w:sz w:val="18"/>
            <w:szCs w:val="18"/>
          </w:rPr>
          <w:delText>❶</w:delText>
        </w:r>
      </w:del>
      <w:ins w:id="13559" w:author="伍逸群" w:date="2025-08-09T22:24:45Z">
        <w:r>
          <w:rPr>
            <w:rFonts w:hint="eastAsia"/>
          </w:rPr>
          <w:t>①</w:t>
        </w:r>
      </w:ins>
      <w:r>
        <w:rPr>
          <w:rFonts w:hint="eastAsia"/>
        </w:rPr>
        <w:t>覆盖，掩蔽。《释名·释衣服》：“被，被</w:t>
      </w:r>
    </w:p>
    <w:p w14:paraId="1E88EE5B">
      <w:pPr>
        <w:pStyle w:val="2"/>
        <w:rPr>
          <w:ins w:id="13560" w:author="伍逸群" w:date="2025-08-09T22:24:45Z"/>
          <w:rFonts w:hint="eastAsia"/>
        </w:rPr>
      </w:pPr>
      <w:r>
        <w:rPr>
          <w:rFonts w:hint="eastAsia"/>
        </w:rPr>
        <w:t>也，所以被覆人也。”</w:t>
      </w:r>
      <w:del w:id="13561" w:author="伍逸群" w:date="2025-08-09T22:24:45Z">
        <w:r>
          <w:rPr>
            <w:rFonts w:hint="eastAsia"/>
            <w:sz w:val="18"/>
            <w:szCs w:val="18"/>
          </w:rPr>
          <w:delText>❷</w:delText>
        </w:r>
      </w:del>
      <w:ins w:id="13562" w:author="伍逸群" w:date="2025-08-09T22:24:45Z">
        <w:r>
          <w:rPr>
            <w:rFonts w:hint="eastAsia"/>
          </w:rPr>
          <w:t>②</w:t>
        </w:r>
      </w:ins>
      <w:r>
        <w:rPr>
          <w:rFonts w:hint="eastAsia"/>
        </w:rPr>
        <w:t>专指覆盖在地面的草木等自然物。</w:t>
      </w:r>
    </w:p>
    <w:p w14:paraId="4BA306CF">
      <w:pPr>
        <w:pStyle w:val="2"/>
        <w:rPr>
          <w:rFonts w:hint="eastAsia"/>
        </w:rPr>
      </w:pPr>
      <w:r>
        <w:rPr>
          <w:rFonts w:hint="eastAsia"/>
        </w:rPr>
        <w:t>如：滥伐森林，破坏了地面被覆。</w:t>
      </w:r>
    </w:p>
    <w:p w14:paraId="0E34CDF7">
      <w:pPr>
        <w:pStyle w:val="2"/>
        <w:rPr>
          <w:ins w:id="13563" w:author="伍逸群" w:date="2025-08-09T22:24:45Z"/>
          <w:rFonts w:hint="eastAsia"/>
        </w:rPr>
      </w:pPr>
      <w:r>
        <w:rPr>
          <w:rFonts w:hint="eastAsia"/>
        </w:rPr>
        <w:t>【被壘】堆叠起的被子。孙犁</w:t>
      </w:r>
      <w:del w:id="13564" w:author="伍逸群" w:date="2025-08-09T22:24:45Z">
        <w:r>
          <w:rPr>
            <w:rFonts w:hint="eastAsia"/>
            <w:sz w:val="18"/>
            <w:szCs w:val="18"/>
          </w:rPr>
          <w:delText>《</w:delText>
        </w:r>
      </w:del>
      <w:ins w:id="13565" w:author="伍逸群" w:date="2025-08-09T22:24:45Z">
        <w:r>
          <w:rPr>
            <w:rFonts w:hint="eastAsia"/>
          </w:rPr>
          <w:t>＜</w:t>
        </w:r>
      </w:ins>
      <w:r>
        <w:rPr>
          <w:rFonts w:hint="eastAsia"/>
        </w:rPr>
        <w:t>白洋淀纪事·村歌</w:t>
      </w:r>
    </w:p>
    <w:p w14:paraId="4AB23D1D">
      <w:pPr>
        <w:pStyle w:val="2"/>
        <w:rPr>
          <w:ins w:id="13566" w:author="伍逸群" w:date="2025-08-09T22:24:45Z"/>
          <w:rFonts w:hint="eastAsia"/>
        </w:rPr>
      </w:pPr>
      <w:r>
        <w:rPr>
          <w:rFonts w:hint="eastAsia"/>
        </w:rPr>
        <w:t>上篇》：“吃过饭，李三擦擦他那连鬓胡子的嘴，往后一退，</w:t>
      </w:r>
    </w:p>
    <w:p w14:paraId="0A9E2B14">
      <w:pPr>
        <w:pStyle w:val="2"/>
        <w:rPr>
          <w:rFonts w:hint="eastAsia"/>
        </w:rPr>
      </w:pPr>
      <w:r>
        <w:rPr>
          <w:rFonts w:hint="eastAsia"/>
        </w:rPr>
        <w:t>靠在被垒上抽烟。”</w:t>
      </w:r>
    </w:p>
    <w:p w14:paraId="55C6DE90">
      <w:pPr>
        <w:pStyle w:val="2"/>
        <w:rPr>
          <w:ins w:id="13567" w:author="伍逸群" w:date="2025-08-09T22:24:45Z"/>
          <w:rFonts w:hint="eastAsia"/>
        </w:rPr>
      </w:pPr>
      <w:r>
        <w:rPr>
          <w:rFonts w:hint="eastAsia"/>
        </w:rPr>
        <w:t>【被3邊</w:t>
      </w:r>
      <w:del w:id="13568" w:author="伍逸群" w:date="2025-08-09T22:24:45Z">
        <w:r>
          <w:rPr>
            <w:rFonts w:hint="eastAsia"/>
            <w:sz w:val="18"/>
            <w:szCs w:val="18"/>
          </w:rPr>
          <w:delText>】</w:delText>
        </w:r>
      </w:del>
      <w:ins w:id="13569" w:author="伍逸群" w:date="2025-08-09T22:24:45Z">
        <w:r>
          <w:rPr>
            <w:rFonts w:hint="eastAsia"/>
          </w:rPr>
          <w:t xml:space="preserve">】 </w:t>
        </w:r>
      </w:ins>
      <w:r>
        <w:rPr>
          <w:rFonts w:hint="eastAsia"/>
        </w:rPr>
        <w:t>靠近边界。《史记·韩信卢绾列传》：“國</w:t>
      </w:r>
    </w:p>
    <w:p w14:paraId="0383A26E">
      <w:pPr>
        <w:pStyle w:val="2"/>
        <w:rPr>
          <w:ins w:id="13570" w:author="伍逸群" w:date="2025-08-09T22:24:45Z"/>
          <w:rFonts w:hint="eastAsia"/>
        </w:rPr>
      </w:pPr>
      <w:r>
        <w:rPr>
          <w:rFonts w:hint="eastAsia"/>
        </w:rPr>
        <w:t>被邊，匈奴數入，晉陽去塞遠，請治馬邑。”北周庾信《伤王</w:t>
      </w:r>
    </w:p>
    <w:p w14:paraId="402F2A2C">
      <w:pPr>
        <w:pStyle w:val="2"/>
        <w:rPr>
          <w:rFonts w:hint="eastAsia"/>
        </w:rPr>
      </w:pPr>
      <w:r>
        <w:rPr>
          <w:rFonts w:hint="eastAsia"/>
        </w:rPr>
        <w:t>司徒褒》诗：“擁旄裁甸服，垂帷非被邊。”倪璠注：“垂帷非</w:t>
      </w:r>
    </w:p>
    <w:p w14:paraId="07D146A2">
      <w:pPr>
        <w:pStyle w:val="2"/>
        <w:rPr>
          <w:ins w:id="13571" w:author="伍逸群" w:date="2025-08-09T22:24:45Z"/>
          <w:rFonts w:hint="eastAsia"/>
        </w:rPr>
      </w:pPr>
      <w:r>
        <w:rPr>
          <w:rFonts w:hint="eastAsia"/>
        </w:rPr>
        <w:t>被邊者，按，褒仕元帝，時</w:t>
      </w:r>
      <w:del w:id="13572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573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尚書左僕射，在於江陵，非邊</w:t>
      </w:r>
    </w:p>
    <w:p w14:paraId="2A8D3D86">
      <w:pPr>
        <w:pStyle w:val="2"/>
        <w:rPr>
          <w:ins w:id="13574" w:author="伍逸群" w:date="2025-08-09T22:24:45Z"/>
          <w:rFonts w:hint="eastAsia"/>
        </w:rPr>
      </w:pPr>
      <w:r>
        <w:rPr>
          <w:rFonts w:hint="eastAsia"/>
        </w:rPr>
        <w:t>遠之地。”</w:t>
      </w:r>
      <w:del w:id="13575" w:author="伍逸群" w:date="2025-08-09T22:24:45Z">
        <w:r>
          <w:rPr>
            <w:rFonts w:hint="eastAsia"/>
            <w:sz w:val="18"/>
            <w:szCs w:val="18"/>
          </w:rPr>
          <w:delText>《</w:delText>
        </w:r>
      </w:del>
      <w:ins w:id="13576" w:author="伍逸群" w:date="2025-08-09T22:24:45Z">
        <w:r>
          <w:rPr>
            <w:rFonts w:hint="eastAsia"/>
          </w:rPr>
          <w:t>＜</w:t>
        </w:r>
      </w:ins>
      <w:r>
        <w:rPr>
          <w:rFonts w:hint="eastAsia"/>
        </w:rPr>
        <w:t>续资治通鉴·宋太宗雍熙四年》：“臣等頗聞輿</w:t>
      </w:r>
    </w:p>
    <w:p w14:paraId="26A9E028">
      <w:pPr>
        <w:pStyle w:val="2"/>
        <w:rPr>
          <w:rFonts w:hint="eastAsia"/>
        </w:rPr>
      </w:pPr>
      <w:r>
        <w:rPr>
          <w:rFonts w:hint="eastAsia"/>
        </w:rPr>
        <w:t>議，皆言河南百姓不同被邊之民，素習農桑，罔知戰</w:t>
      </w:r>
      <w:del w:id="13577" w:author="伍逸群" w:date="2025-08-09T22:24:45Z">
        <w:r>
          <w:rPr>
            <w:rFonts w:hint="eastAsia"/>
            <w:sz w:val="18"/>
            <w:szCs w:val="18"/>
          </w:rPr>
          <w:delText>關</w:delText>
        </w:r>
      </w:del>
      <w:ins w:id="13578" w:author="伍逸群" w:date="2025-08-09T22:24:45Z">
        <w:r>
          <w:rPr>
            <w:rFonts w:hint="eastAsia"/>
          </w:rPr>
          <w:t>鬭</w:t>
        </w:r>
      </w:ins>
      <w:r>
        <w:rPr>
          <w:rFonts w:hint="eastAsia"/>
        </w:rPr>
        <w:t>。”</w:t>
      </w:r>
    </w:p>
    <w:p w14:paraId="69059B0D">
      <w:pPr>
        <w:pStyle w:val="2"/>
        <w:rPr>
          <w:ins w:id="13579" w:author="伍逸群" w:date="2025-08-09T22:24:45Z"/>
          <w:rFonts w:hint="eastAsia"/>
        </w:rPr>
      </w:pPr>
      <w:r>
        <w:rPr>
          <w:rFonts w:hint="eastAsia"/>
        </w:rPr>
        <w:t>18【被3離】分散貌。《楚辞·九章·哀郢》：“忠湛湛</w:t>
      </w:r>
    </w:p>
    <w:p w14:paraId="6BDEDA77">
      <w:pPr>
        <w:pStyle w:val="2"/>
        <w:rPr>
          <w:ins w:id="13580" w:author="伍逸群" w:date="2025-08-09T22:24:45Z"/>
          <w:rFonts w:hint="eastAsia"/>
        </w:rPr>
      </w:pPr>
      <w:r>
        <w:rPr>
          <w:rFonts w:hint="eastAsia"/>
        </w:rPr>
        <w:t>而願進兮，妬被離而鄣之。”洪兴祖补注：“被，讀曰披</w:t>
      </w:r>
      <w:del w:id="13581" w:author="伍逸群" w:date="2025-08-09T22:24:45Z">
        <w:r>
          <w:rPr>
            <w:rFonts w:hint="eastAsia"/>
            <w:sz w:val="18"/>
            <w:szCs w:val="18"/>
          </w:rPr>
          <w:delText>。《</w:delText>
        </w:r>
      </w:del>
      <w:ins w:id="13582" w:author="伍逸群" w:date="2025-08-09T22:24:45Z">
        <w:r>
          <w:rPr>
            <w:rFonts w:hint="eastAsia"/>
          </w:rPr>
          <w:t>。</w:t>
        </w:r>
      </w:ins>
    </w:p>
    <w:p w14:paraId="26C67CAD">
      <w:pPr>
        <w:pStyle w:val="2"/>
        <w:rPr>
          <w:ins w:id="13583" w:author="伍逸群" w:date="2025-08-09T22:24:45Z"/>
          <w:rFonts w:hint="eastAsia"/>
        </w:rPr>
      </w:pPr>
      <w:ins w:id="13584" w:author="伍逸群" w:date="2025-08-09T22:24:45Z">
        <w:r>
          <w:rPr>
            <w:rFonts w:hint="eastAsia"/>
          </w:rPr>
          <w:t>《</w:t>
        </w:r>
      </w:ins>
      <w:r>
        <w:rPr>
          <w:rFonts w:hint="eastAsia"/>
        </w:rPr>
        <w:t>反離騷》曰：</w:t>
      </w:r>
      <w:del w:id="13585" w:author="伍逸群" w:date="2025-08-09T22:24:45Z">
        <w:r>
          <w:rPr>
            <w:rFonts w:hint="eastAsia"/>
            <w:sz w:val="18"/>
            <w:szCs w:val="18"/>
          </w:rPr>
          <w:delText>‘</w:delText>
        </w:r>
      </w:del>
      <w:ins w:id="13586" w:author="伍逸群" w:date="2025-08-09T22:24:45Z">
        <w:r>
          <w:rPr>
            <w:rFonts w:hint="eastAsia"/>
          </w:rPr>
          <w:t>“</w:t>
        </w:r>
      </w:ins>
      <w:r>
        <w:rPr>
          <w:rFonts w:hint="eastAsia"/>
        </w:rPr>
        <w:t>亡春風之被離。</w:t>
      </w:r>
      <w:del w:id="13587" w:author="伍逸群" w:date="2025-08-09T22:24:45Z">
        <w:r>
          <w:rPr>
            <w:rFonts w:hint="eastAsia"/>
            <w:sz w:val="18"/>
            <w:szCs w:val="18"/>
          </w:rPr>
          <w:delText>’</w:delText>
        </w:r>
      </w:del>
      <w:ins w:id="13588" w:author="伍逸群" w:date="2025-08-09T22:24:45Z">
        <w:r>
          <w:rPr>
            <w:rFonts w:hint="eastAsia"/>
          </w:rPr>
          <w:t>”</w:t>
        </w:r>
      </w:ins>
      <w:r>
        <w:rPr>
          <w:rFonts w:hint="eastAsia"/>
        </w:rPr>
        <w:t>”刘永济曰：“離披、被離，</w:t>
      </w:r>
    </w:p>
    <w:p w14:paraId="14EC5D31">
      <w:pPr>
        <w:pStyle w:val="2"/>
        <w:rPr>
          <w:ins w:id="13589" w:author="伍逸群" w:date="2025-08-09T22:24:45Z"/>
          <w:rFonts w:hint="eastAsia"/>
        </w:rPr>
      </w:pPr>
      <w:r>
        <w:rPr>
          <w:rFonts w:hint="eastAsia"/>
        </w:rPr>
        <w:t>皆分散貌。”见《屈赋释词》卷中。一说众盛貌。朱熹集</w:t>
      </w:r>
    </w:p>
    <w:p w14:paraId="6CFAF34D">
      <w:pPr>
        <w:pStyle w:val="2"/>
        <w:rPr>
          <w:ins w:id="13590" w:author="伍逸群" w:date="2025-08-09T22:24:45Z"/>
          <w:rFonts w:hint="eastAsia"/>
        </w:rPr>
      </w:pPr>
      <w:r>
        <w:rPr>
          <w:rFonts w:hint="eastAsia"/>
        </w:rPr>
        <w:t>注：“被離，衆盛貌。”宋范成大《惜交赋》：“妬被離而害交</w:t>
      </w:r>
    </w:p>
    <w:p w14:paraId="18CF0927">
      <w:pPr>
        <w:pStyle w:val="2"/>
        <w:rPr>
          <w:rFonts w:hint="eastAsia"/>
        </w:rPr>
      </w:pPr>
      <w:r>
        <w:rPr>
          <w:rFonts w:hint="eastAsia"/>
        </w:rPr>
        <w:t>兮，讒翕脇而敗度。”</w:t>
      </w:r>
    </w:p>
    <w:p w14:paraId="4E8C42C1">
      <w:pPr>
        <w:pStyle w:val="2"/>
        <w:rPr>
          <w:ins w:id="13591" w:author="伍逸群" w:date="2025-08-09T22:24:45Z"/>
          <w:rFonts w:hint="eastAsia"/>
        </w:rPr>
      </w:pPr>
      <w:r>
        <w:rPr>
          <w:rFonts w:hint="eastAsia"/>
        </w:rPr>
        <w:t>19【被難】（</w:t>
      </w:r>
      <w:del w:id="13592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593" w:author="伍逸群" w:date="2025-08-09T22:24:45Z">
        <w:r>
          <w:rPr>
            <w:rFonts w:hint="eastAsia"/>
          </w:rPr>
          <w:t>-</w:t>
        </w:r>
      </w:ins>
      <w:r>
        <w:rPr>
          <w:rFonts w:hint="eastAsia"/>
        </w:rPr>
        <w:t>nàn）</w:t>
      </w:r>
      <w:del w:id="13594" w:author="伍逸群" w:date="2025-08-09T22:24:45Z">
        <w:r>
          <w:rPr>
            <w:rFonts w:hint="eastAsia"/>
            <w:sz w:val="18"/>
            <w:szCs w:val="18"/>
          </w:rPr>
          <w:delText>❶</w:delText>
        </w:r>
      </w:del>
      <w:ins w:id="13595" w:author="伍逸群" w:date="2025-08-09T22:24:45Z">
        <w:r>
          <w:rPr>
            <w:rFonts w:hint="eastAsia"/>
          </w:rPr>
          <w:t>①</w:t>
        </w:r>
      </w:ins>
      <w:r>
        <w:rPr>
          <w:rFonts w:hint="eastAsia"/>
        </w:rPr>
        <w:t>遭逢灾难。《周书·韦祐传》：</w:t>
      </w:r>
    </w:p>
    <w:p w14:paraId="5689C21F">
      <w:pPr>
        <w:pStyle w:val="2"/>
        <w:rPr>
          <w:ins w:id="13596" w:author="伍逸群" w:date="2025-08-09T22:24:45Z"/>
          <w:rFonts w:hint="eastAsia"/>
        </w:rPr>
      </w:pPr>
      <w:r>
        <w:rPr>
          <w:rFonts w:hint="eastAsia"/>
        </w:rPr>
        <w:t>“正光末，四方雲擾。王公被難者或依之，多得全濟。”清</w:t>
      </w:r>
    </w:p>
    <w:p w14:paraId="730E600F">
      <w:pPr>
        <w:pStyle w:val="2"/>
        <w:rPr>
          <w:ins w:id="13597" w:author="伍逸群" w:date="2025-08-09T22:24:45Z"/>
          <w:rFonts w:hint="eastAsia"/>
        </w:rPr>
      </w:pPr>
      <w:r>
        <w:rPr>
          <w:rFonts w:hint="eastAsia"/>
        </w:rPr>
        <w:t>钮琇《觚賸·今乐府》：“我邑潘吴二子分類作《明史記》</w:t>
      </w:r>
    </w:p>
    <w:p w14:paraId="4E6D7DCF">
      <w:pPr>
        <w:pStyle w:val="2"/>
        <w:rPr>
          <w:ins w:id="13598" w:author="伍逸群" w:date="2025-08-09T22:24:45Z"/>
          <w:rFonts w:hint="eastAsia"/>
        </w:rPr>
      </w:pPr>
      <w:r>
        <w:rPr>
          <w:rFonts w:hint="eastAsia"/>
        </w:rPr>
        <w:t>成，各撰《今樂府》，咏有明一代之事，復輯《解題》三卷，俱</w:t>
      </w:r>
    </w:p>
    <w:p w14:paraId="72E1C430">
      <w:pPr>
        <w:pStyle w:val="2"/>
        <w:rPr>
          <w:ins w:id="13599" w:author="伍逸群" w:date="2025-08-09T22:24:45Z"/>
          <w:rFonts w:hint="eastAsia"/>
        </w:rPr>
      </w:pPr>
      <w:r>
        <w:rPr>
          <w:rFonts w:hint="eastAsia"/>
        </w:rPr>
        <w:t>於被難時散軼。</w:t>
      </w:r>
    </w:p>
    <w:p w14:paraId="7BAF1F42">
      <w:pPr>
        <w:pStyle w:val="2"/>
        <w:rPr>
          <w:ins w:id="13600" w:author="伍逸群" w:date="2025-08-09T22:24:45Z"/>
          <w:rFonts w:hint="eastAsia"/>
        </w:rPr>
      </w:pPr>
      <w:r>
        <w:rPr>
          <w:rFonts w:hint="eastAsia"/>
        </w:rPr>
        <w:t>”《</w:t>
      </w:r>
      <w:del w:id="13601" w:author="伍逸群" w:date="2025-08-09T22:24:45Z">
        <w:r>
          <w:rPr>
            <w:rFonts w:hint="eastAsia"/>
            <w:sz w:val="18"/>
            <w:szCs w:val="18"/>
          </w:rPr>
          <w:delText>儿女</w:delText>
        </w:r>
      </w:del>
      <w:ins w:id="13602" w:author="伍逸群" w:date="2025-08-09T22:24:45Z">
        <w:r>
          <w:rPr>
            <w:rFonts w:hint="eastAsia"/>
          </w:rPr>
          <w:t>儿</w:t>
        </w:r>
      </w:ins>
    </w:p>
    <w:p w14:paraId="63210599">
      <w:pPr>
        <w:pStyle w:val="2"/>
        <w:rPr>
          <w:ins w:id="13603" w:author="伍逸群" w:date="2025-08-09T22:24:45Z"/>
          <w:rFonts w:hint="eastAsia"/>
        </w:rPr>
      </w:pPr>
      <w:ins w:id="13604" w:author="伍逸群" w:date="2025-08-09T22:24:45Z">
        <w:r>
          <w:rPr>
            <w:rFonts w:hint="eastAsia"/>
          </w:rPr>
          <w:t>女</w:t>
        </w:r>
      </w:ins>
      <w:r>
        <w:rPr>
          <w:rFonts w:hint="eastAsia"/>
        </w:rPr>
        <w:t>英雄传》第二九回：“却説何玉鳳本</w:t>
      </w:r>
    </w:p>
    <w:p w14:paraId="4DA608FB">
      <w:pPr>
        <w:pStyle w:val="2"/>
        <w:rPr>
          <w:ins w:id="13605" w:author="伍逸群" w:date="2025-08-09T22:24:45Z"/>
          <w:rFonts w:hint="eastAsia"/>
        </w:rPr>
      </w:pPr>
      <w:r>
        <w:rPr>
          <w:rFonts w:hint="eastAsia"/>
        </w:rPr>
        <w:t>是世家千金閨秀，只因</w:t>
      </w:r>
      <w:del w:id="13606" w:author="伍逸群" w:date="2025-08-09T22:24:45Z">
        <w:r>
          <w:rPr>
            <w:rFonts w:hint="eastAsia"/>
            <w:sz w:val="18"/>
            <w:szCs w:val="18"/>
          </w:rPr>
          <w:delText>含寃</w:delText>
        </w:r>
      </w:del>
      <w:ins w:id="13607" w:author="伍逸群" w:date="2025-08-09T22:24:45Z">
        <w:r>
          <w:rPr>
            <w:rFonts w:hint="eastAsia"/>
          </w:rPr>
          <w:t>含冤</w:t>
        </w:r>
      </w:ins>
      <w:r>
        <w:rPr>
          <w:rFonts w:hint="eastAsia"/>
        </w:rPr>
        <w:t>被難，弄得孤苦伶仃。”</w:t>
      </w:r>
      <w:del w:id="13608" w:author="伍逸群" w:date="2025-08-09T22:24:45Z">
        <w:r>
          <w:rPr>
            <w:rFonts w:hint="eastAsia"/>
            <w:sz w:val="18"/>
            <w:szCs w:val="18"/>
          </w:rPr>
          <w:delText>❷遇难</w:delText>
        </w:r>
      </w:del>
      <w:ins w:id="13609" w:author="伍逸群" w:date="2025-08-09T22:24:45Z">
        <w:r>
          <w:rPr>
            <w:rFonts w:hint="eastAsia"/>
          </w:rPr>
          <w:t>②遇</w:t>
        </w:r>
      </w:ins>
    </w:p>
    <w:p w14:paraId="766055D1">
      <w:pPr>
        <w:pStyle w:val="2"/>
        <w:rPr>
          <w:ins w:id="13610" w:author="伍逸群" w:date="2025-08-09T22:24:45Z"/>
          <w:rFonts w:hint="eastAsia"/>
        </w:rPr>
      </w:pPr>
      <w:ins w:id="13611" w:author="伍逸群" w:date="2025-08-09T22:24:45Z">
        <w:r>
          <w:rPr>
            <w:rFonts w:hint="eastAsia"/>
          </w:rPr>
          <w:t>难</w:t>
        </w:r>
      </w:ins>
      <w:r>
        <w:rPr>
          <w:rFonts w:hint="eastAsia"/>
        </w:rPr>
        <w:t>，死难。《醒世恒言·蔡瑞虹忍辱报仇》：“瑞虹未曾開</w:t>
      </w:r>
    </w:p>
    <w:p w14:paraId="64751FC1">
      <w:pPr>
        <w:pStyle w:val="2"/>
        <w:rPr>
          <w:ins w:id="13612" w:author="伍逸群" w:date="2025-08-09T22:24:45Z"/>
          <w:rFonts w:hint="eastAsia"/>
        </w:rPr>
      </w:pPr>
      <w:r>
        <w:rPr>
          <w:rFonts w:hint="eastAsia"/>
        </w:rPr>
        <w:t>言，兩眼淚珠先下，乃將父親官爵籍貫，並被難始末，一一</w:t>
      </w:r>
    </w:p>
    <w:p w14:paraId="0EF4E9A7">
      <w:pPr>
        <w:pStyle w:val="2"/>
        <w:rPr>
          <w:ins w:id="13613" w:author="伍逸群" w:date="2025-08-09T22:24:45Z"/>
          <w:rFonts w:hint="eastAsia"/>
        </w:rPr>
      </w:pPr>
      <w:r>
        <w:rPr>
          <w:rFonts w:hint="eastAsia"/>
        </w:rPr>
        <w:t>細説。”清叶廷琯《鸥陂渔话·杨硕甫事陆顾二公论辨》：</w:t>
      </w:r>
    </w:p>
    <w:p w14:paraId="3C519B60">
      <w:pPr>
        <w:pStyle w:val="2"/>
        <w:rPr>
          <w:ins w:id="13614" w:author="伍逸群" w:date="2025-08-09T22:24:45Z"/>
          <w:rFonts w:hint="eastAsia"/>
        </w:rPr>
      </w:pPr>
      <w:r>
        <w:rPr>
          <w:rFonts w:hint="eastAsia"/>
        </w:rPr>
        <w:t>“庚寅冬，王師下桂林，瞿公不屈被難。”朱自清《闻一多</w:t>
      </w:r>
      <w:del w:id="13615" w:author="伍逸群" w:date="2025-08-09T22:24:45Z">
        <w:r>
          <w:rPr>
            <w:rFonts w:hint="eastAsia"/>
            <w:sz w:val="18"/>
            <w:szCs w:val="18"/>
          </w:rPr>
          <w:delText>先生</w:delText>
        </w:r>
      </w:del>
      <w:ins w:id="13616" w:author="伍逸群" w:date="2025-08-09T22:24:45Z">
        <w:r>
          <w:rPr>
            <w:rFonts w:hint="eastAsia"/>
          </w:rPr>
          <w:t>先</w:t>
        </w:r>
      </w:ins>
    </w:p>
    <w:p w14:paraId="24C6F5FF">
      <w:pPr>
        <w:pStyle w:val="2"/>
        <w:rPr>
          <w:ins w:id="13617" w:author="伍逸群" w:date="2025-08-09T22:24:45Z"/>
          <w:rFonts w:hint="eastAsia"/>
        </w:rPr>
      </w:pPr>
      <w:ins w:id="13618" w:author="伍逸群" w:date="2025-08-09T22:24:45Z">
        <w:r>
          <w:rPr>
            <w:rFonts w:hint="eastAsia"/>
          </w:rPr>
          <w:t>生</w:t>
        </w:r>
      </w:ins>
      <w:r>
        <w:rPr>
          <w:rFonts w:hint="eastAsia"/>
        </w:rPr>
        <w:t>怎样走中国文学的道路》：“但是就在被难的前几个月，</w:t>
      </w:r>
    </w:p>
    <w:p w14:paraId="3FA7AC2C">
      <w:pPr>
        <w:pStyle w:val="2"/>
        <w:rPr>
          <w:rFonts w:hint="eastAsia"/>
        </w:rPr>
      </w:pPr>
      <w:r>
        <w:rPr>
          <w:rFonts w:hint="eastAsia"/>
        </w:rPr>
        <w:t>他还在和我说要写一部唯物史观的中国文学史。”</w:t>
      </w:r>
    </w:p>
    <w:p w14:paraId="2E9B0FFF">
      <w:pPr>
        <w:pStyle w:val="2"/>
        <w:rPr>
          <w:ins w:id="13619" w:author="伍逸群" w:date="2025-08-09T22:24:45Z"/>
          <w:rFonts w:hint="eastAsia"/>
        </w:rPr>
      </w:pPr>
      <w:r>
        <w:rPr>
          <w:rFonts w:hint="eastAsia"/>
        </w:rPr>
        <w:t>【被3麗】分散貌。《文选·宋玉＜风赋＞》：“至其將</w:t>
      </w:r>
    </w:p>
    <w:p w14:paraId="17140BB5">
      <w:pPr>
        <w:pStyle w:val="2"/>
        <w:rPr>
          <w:ins w:id="13620" w:author="伍逸群" w:date="2025-08-09T22:24:45Z"/>
          <w:rFonts w:hint="eastAsia"/>
        </w:rPr>
      </w:pPr>
      <w:r>
        <w:rPr>
          <w:rFonts w:hint="eastAsia"/>
        </w:rPr>
        <w:t>衰也，被麗披離，衝孔動楗。”李善注：“被麗、披離，四散之</w:t>
      </w:r>
    </w:p>
    <w:p w14:paraId="0E8AE110">
      <w:pPr>
        <w:pStyle w:val="2"/>
        <w:rPr>
          <w:ins w:id="13621" w:author="伍逸群" w:date="2025-08-09T22:24:45Z"/>
          <w:rFonts w:hint="eastAsia"/>
        </w:rPr>
      </w:pPr>
      <w:r>
        <w:rPr>
          <w:rFonts w:hint="eastAsia"/>
        </w:rPr>
        <w:t>貌也。”汉扬雄《甘泉赋》：“攢并閭與茇葀兮，紛被麗其亡</w:t>
      </w:r>
    </w:p>
    <w:p w14:paraId="2F901E72">
      <w:pPr>
        <w:pStyle w:val="2"/>
        <w:rPr>
          <w:ins w:id="13622" w:author="伍逸群" w:date="2025-08-09T22:24:45Z"/>
          <w:rFonts w:hint="eastAsia"/>
        </w:rPr>
      </w:pPr>
      <w:r>
        <w:rPr>
          <w:rFonts w:hint="eastAsia"/>
        </w:rPr>
        <w:t>鄂。”唐杨炯《梓州惠义寺重阁铭》：“長平山兮建重閣，上</w:t>
      </w:r>
    </w:p>
    <w:p w14:paraId="4FA94D17">
      <w:pPr>
        <w:pStyle w:val="2"/>
        <w:rPr>
          <w:ins w:id="13623" w:author="伍逸群" w:date="2025-08-09T22:24:45Z"/>
          <w:rFonts w:hint="eastAsia"/>
        </w:rPr>
      </w:pPr>
      <w:r>
        <w:rPr>
          <w:rFonts w:hint="eastAsia"/>
        </w:rPr>
        <w:t>穹隆兮下磅礴，紛被麗兮駢交錯，嚴色相兮冲寂寞。”林纾</w:t>
      </w:r>
    </w:p>
    <w:p w14:paraId="7AEF624A">
      <w:pPr>
        <w:pStyle w:val="2"/>
        <w:rPr>
          <w:rFonts w:hint="eastAsia"/>
        </w:rPr>
      </w:pPr>
      <w:r>
        <w:rPr>
          <w:rFonts w:hint="eastAsia"/>
        </w:rPr>
        <w:t>《游西溪记》：“野柳無次，被麗水上。”</w:t>
      </w:r>
    </w:p>
    <w:p w14:paraId="216ADE3C">
      <w:pPr>
        <w:pStyle w:val="2"/>
        <w:rPr>
          <w:ins w:id="13624" w:author="伍逸群" w:date="2025-08-09T22:24:45Z"/>
          <w:rFonts w:hint="eastAsia"/>
        </w:rPr>
      </w:pPr>
      <w:r>
        <w:rPr>
          <w:rFonts w:hint="eastAsia"/>
        </w:rPr>
        <w:t>【被辭</w:t>
      </w:r>
      <w:del w:id="13625" w:author="伍逸群" w:date="2025-08-09T22:24:45Z">
        <w:r>
          <w:rPr>
            <w:rFonts w:hint="eastAsia"/>
            <w:sz w:val="18"/>
            <w:szCs w:val="18"/>
          </w:rPr>
          <w:delText>】</w:delText>
        </w:r>
      </w:del>
      <w:ins w:id="13626" w:author="伍逸群" w:date="2025-08-09T22:24:45Z">
        <w:r>
          <w:rPr>
            <w:rFonts w:hint="eastAsia"/>
          </w:rPr>
          <w:t xml:space="preserve">】 </w:t>
        </w:r>
      </w:ins>
      <w:r>
        <w:rPr>
          <w:rFonts w:hint="eastAsia"/>
        </w:rPr>
        <w:t>配上歌辞。南朝梁刘勰《文心雕龙·乐府》：</w:t>
      </w:r>
    </w:p>
    <w:p w14:paraId="04A82B8C">
      <w:pPr>
        <w:pStyle w:val="2"/>
        <w:rPr>
          <w:rFonts w:hint="eastAsia"/>
        </w:rPr>
      </w:pPr>
      <w:r>
        <w:rPr>
          <w:rFonts w:hint="eastAsia"/>
        </w:rPr>
        <w:t>“凡樂辭曰詩，詠聲曰歌，聲來被辭，辭繁難節。”</w:t>
      </w:r>
    </w:p>
    <w:p w14:paraId="17567B49">
      <w:pPr>
        <w:pStyle w:val="2"/>
        <w:rPr>
          <w:ins w:id="13627" w:author="伍逸群" w:date="2025-08-09T22:24:45Z"/>
          <w:rFonts w:hint="eastAsia"/>
        </w:rPr>
      </w:pPr>
      <w:r>
        <w:rPr>
          <w:rFonts w:hint="eastAsia"/>
        </w:rPr>
        <w:t>【被識】（</w:t>
      </w:r>
      <w:del w:id="13628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3629" w:author="伍逸群" w:date="2025-08-09T22:24:45Z">
        <w:r>
          <w:rPr>
            <w:rFonts w:hint="eastAsia"/>
          </w:rPr>
          <w:t>-</w:t>
        </w:r>
      </w:ins>
      <w:r>
        <w:rPr>
          <w:rFonts w:hint="eastAsia"/>
        </w:rPr>
        <w:t>zhì）缀在被子边缘的丝条。古人用作</w:t>
      </w:r>
    </w:p>
    <w:p w14:paraId="25CA53E9">
      <w:pPr>
        <w:pStyle w:val="2"/>
        <w:rPr>
          <w:ins w:id="13630" w:author="伍逸群" w:date="2025-08-09T22:24:45Z"/>
          <w:rFonts w:hint="eastAsia"/>
        </w:rPr>
      </w:pPr>
      <w:r>
        <w:rPr>
          <w:rFonts w:hint="eastAsia"/>
        </w:rPr>
        <w:t>识别被子上下头的标记，故称。《礼记·丧服大记》“紟五</w:t>
      </w:r>
    </w:p>
    <w:p w14:paraId="75D6D75B">
      <w:pPr>
        <w:pStyle w:val="2"/>
        <w:rPr>
          <w:ins w:id="13631" w:author="伍逸群" w:date="2025-08-09T22:24:45Z"/>
          <w:rFonts w:hint="eastAsia"/>
        </w:rPr>
      </w:pPr>
      <w:r>
        <w:rPr>
          <w:rFonts w:hint="eastAsia"/>
        </w:rPr>
        <w:t>幅，無紞”汉郑玄注：“紞以組類</w:t>
      </w:r>
      <w:del w:id="13632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633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之，綴之領側，若今被識</w:t>
      </w:r>
    </w:p>
    <w:p w14:paraId="612E833B">
      <w:pPr>
        <w:pStyle w:val="2"/>
        <w:rPr>
          <w:ins w:id="13634" w:author="伍逸群" w:date="2025-08-09T22:24:45Z"/>
          <w:rFonts w:hint="eastAsia"/>
        </w:rPr>
      </w:pPr>
      <w:r>
        <w:rPr>
          <w:rFonts w:hint="eastAsia"/>
        </w:rPr>
        <w:t>矣。”孔颖达疏：“領</w:t>
      </w:r>
      <w:del w:id="13635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636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被頭，側謂被旁。識謂記識。言</w:t>
      </w:r>
    </w:p>
    <w:p w14:paraId="39AEDE5D">
      <w:pPr>
        <w:pStyle w:val="2"/>
        <w:rPr>
          <w:ins w:id="13637" w:author="伍逸群" w:date="2025-08-09T22:24:45Z"/>
          <w:rFonts w:hint="eastAsia"/>
        </w:rPr>
      </w:pPr>
      <w:r>
        <w:rPr>
          <w:rFonts w:hint="eastAsia"/>
        </w:rPr>
        <w:t>綴此組類於領及側，如今被之記識。”清吴廷华《仪礼章</w:t>
      </w:r>
    </w:p>
    <w:p w14:paraId="2CEA0973">
      <w:pPr>
        <w:pStyle w:val="2"/>
        <w:rPr>
          <w:ins w:id="13638" w:author="伍逸群" w:date="2025-08-09T22:24:45Z"/>
          <w:rFonts w:hint="eastAsia"/>
        </w:rPr>
      </w:pPr>
      <w:r>
        <w:rPr>
          <w:rFonts w:hint="eastAsia"/>
        </w:rPr>
        <w:t>句》卷十二：“紞，被識也。被本無首尾，生時恐前後互换，</w:t>
      </w:r>
    </w:p>
    <w:p w14:paraId="375EF8B8">
      <w:pPr>
        <w:pStyle w:val="2"/>
        <w:rPr>
          <w:rFonts w:hint="eastAsia"/>
        </w:rPr>
      </w:pPr>
      <w:r>
        <w:rPr>
          <w:rFonts w:hint="eastAsia"/>
        </w:rPr>
        <w:t>故有紞記之；死者一定不復易，無用識也。”</w:t>
      </w:r>
    </w:p>
    <w:p w14:paraId="4F00E24E">
      <w:pPr>
        <w:pStyle w:val="2"/>
        <w:rPr>
          <w:ins w:id="13639" w:author="伍逸群" w:date="2025-08-09T22:24:45Z"/>
          <w:rFonts w:hint="eastAsia"/>
        </w:rPr>
      </w:pPr>
      <w:r>
        <w:rPr>
          <w:rFonts w:hint="eastAsia"/>
        </w:rPr>
        <w:t>【被寵若驚】谓受到意外的恩遇而顿觉吃惊不安。</w:t>
      </w:r>
    </w:p>
    <w:p w14:paraId="44890D16">
      <w:pPr>
        <w:pStyle w:val="2"/>
        <w:rPr>
          <w:ins w:id="13640" w:author="伍逸群" w:date="2025-08-09T22:24:45Z"/>
          <w:rFonts w:hint="eastAsia"/>
        </w:rPr>
      </w:pPr>
      <w:r>
        <w:rPr>
          <w:rFonts w:hint="eastAsia"/>
        </w:rPr>
        <w:t>宋苏轼《谢中书舍人启》：“未及期年，擢置周行，遽參法</w:t>
      </w:r>
    </w:p>
    <w:p w14:paraId="691A6250">
      <w:pPr>
        <w:pStyle w:val="2"/>
        <w:rPr>
          <w:rFonts w:hint="eastAsia"/>
        </w:rPr>
      </w:pPr>
      <w:r>
        <w:rPr>
          <w:rFonts w:hint="eastAsia"/>
        </w:rPr>
        <w:t>從，省躬無有，被寵若驚。”</w:t>
      </w:r>
    </w:p>
    <w:p w14:paraId="14BA3D0E">
      <w:pPr>
        <w:pStyle w:val="2"/>
        <w:rPr>
          <w:ins w:id="13641" w:author="伍逸群" w:date="2025-08-09T22:24:45Z"/>
          <w:rFonts w:hint="eastAsia"/>
        </w:rPr>
      </w:pPr>
      <w:r>
        <w:rPr>
          <w:rFonts w:hint="eastAsia"/>
        </w:rPr>
        <w:t>【被3繡之犧】《庄子·列御寇》：“或聘於莊子。莊</w:t>
      </w:r>
    </w:p>
    <w:p w14:paraId="404E70F2">
      <w:pPr>
        <w:pStyle w:val="2"/>
        <w:rPr>
          <w:ins w:id="13642" w:author="伍逸群" w:date="2025-08-09T22:24:45Z"/>
          <w:rFonts w:hint="eastAsia"/>
        </w:rPr>
      </w:pPr>
      <w:r>
        <w:rPr>
          <w:rFonts w:hint="eastAsia"/>
        </w:rPr>
        <w:t>子應其使曰：</w:t>
      </w:r>
      <w:del w:id="13643" w:author="伍逸群" w:date="2025-08-09T22:24:45Z">
        <w:r>
          <w:rPr>
            <w:rFonts w:hint="eastAsia"/>
            <w:sz w:val="18"/>
            <w:szCs w:val="18"/>
          </w:rPr>
          <w:delText>‘</w:delText>
        </w:r>
      </w:del>
      <w:ins w:id="13644" w:author="伍逸群" w:date="2025-08-09T22:24:45Z">
        <w:r>
          <w:rPr>
            <w:rFonts w:hint="eastAsia"/>
          </w:rPr>
          <w:t>“</w:t>
        </w:r>
      </w:ins>
      <w:r>
        <w:rPr>
          <w:rFonts w:hint="eastAsia"/>
        </w:rPr>
        <w:t>子見夫犧牛乎？衣以文繡，食以芻叔，及其</w:t>
      </w:r>
    </w:p>
    <w:p w14:paraId="5A22B857">
      <w:pPr>
        <w:pStyle w:val="2"/>
        <w:rPr>
          <w:ins w:id="13645" w:author="伍逸群" w:date="2025-08-09T22:24:45Z"/>
          <w:rFonts w:hint="eastAsia"/>
        </w:rPr>
      </w:pPr>
      <w:r>
        <w:rPr>
          <w:rFonts w:hint="eastAsia"/>
        </w:rPr>
        <w:t>牽而入於大廟，雖欲</w:t>
      </w:r>
      <w:del w:id="13646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647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孤犢，其可得乎！</w:t>
      </w:r>
      <w:del w:id="13648" w:author="伍逸群" w:date="2025-08-09T22:24:45Z">
        <w:r>
          <w:rPr>
            <w:rFonts w:hint="eastAsia"/>
            <w:sz w:val="18"/>
            <w:szCs w:val="18"/>
          </w:rPr>
          <w:delText>’</w:delText>
        </w:r>
      </w:del>
      <w:ins w:id="13649" w:author="伍逸群" w:date="2025-08-09T22:24:45Z">
        <w:r>
          <w:rPr>
            <w:rFonts w:hint="eastAsia"/>
          </w:rPr>
          <w:t>＇</w:t>
        </w:r>
      </w:ins>
      <w:r>
        <w:rPr>
          <w:rFonts w:hint="eastAsia"/>
        </w:rPr>
        <w:t>”成玄英疏：“犧</w:t>
      </w:r>
    </w:p>
    <w:p w14:paraId="04533B74">
      <w:pPr>
        <w:pStyle w:val="2"/>
        <w:rPr>
          <w:ins w:id="13650" w:author="伍逸群" w:date="2025-08-09T22:24:45Z"/>
          <w:rFonts w:hint="eastAsia"/>
        </w:rPr>
      </w:pPr>
      <w:r>
        <w:rPr>
          <w:rFonts w:hint="eastAsia"/>
        </w:rPr>
        <w:t>養豐</w:t>
      </w:r>
      <w:del w:id="13651" w:author="伍逸群" w:date="2025-08-09T22:24:45Z">
        <w:r>
          <w:rPr>
            <w:rFonts w:hint="eastAsia"/>
            <w:sz w:val="18"/>
            <w:szCs w:val="18"/>
          </w:rPr>
          <w:delText>瞻</w:delText>
        </w:r>
      </w:del>
      <w:ins w:id="13652" w:author="伍逸群" w:date="2025-08-09T22:24:45Z">
        <w:r>
          <w:rPr>
            <w:rFonts w:hint="eastAsia"/>
          </w:rPr>
          <w:t>贍</w:t>
        </w:r>
      </w:ins>
      <w:r>
        <w:rPr>
          <w:rFonts w:hint="eastAsia"/>
        </w:rPr>
        <w:t>，臨祭日求</w:t>
      </w:r>
      <w:del w:id="13653" w:author="伍逸群" w:date="2025-08-09T22:24:45Z">
        <w:r>
          <w:rPr>
            <w:rFonts w:hint="eastAsia"/>
            <w:sz w:val="18"/>
            <w:szCs w:val="18"/>
          </w:rPr>
          <w:delText>爲</w:delText>
        </w:r>
      </w:del>
      <w:ins w:id="13654" w:author="伍逸群" w:date="2025-08-09T22:24:45Z">
        <w:r>
          <w:rPr>
            <w:rFonts w:hint="eastAsia"/>
          </w:rPr>
          <w:t>為</w:t>
        </w:r>
      </w:ins>
      <w:r>
        <w:rPr>
          <w:rFonts w:hint="eastAsia"/>
        </w:rPr>
        <w:t>孤犢不可得也。況禄食之人，例多天</w:t>
      </w:r>
    </w:p>
    <w:p w14:paraId="1F750EFB">
      <w:pPr>
        <w:pStyle w:val="2"/>
        <w:rPr>
          <w:ins w:id="13655" w:author="伍逸群" w:date="2025-08-09T22:24:45Z"/>
          <w:rFonts w:hint="eastAsia"/>
        </w:rPr>
      </w:pPr>
      <w:r>
        <w:rPr>
          <w:rFonts w:hint="eastAsia"/>
        </w:rPr>
        <w:t>折，嘉遁之士，方足全生。莊子清高，笑彼名利。”后以“被</w:t>
      </w:r>
    </w:p>
    <w:p w14:paraId="0CCEF427">
      <w:pPr>
        <w:pStyle w:val="2"/>
        <w:rPr>
          <w:ins w:id="13656" w:author="伍逸群" w:date="2025-08-09T22:24:45Z"/>
          <w:rFonts w:hint="eastAsia"/>
        </w:rPr>
      </w:pPr>
      <w:r>
        <w:rPr>
          <w:rFonts w:hint="eastAsia"/>
        </w:rPr>
        <w:t>繡之犧”比喻求得功名利禄而不能全其生的人。晋葛洪</w:t>
      </w:r>
    </w:p>
    <w:p w14:paraId="3A560A0C">
      <w:pPr>
        <w:pStyle w:val="2"/>
        <w:rPr>
          <w:rFonts w:hint="eastAsia"/>
        </w:rPr>
      </w:pPr>
      <w:r>
        <w:rPr>
          <w:rFonts w:hint="eastAsia"/>
        </w:rPr>
        <w:t>《抱朴子·博喻》：“子永歎天倫之偉，漆園悲被繡之犧。”</w:t>
      </w:r>
    </w:p>
    <w:p w14:paraId="35319CB4">
      <w:pPr>
        <w:pStyle w:val="2"/>
        <w:rPr>
          <w:ins w:id="13657" w:author="伍逸群" w:date="2025-08-09T22:24:45Z"/>
          <w:rFonts w:hint="eastAsia"/>
        </w:rPr>
      </w:pPr>
      <w:r>
        <w:rPr>
          <w:rFonts w:hint="eastAsia"/>
        </w:rPr>
        <w:t>【被3繡晝行】（行xíng）穿着锦绣衣服白天出行。</w:t>
      </w:r>
    </w:p>
    <w:p w14:paraId="2A991B62">
      <w:pPr>
        <w:pStyle w:val="2"/>
        <w:rPr>
          <w:ins w:id="13658" w:author="伍逸群" w:date="2025-08-09T22:24:45Z"/>
          <w:rFonts w:hint="eastAsia"/>
        </w:rPr>
      </w:pPr>
      <w:r>
        <w:rPr>
          <w:rFonts w:hint="eastAsia"/>
        </w:rPr>
        <w:t>谓富贵而夸耀于人。晋陆云《赠鄱阳府君张仲膺》诗</w:t>
      </w:r>
      <w:del w:id="13659" w:author="伍逸群" w:date="2025-08-09T22:24:45Z">
        <w:r>
          <w:rPr>
            <w:rFonts w:hint="eastAsia"/>
            <w:sz w:val="18"/>
            <w:szCs w:val="18"/>
          </w:rPr>
          <w:delText>之四</w:delText>
        </w:r>
      </w:del>
      <w:ins w:id="13660" w:author="伍逸群" w:date="2025-08-09T22:24:45Z">
        <w:r>
          <w:rPr>
            <w:rFonts w:hint="eastAsia"/>
          </w:rPr>
          <w:t>之</w:t>
        </w:r>
      </w:ins>
    </w:p>
    <w:p w14:paraId="22E6AD48">
      <w:pPr>
        <w:pStyle w:val="2"/>
        <w:rPr>
          <w:rFonts w:hint="eastAsia"/>
        </w:rPr>
      </w:pPr>
      <w:ins w:id="13661" w:author="伍逸群" w:date="2025-08-09T22:24:45Z">
        <w:r>
          <w:rPr>
            <w:rFonts w:hint="eastAsia"/>
          </w:rPr>
          <w:t>四</w:t>
        </w:r>
      </w:ins>
      <w:r>
        <w:rPr>
          <w:rFonts w:hint="eastAsia"/>
        </w:rPr>
        <w:t>：“被繡晝行，昔人攸</w:t>
      </w:r>
      <w:del w:id="13662" w:author="伍逸群" w:date="2025-08-09T22:24:45Z">
        <w:r>
          <w:rPr>
            <w:rFonts w:hint="eastAsia"/>
            <w:sz w:val="18"/>
            <w:szCs w:val="18"/>
          </w:rPr>
          <w:delText>羨</w:delText>
        </w:r>
      </w:del>
      <w:ins w:id="13663" w:author="伍逸群" w:date="2025-08-09T22:24:45Z">
        <w:r>
          <w:rPr>
            <w:rFonts w:hint="eastAsia"/>
          </w:rPr>
          <w:t>羡</w:t>
        </w:r>
      </w:ins>
      <w:r>
        <w:rPr>
          <w:rFonts w:hint="eastAsia"/>
        </w:rPr>
        <w:t>。”参见“衣2錦晝行”。</w:t>
      </w:r>
    </w:p>
    <w:p w14:paraId="679BC43B">
      <w:pPr>
        <w:pStyle w:val="2"/>
        <w:rPr>
          <w:ins w:id="13664" w:author="伍逸群" w:date="2025-08-09T22:24:45Z"/>
          <w:rFonts w:hint="eastAsia"/>
        </w:rPr>
      </w:pPr>
      <w:r>
        <w:rPr>
          <w:rFonts w:hint="eastAsia"/>
        </w:rPr>
        <w:t>20【被爐】旧时适用于床褥间的一种取暖炉。宋范</w:t>
      </w:r>
      <w:del w:id="13665" w:author="伍逸群" w:date="2025-08-09T22:24:45Z">
        <w:r>
          <w:rPr>
            <w:rFonts w:hint="eastAsia"/>
            <w:sz w:val="18"/>
            <w:szCs w:val="18"/>
          </w:rPr>
          <w:delText>成大</w:delText>
        </w:r>
      </w:del>
      <w:ins w:id="13666" w:author="伍逸群" w:date="2025-08-09T22:24:45Z">
        <w:r>
          <w:rPr>
            <w:rFonts w:hint="eastAsia"/>
          </w:rPr>
          <w:t>成</w:t>
        </w:r>
      </w:ins>
    </w:p>
    <w:p w14:paraId="6A8F6056">
      <w:pPr>
        <w:pStyle w:val="2"/>
        <w:rPr>
          <w:ins w:id="13667" w:author="伍逸群" w:date="2025-08-09T22:24:45Z"/>
          <w:rFonts w:hint="eastAsia"/>
        </w:rPr>
      </w:pPr>
      <w:ins w:id="13668" w:author="伍逸群" w:date="2025-08-09T22:24:45Z">
        <w:r>
          <w:rPr>
            <w:rFonts w:hint="eastAsia"/>
          </w:rPr>
          <w:t>大</w:t>
        </w:r>
      </w:ins>
      <w:r>
        <w:rPr>
          <w:rFonts w:hint="eastAsia"/>
        </w:rPr>
        <w:t>《丙午新正书怀》诗之五：“穩作被爐如卧炕，厚裁綿旋</w:t>
      </w:r>
    </w:p>
    <w:p w14:paraId="7EBBC7D9">
      <w:pPr>
        <w:pStyle w:val="2"/>
        <w:rPr>
          <w:rFonts w:hint="eastAsia"/>
        </w:rPr>
      </w:pPr>
      <w:r>
        <w:rPr>
          <w:rFonts w:hint="eastAsia"/>
        </w:rPr>
        <w:t>勝披氈。”</w:t>
      </w:r>
    </w:p>
    <w:p w14:paraId="77DABBD2">
      <w:pPr>
        <w:pStyle w:val="2"/>
        <w:rPr>
          <w:ins w:id="13669" w:author="伍逸群" w:date="2025-08-09T22:24:45Z"/>
          <w:rFonts w:hint="eastAsia"/>
        </w:rPr>
      </w:pPr>
      <w:r>
        <w:rPr>
          <w:rFonts w:hint="eastAsia"/>
        </w:rPr>
        <w:t>22【被囊】放置被褥衣物的行李袋。《晋书·惠帝纪》：</w:t>
      </w:r>
    </w:p>
    <w:p w14:paraId="63116A77">
      <w:pPr>
        <w:pStyle w:val="2"/>
        <w:rPr>
          <w:rFonts w:hint="eastAsia"/>
        </w:rPr>
      </w:pPr>
      <w:r>
        <w:rPr>
          <w:rFonts w:hint="eastAsia"/>
        </w:rPr>
        <w:t>“穎與帝單車走洛陽，服御分散，倉卒上下無</w:t>
      </w:r>
      <w:del w:id="13670" w:author="伍逸群" w:date="2025-08-09T22:24:45Z">
        <w:r>
          <w:rPr>
            <w:rFonts w:hint="eastAsia"/>
            <w:sz w:val="18"/>
            <w:szCs w:val="18"/>
          </w:rPr>
          <w:delText>寶</w:delText>
        </w:r>
      </w:del>
      <w:ins w:id="13671" w:author="伍逸群" w:date="2025-08-09T22:24:45Z">
        <w:r>
          <w:rPr>
            <w:rFonts w:hint="eastAsia"/>
          </w:rPr>
          <w:t>齎</w:t>
        </w:r>
      </w:ins>
      <w:r>
        <w:rPr>
          <w:rFonts w:hint="eastAsia"/>
        </w:rPr>
        <w:t>，侍中黄門</w:t>
      </w:r>
    </w:p>
    <w:p w14:paraId="1E6D3ED2">
      <w:pPr>
        <w:pStyle w:val="2"/>
        <w:rPr>
          <w:ins w:id="13672" w:author="伍逸群" w:date="2025-08-09T22:24:45Z"/>
          <w:rFonts w:hint="eastAsia"/>
        </w:rPr>
      </w:pPr>
      <w:r>
        <w:rPr>
          <w:rFonts w:hint="eastAsia"/>
        </w:rPr>
        <w:t>被囊中齎私錢三千，詔貸用。”《初刻拍案惊奇》卷十二：</w:t>
      </w:r>
    </w:p>
    <w:p w14:paraId="1DE2D231">
      <w:pPr>
        <w:pStyle w:val="2"/>
        <w:rPr>
          <w:ins w:id="13673" w:author="伍逸群" w:date="2025-08-09T22:24:45Z"/>
          <w:rFonts w:hint="eastAsia"/>
        </w:rPr>
      </w:pPr>
      <w:r>
        <w:rPr>
          <w:rFonts w:hint="eastAsia"/>
        </w:rPr>
        <w:t>“只見牆上有兩件東西撲搭地丢將出來，急走上前看時，</w:t>
      </w:r>
    </w:p>
    <w:p w14:paraId="0F07B1DC">
      <w:pPr>
        <w:pStyle w:val="2"/>
        <w:rPr>
          <w:ins w:id="13674" w:author="伍逸群" w:date="2025-08-09T22:24:45Z"/>
          <w:rFonts w:hint="eastAsia"/>
        </w:rPr>
      </w:pPr>
      <w:r>
        <w:rPr>
          <w:rFonts w:hint="eastAsia"/>
        </w:rPr>
        <w:t>却是兩個被囊。”邵荃麟《客人》：“巨大而伛偻的身体</w:t>
      </w:r>
      <w:del w:id="13675" w:author="伍逸群" w:date="2025-08-09T22:24:4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3676" w:author="伍逸群" w:date="2025-08-09T22:24:45Z">
        <w:r>
          <w:rPr>
            <w:rFonts w:hint="eastAsia"/>
          </w:rPr>
          <w:t>·······</w:t>
        </w:r>
      </w:ins>
    </w:p>
    <w:p w14:paraId="46EF1A53">
      <w:pPr>
        <w:pStyle w:val="2"/>
        <w:rPr>
          <w:ins w:id="13677" w:author="伍逸群" w:date="2025-08-09T22:24:45Z"/>
          <w:rFonts w:hint="eastAsia"/>
        </w:rPr>
      </w:pPr>
      <w:r>
        <w:rPr>
          <w:rFonts w:hint="eastAsia"/>
        </w:rPr>
        <w:t>背上压着一个庞大的黄色被囊，腰旁又拖着一只精致</w:t>
      </w:r>
      <w:del w:id="13678" w:author="伍逸群" w:date="2025-08-09T22:24:45Z">
        <w:r>
          <w:rPr>
            <w:rFonts w:hint="eastAsia"/>
            <w:sz w:val="18"/>
            <w:szCs w:val="18"/>
          </w:rPr>
          <w:delText>发亮</w:delText>
        </w:r>
      </w:del>
      <w:ins w:id="13679" w:author="伍逸群" w:date="2025-08-09T22:24:45Z">
        <w:r>
          <w:rPr>
            <w:rFonts w:hint="eastAsia"/>
          </w:rPr>
          <w:t>发</w:t>
        </w:r>
      </w:ins>
    </w:p>
    <w:p w14:paraId="6CC057F5">
      <w:pPr>
        <w:pStyle w:val="2"/>
        <w:rPr>
          <w:rFonts w:hint="eastAsia"/>
        </w:rPr>
      </w:pPr>
      <w:ins w:id="13680" w:author="伍逸群" w:date="2025-08-09T22:24:45Z">
        <w:r>
          <w:rPr>
            <w:rFonts w:hint="eastAsia"/>
          </w:rPr>
          <w:t>亮</w:t>
        </w:r>
      </w:ins>
      <w:r>
        <w:rPr>
          <w:rFonts w:hint="eastAsia"/>
        </w:rPr>
        <w:t>的绿色皮箱。”</w:t>
      </w:r>
    </w:p>
    <w:p w14:paraId="7397233C">
      <w:pPr>
        <w:pStyle w:val="2"/>
        <w:rPr>
          <w:ins w:id="13681" w:author="伍逸群" w:date="2025-08-09T22:24:45Z"/>
          <w:rFonts w:hint="eastAsia"/>
        </w:rPr>
      </w:pPr>
      <w:r>
        <w:rPr>
          <w:rFonts w:hint="eastAsia"/>
        </w:rPr>
        <w:t>【被籠】放置被物的竹箱。唐李复言《续玄怪录·</w:t>
      </w:r>
    </w:p>
    <w:p w14:paraId="06063813">
      <w:pPr>
        <w:pStyle w:val="2"/>
        <w:rPr>
          <w:ins w:id="13682" w:author="伍逸群" w:date="2025-08-09T22:24:45Z"/>
          <w:rFonts w:hint="eastAsia"/>
        </w:rPr>
      </w:pPr>
      <w:r>
        <w:rPr>
          <w:rFonts w:hint="eastAsia"/>
        </w:rPr>
        <w:t>窦玉妻》：“自牖而窺其廂，獨牀上有褐衾，牀北有被籠，</w:t>
      </w:r>
      <w:del w:id="13683" w:author="伍逸群" w:date="2025-08-09T22:24:45Z">
        <w:r>
          <w:rPr>
            <w:rFonts w:hint="eastAsia"/>
            <w:sz w:val="18"/>
            <w:szCs w:val="18"/>
          </w:rPr>
          <w:delText>此外空</w:delText>
        </w:r>
      </w:del>
      <w:ins w:id="13684" w:author="伍逸群" w:date="2025-08-09T22:24:45Z">
        <w:r>
          <w:rPr>
            <w:rFonts w:hint="eastAsia"/>
          </w:rPr>
          <w:t>此</w:t>
        </w:r>
      </w:ins>
    </w:p>
    <w:p w14:paraId="4FDAF91F">
      <w:pPr>
        <w:pStyle w:val="2"/>
        <w:rPr>
          <w:rFonts w:hint="eastAsia"/>
        </w:rPr>
      </w:pPr>
      <w:ins w:id="13685" w:author="伍逸群" w:date="2025-08-09T22:24:45Z">
        <w:r>
          <w:rPr>
            <w:rFonts w:hint="eastAsia"/>
          </w:rPr>
          <w:t>外空</w:t>
        </w:r>
      </w:ins>
      <w:r>
        <w:rPr>
          <w:rFonts w:hint="eastAsia"/>
        </w:rPr>
        <w:t>然，更無他有。”</w:t>
      </w:r>
    </w:p>
    <w:p w14:paraId="18980D0F">
      <w:pPr>
        <w:pStyle w:val="2"/>
        <w:rPr>
          <w:ins w:id="13686" w:author="伍逸群" w:date="2025-08-09T22:24:45Z"/>
          <w:rFonts w:hint="eastAsia"/>
        </w:rPr>
      </w:pPr>
      <w:del w:id="13687" w:author="伍逸群" w:date="2025-08-09T22:24:45Z">
        <w:r>
          <w:rPr>
            <w:rFonts w:hint="eastAsia"/>
            <w:sz w:val="18"/>
            <w:szCs w:val="18"/>
          </w:rPr>
          <w:delText>【柽䘭】</w:delText>
        </w:r>
      </w:del>
      <w:ins w:id="13688" w:author="伍逸群" w:date="2025-08-09T22:24:45Z">
        <w:r>
          <w:rPr>
            <w:rFonts w:hint="eastAsia"/>
          </w:rPr>
          <w:t>［guài］见“径径”。</w:t>
        </w:r>
      </w:ins>
    </w:p>
    <w:p w14:paraId="042DC0A0">
      <w:pPr>
        <w:pStyle w:val="2"/>
        <w:rPr>
          <w:ins w:id="13689" w:author="伍逸群" w:date="2025-08-09T22:24:45Z"/>
          <w:rFonts w:hint="eastAsia"/>
        </w:rPr>
      </w:pPr>
      <w:ins w:id="13690" w:author="伍逸群" w:date="2025-08-09T22:24:45Z">
        <w:r>
          <w:rPr>
            <w:rFonts w:hint="eastAsia"/>
          </w:rPr>
          <w:t>径</w:t>
        </w:r>
      </w:ins>
    </w:p>
    <w:p w14:paraId="0CF95826">
      <w:pPr>
        <w:pStyle w:val="2"/>
        <w:rPr>
          <w:ins w:id="13691" w:author="伍逸群" w:date="2025-08-09T22:24:45Z"/>
          <w:rFonts w:hint="eastAsia"/>
        </w:rPr>
      </w:pPr>
      <w:ins w:id="13692" w:author="伍逸群" w:date="2025-08-09T22:24:45Z">
        <w:r>
          <w:rPr>
            <w:rFonts w:hint="eastAsia"/>
          </w:rPr>
          <w:t xml:space="preserve">【径裎】 </w:t>
        </w:r>
      </w:ins>
      <w:r>
        <w:rPr>
          <w:rFonts w:hint="eastAsia"/>
        </w:rPr>
        <w:t>宽阔广大貌。马王堆汉墓帛书乙本《</w:t>
      </w:r>
      <w:del w:id="13693" w:author="伍逸群" w:date="2025-08-09T22:24:45Z">
        <w:r>
          <w:rPr>
            <w:rFonts w:hint="eastAsia"/>
            <w:sz w:val="18"/>
            <w:szCs w:val="18"/>
          </w:rPr>
          <w:delText>老子</w:delText>
        </w:r>
      </w:del>
      <w:ins w:id="13694" w:author="伍逸群" w:date="2025-08-09T22:24:45Z">
        <w:r>
          <w:rPr>
            <w:rFonts w:hint="eastAsia"/>
          </w:rPr>
          <w:t>老</w:t>
        </w:r>
      </w:ins>
    </w:p>
    <w:p w14:paraId="738C29C0">
      <w:pPr>
        <w:pStyle w:val="2"/>
        <w:rPr>
          <w:ins w:id="13695" w:author="伍逸群" w:date="2025-08-09T22:24:45Z"/>
          <w:rFonts w:hint="eastAsia"/>
        </w:rPr>
      </w:pPr>
      <w:ins w:id="13696" w:author="伍逸群" w:date="2025-08-09T22:24:45Z">
        <w:r>
          <w:rPr>
            <w:rFonts w:hint="eastAsia"/>
          </w:rPr>
          <w:t>子</w:t>
        </w:r>
      </w:ins>
      <w:r>
        <w:rPr>
          <w:rFonts w:hint="eastAsia"/>
        </w:rPr>
        <w:t>·德经》：“天罔</w:t>
      </w:r>
      <w:del w:id="13697" w:author="伍逸群" w:date="2025-08-09T22:24:45Z">
        <w:r>
          <w:rPr>
            <w:rFonts w:hint="eastAsia"/>
            <w:sz w:val="18"/>
            <w:szCs w:val="18"/>
          </w:rPr>
          <w:delText>衽衽</w:delText>
        </w:r>
      </w:del>
      <w:ins w:id="13698" w:author="伍逸群" w:date="2025-08-09T22:24:45Z">
        <w:r>
          <w:rPr>
            <w:rFonts w:hint="eastAsia"/>
          </w:rPr>
          <w:t>径径</w:t>
        </w:r>
      </w:ins>
      <w:r>
        <w:rPr>
          <w:rFonts w:hint="eastAsia"/>
        </w:rPr>
        <w:t>，疏而不失。”通行本作“恢恢”。</w:t>
      </w:r>
    </w:p>
    <w:p w14:paraId="5E24A1F1">
      <w:pPr>
        <w:pStyle w:val="2"/>
        <w:rPr>
          <w:ins w:id="13699" w:author="伍逸群" w:date="2025-08-09T22:24:45Z"/>
          <w:rFonts w:hint="eastAsia"/>
        </w:rPr>
      </w:pPr>
      <w:r>
        <w:rPr>
          <w:rFonts w:hint="eastAsia"/>
        </w:rPr>
        <w:t>张松如校读：“《</w:t>
      </w:r>
      <w:del w:id="13700" w:author="伍逸群" w:date="2025-08-09T22:24:45Z">
        <w:r>
          <w:rPr>
            <w:rFonts w:hint="eastAsia"/>
            <w:sz w:val="18"/>
            <w:szCs w:val="18"/>
          </w:rPr>
          <w:delText>説文》</w:delText>
        </w:r>
      </w:del>
      <w:del w:id="13701" w:author="伍逸群" w:date="2025-08-09T22:24:45Z">
        <w:r>
          <w:rPr>
            <w:rFonts w:hint="eastAsia"/>
            <w:sz w:val="18"/>
            <w:szCs w:val="18"/>
            <w:lang w:eastAsia="zh-CN"/>
          </w:rPr>
          <w:delText>：</w:delText>
        </w:r>
      </w:del>
      <w:del w:id="13702" w:author="伍逸群" w:date="2025-08-09T22:24:45Z">
        <w:r>
          <w:rPr>
            <w:rFonts w:hint="eastAsia"/>
            <w:sz w:val="18"/>
            <w:szCs w:val="18"/>
          </w:rPr>
          <w:delText>‘経</w:delText>
        </w:r>
      </w:del>
      <w:del w:id="13703" w:author="伍逸群" w:date="2025-08-09T22:24:45Z">
        <w:r>
          <w:rPr>
            <w:rFonts w:hint="eastAsia"/>
            <w:sz w:val="18"/>
            <w:szCs w:val="18"/>
            <w:lang w:eastAsia="zh-CN"/>
          </w:rPr>
          <w:delText>，</w:delText>
        </w:r>
      </w:del>
      <w:del w:id="13704" w:author="伍逸群" w:date="2025-08-09T22:24:45Z">
        <w:r>
          <w:rPr>
            <w:rFonts w:hint="eastAsia"/>
            <w:sz w:val="18"/>
            <w:szCs w:val="18"/>
          </w:rPr>
          <w:delText>大也。’‘経’</w:delText>
        </w:r>
      </w:del>
      <w:ins w:id="13705" w:author="伍逸群" w:date="2025-08-09T22:24:45Z">
        <w:r>
          <w:rPr>
            <w:rFonts w:hint="eastAsia"/>
          </w:rPr>
          <w:t>說文》：“经，大也。”“経＇</w:t>
        </w:r>
      </w:ins>
      <w:r>
        <w:rPr>
          <w:rFonts w:hint="eastAsia"/>
        </w:rPr>
        <w:t>，讀guài，與</w:t>
      </w:r>
      <w:del w:id="13706" w:author="伍逸群" w:date="2025-08-09T22:24:45Z">
        <w:r>
          <w:rPr>
            <w:rFonts w:hint="eastAsia"/>
            <w:sz w:val="18"/>
            <w:szCs w:val="18"/>
          </w:rPr>
          <w:delText>‘恢’音義皆近。衽，蓋讀爲㛑</w:delText>
        </w:r>
      </w:del>
      <w:ins w:id="13707" w:author="伍逸群" w:date="2025-08-09T22:24:45Z">
        <w:r>
          <w:rPr>
            <w:rFonts w:hint="eastAsia"/>
          </w:rPr>
          <w:t>“恢＇</w:t>
        </w:r>
      </w:ins>
    </w:p>
    <w:p w14:paraId="3983FC16">
      <w:pPr>
        <w:pStyle w:val="2"/>
        <w:rPr>
          <w:rFonts w:hint="eastAsia"/>
        </w:rPr>
      </w:pPr>
      <w:ins w:id="13708" w:author="伍逸群" w:date="2025-08-09T22:24:45Z">
        <w:r>
          <w:rPr>
            <w:rFonts w:hint="eastAsia"/>
          </w:rPr>
          <w:t>音義皆近。経，蓋讀為经</w:t>
        </w:r>
      </w:ins>
      <w:r>
        <w:rPr>
          <w:rFonts w:hint="eastAsia"/>
        </w:rPr>
        <w:t>。”</w:t>
      </w:r>
    </w:p>
    <w:p w14:paraId="263A4EB7">
      <w:pPr>
        <w:pStyle w:val="2"/>
        <w:rPr>
          <w:ins w:id="13709" w:author="伍逸群" w:date="2025-08-09T22:24:45Z"/>
          <w:rFonts w:hint="eastAsia"/>
        </w:rPr>
      </w:pPr>
      <w:del w:id="13710" w:author="伍逸群" w:date="2025-08-09T22:24:45Z">
        <w:r>
          <w:rPr>
            <w:rFonts w:hint="eastAsia"/>
            <w:sz w:val="18"/>
            <w:szCs w:val="18"/>
            <w:lang w:eastAsia="zh-CN"/>
          </w:rPr>
          <w:delText>1</w:delText>
        </w:r>
      </w:del>
      <w:del w:id="13711" w:author="伍逸群" w:date="2025-08-09T22:24:45Z">
        <w:r>
          <w:rPr>
            <w:rFonts w:hint="eastAsia"/>
            <w:sz w:val="18"/>
            <w:szCs w:val="18"/>
          </w:rPr>
          <w:delText>【裁人】裁减人员。茅盾《子夜》十四：“吉人和我商量过，打算从下月起，八个厂除原定的裁人减薪那些办法之外，老老实实就开‘半工’，混过了一个月，再看光景。”老舍《四世同堂》十六：“这样，简直混不下去，你看，现在铺子里都裁人，我的生意越来越少。”</w:delText>
        </w:r>
      </w:del>
      <w:ins w:id="13712" w:author="伍逸群" w:date="2025-08-09T22:24:45Z">
        <w:r>
          <w:rPr>
            <w:rFonts w:hint="eastAsia"/>
          </w:rPr>
          <w:t>袎</w:t>
        </w:r>
      </w:ins>
    </w:p>
    <w:p w14:paraId="623599E3">
      <w:pPr>
        <w:pStyle w:val="2"/>
        <w:rPr>
          <w:ins w:id="13713" w:author="伍逸群" w:date="2025-08-09T22:24:45Z"/>
          <w:rFonts w:hint="eastAsia"/>
        </w:rPr>
      </w:pPr>
      <w:ins w:id="13714" w:author="伍逸群" w:date="2025-08-09T22:24:45Z">
        <w:r>
          <w:rPr>
            <w:rFonts w:hint="eastAsia"/>
          </w:rPr>
          <w:t>［yào《广韵》於教切，去效，影。］袜筒。亦借指</w:t>
        </w:r>
      </w:ins>
    </w:p>
    <w:p w14:paraId="3445F8D6">
      <w:pPr>
        <w:pStyle w:val="2"/>
        <w:rPr>
          <w:ins w:id="13715" w:author="伍逸群" w:date="2025-08-09T22:24:45Z"/>
          <w:rFonts w:hint="eastAsia"/>
        </w:rPr>
      </w:pPr>
      <w:ins w:id="13716" w:author="伍逸群" w:date="2025-08-09T22:24:45Z">
        <w:r>
          <w:rPr>
            <w:rFonts w:hint="eastAsia"/>
          </w:rPr>
          <w:t>袜。唐张祜《观杭州柘枝》诗：“旁收拍拍金鈴</w:t>
        </w:r>
      </w:ins>
    </w:p>
    <w:p w14:paraId="036EC79A">
      <w:pPr>
        <w:pStyle w:val="2"/>
        <w:rPr>
          <w:ins w:id="13717" w:author="伍逸群" w:date="2025-08-09T22:24:45Z"/>
          <w:rFonts w:hint="eastAsia"/>
        </w:rPr>
      </w:pPr>
      <w:ins w:id="13718" w:author="伍逸群" w:date="2025-08-09T22:24:45Z">
        <w:r>
          <w:rPr>
            <w:rFonts w:hint="eastAsia"/>
          </w:rPr>
          <w:t>擺，卻踏聲聲錦袎摧。”元杨维桢《杨妃袜》诗：“天寶年來</w:t>
        </w:r>
      </w:ins>
    </w:p>
    <w:p w14:paraId="49FB8788">
      <w:pPr>
        <w:pStyle w:val="2"/>
        <w:rPr>
          <w:ins w:id="13719" w:author="伍逸群" w:date="2025-08-09T22:24:45Z"/>
          <w:rFonts w:hint="eastAsia"/>
        </w:rPr>
      </w:pPr>
      <w:ins w:id="13720" w:author="伍逸群" w:date="2025-08-09T22:24:45Z">
        <w:r>
          <w:rPr>
            <w:rFonts w:hint="eastAsia"/>
          </w:rPr>
          <w:t>窄袎留，幾隨錦被暖香篝。”清洪昇《长生殿·看袜》：“今</w:t>
        </w:r>
      </w:ins>
    </w:p>
    <w:p w14:paraId="00532AFC">
      <w:pPr>
        <w:pStyle w:val="2"/>
        <w:rPr>
          <w:ins w:id="13721" w:author="伍逸群" w:date="2025-08-09T22:24:45Z"/>
          <w:rFonts w:hint="eastAsia"/>
        </w:rPr>
      </w:pPr>
      <w:ins w:id="13722" w:author="伍逸群" w:date="2025-08-09T22:24:45Z">
        <w:r>
          <w:rPr>
            <w:rFonts w:hint="eastAsia"/>
          </w:rPr>
          <w:t>日裏事去人亡，一物空留在。我驀覩香袎重痛哀，回想顛</w:t>
        </w:r>
      </w:ins>
    </w:p>
    <w:p w14:paraId="5668DFD1">
      <w:pPr>
        <w:pStyle w:val="2"/>
        <w:rPr>
          <w:ins w:id="13723" w:author="伍逸群" w:date="2025-08-09T22:24:45Z"/>
          <w:rFonts w:hint="eastAsia"/>
        </w:rPr>
      </w:pPr>
      <w:ins w:id="13724" w:author="伍逸群" w:date="2025-08-09T22:24:45Z">
        <w:r>
          <w:rPr>
            <w:rFonts w:hint="eastAsia"/>
          </w:rPr>
          <w:t>危還淚揩。［老旦］呀！這客官見了錦襪，為何着惱？”</w:t>
        </w:r>
      </w:ins>
    </w:p>
    <w:p w14:paraId="2AF612A1">
      <w:pPr>
        <w:pStyle w:val="2"/>
        <w:rPr>
          <w:ins w:id="13725" w:author="伍逸群" w:date="2025-08-09T22:24:45Z"/>
          <w:rFonts w:hint="eastAsia"/>
        </w:rPr>
      </w:pPr>
      <w:ins w:id="13726" w:author="伍逸群" w:date="2025-08-09T22:24:45Z">
        <w:r>
          <w:rPr>
            <w:rFonts w:hint="eastAsia"/>
          </w:rPr>
          <w:t>“褻”的简化字。</w:t>
        </w:r>
      </w:ins>
    </w:p>
    <w:p w14:paraId="163564AF">
      <w:pPr>
        <w:pStyle w:val="2"/>
        <w:rPr>
          <w:ins w:id="13727" w:author="伍逸群" w:date="2025-08-09T22:24:45Z"/>
          <w:rFonts w:hint="eastAsia"/>
        </w:rPr>
      </w:pPr>
      <w:ins w:id="13728" w:author="伍逸群" w:date="2025-08-09T22:24:45Z">
        <w:r>
          <w:rPr>
            <w:rFonts w:hint="eastAsia"/>
          </w:rPr>
          <w:t>亵</w:t>
        </w:r>
      </w:ins>
    </w:p>
    <w:p w14:paraId="0B1591F6">
      <w:pPr>
        <w:pStyle w:val="2"/>
        <w:rPr>
          <w:ins w:id="13729" w:author="伍逸群" w:date="2025-08-09T22:24:45Z"/>
          <w:rFonts w:hint="eastAsia"/>
        </w:rPr>
      </w:pPr>
      <w:ins w:id="13730" w:author="伍逸群" w:date="2025-08-09T22:24:45Z">
        <w:r>
          <w:rPr>
            <w:rFonts w:hint="eastAsia"/>
          </w:rPr>
          <w:t>裁</w:t>
        </w:r>
      </w:ins>
    </w:p>
    <w:p w14:paraId="6697640C">
      <w:pPr>
        <w:pStyle w:val="2"/>
        <w:rPr>
          <w:ins w:id="13731" w:author="伍逸群" w:date="2025-08-09T22:24:45Z"/>
          <w:rFonts w:hint="eastAsia"/>
        </w:rPr>
      </w:pPr>
      <w:ins w:id="13732" w:author="伍逸群" w:date="2025-08-09T22:24:45Z">
        <w:r>
          <w:rPr>
            <w:rFonts w:hint="eastAsia"/>
          </w:rPr>
          <w:t>［cái《广韵》昨哉切，平咍，從。又昨代切，</w:t>
        </w:r>
      </w:ins>
    </w:p>
    <w:p w14:paraId="733D0D2C">
      <w:pPr>
        <w:pStyle w:val="2"/>
        <w:rPr>
          <w:ins w:id="13733" w:author="伍逸群" w:date="2025-08-09T22:24:45Z"/>
          <w:rFonts w:hint="eastAsia"/>
        </w:rPr>
      </w:pPr>
      <w:ins w:id="13734" w:author="伍逸群" w:date="2025-08-09T22:24:45Z">
        <w:r>
          <w:rPr>
            <w:rFonts w:hint="eastAsia"/>
          </w:rPr>
          <w:t>去代，從。］①裁制，剪裁。汉班婕妤《怨歌</w:t>
        </w:r>
      </w:ins>
    </w:p>
    <w:p w14:paraId="4F426073">
      <w:pPr>
        <w:pStyle w:val="2"/>
        <w:rPr>
          <w:ins w:id="13735" w:author="伍逸群" w:date="2025-08-09T22:24:45Z"/>
          <w:rFonts w:hint="eastAsia"/>
        </w:rPr>
      </w:pPr>
      <w:ins w:id="13736" w:author="伍逸群" w:date="2025-08-09T22:24:45Z">
        <w:r>
          <w:rPr>
            <w:rFonts w:hint="eastAsia"/>
          </w:rPr>
          <w:t>行》：“新裂齊紈素，皎潔如霜雪。裁為合歡扇，團團似明</w:t>
        </w:r>
      </w:ins>
    </w:p>
    <w:p w14:paraId="5DE32CEF">
      <w:pPr>
        <w:pStyle w:val="2"/>
        <w:rPr>
          <w:ins w:id="13737" w:author="伍逸群" w:date="2025-08-09T22:24:45Z"/>
          <w:rFonts w:hint="eastAsia"/>
        </w:rPr>
      </w:pPr>
      <w:ins w:id="13738" w:author="伍逸群" w:date="2025-08-09T22:24:45Z">
        <w:r>
          <w:rPr>
            <w:rFonts w:hint="eastAsia"/>
          </w:rPr>
          <w:t>月。”南朝宋谢惠连《捣衣》诗：“裁用笥中刀，縫為萬里</w:t>
        </w:r>
      </w:ins>
    </w:p>
    <w:p w14:paraId="7EE3AD35">
      <w:pPr>
        <w:pStyle w:val="2"/>
        <w:rPr>
          <w:ins w:id="13739" w:author="伍逸群" w:date="2025-08-09T22:24:45Z"/>
          <w:rFonts w:hint="eastAsia"/>
        </w:rPr>
      </w:pPr>
      <w:ins w:id="13740" w:author="伍逸群" w:date="2025-08-09T22:24:45Z">
        <w:r>
          <w:rPr>
            <w:rFonts w:hint="eastAsia"/>
          </w:rPr>
          <w:t>衣。”《水浒传》第二四回：“婦人將尺量了長短，裁得完備，</w:t>
        </w:r>
      </w:ins>
    </w:p>
    <w:p w14:paraId="5A5B7D22">
      <w:pPr>
        <w:pStyle w:val="2"/>
        <w:rPr>
          <w:rFonts w:hint="eastAsia"/>
        </w:rPr>
      </w:pPr>
      <w:ins w:id="13741" w:author="伍逸群" w:date="2025-08-09T22:24:45Z">
        <w:r>
          <w:rPr>
            <w:rFonts w:hint="eastAsia"/>
          </w:rPr>
          <w:t>便縫起來。”引申为教育，栽培。《论语·公冶长》：“子在</w:t>
        </w:r>
      </w:ins>
    </w:p>
    <w:p w14:paraId="37494FEB">
      <w:pPr>
        <w:pStyle w:val="2"/>
        <w:rPr>
          <w:ins w:id="13742" w:author="伍逸群" w:date="2025-08-09T22:24:45Z"/>
          <w:rFonts w:hint="eastAsia"/>
        </w:rPr>
      </w:pPr>
      <w:del w:id="13743" w:author="伍逸群" w:date="2025-08-09T22:24:45Z">
        <w:r>
          <w:rPr>
            <w:rFonts w:hint="eastAsia"/>
            <w:sz w:val="18"/>
            <w:szCs w:val="18"/>
          </w:rPr>
          <w:delText>【裁刀】裁纸刀。明陶宗仪《辍耕录·裱背十三科》：“世人但知醫有十三科，畫有十三科，殊不知裱背亦有十三科：一織造綾錦絹帛、一染練上件</w:delText>
        </w:r>
      </w:del>
      <w:del w:id="13744" w:author="伍逸群" w:date="2025-08-09T22:24:4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3745" w:author="伍逸群" w:date="2025-08-09T22:24:45Z">
        <w:r>
          <w:rPr>
            <w:rFonts w:hint="eastAsia"/>
            <w:sz w:val="18"/>
            <w:szCs w:val="18"/>
          </w:rPr>
          <w:delText>一經帶、一裁刀，數内闕其一，則不能成全畫矣。”参阅明文震亨《长物志·器具·裁刀》。</w:delText>
        </w:r>
      </w:del>
      <w:ins w:id="13746" w:author="伍逸群" w:date="2025-08-09T22:24:45Z">
        <w:r>
          <w:rPr>
            <w:rFonts w:hint="eastAsia"/>
          </w:rPr>
          <w:t>陳，曰：“歸與！歸與！吾黨之小子狂簡，斐然成章，不知</w:t>
        </w:r>
      </w:ins>
    </w:p>
    <w:p w14:paraId="2D2AABB7">
      <w:pPr>
        <w:pStyle w:val="2"/>
        <w:rPr>
          <w:ins w:id="13747" w:author="伍逸群" w:date="2025-08-09T22:24:45Z"/>
          <w:rFonts w:hint="eastAsia"/>
        </w:rPr>
      </w:pPr>
      <w:ins w:id="13748" w:author="伍逸群" w:date="2025-08-09T22:24:45Z">
        <w:r>
          <w:rPr>
            <w:rFonts w:hint="eastAsia"/>
          </w:rPr>
          <w:t>所以裁之。＇”《新唐书·魏玄同传》：“夫所謂胄子者，必裁</w:t>
        </w:r>
      </w:ins>
    </w:p>
    <w:p w14:paraId="392FD639">
      <w:pPr>
        <w:pStyle w:val="2"/>
        <w:rPr>
          <w:ins w:id="13749" w:author="伍逸群" w:date="2025-08-09T22:24:45Z"/>
          <w:rFonts w:hint="eastAsia"/>
        </w:rPr>
      </w:pPr>
      <w:ins w:id="13750" w:author="伍逸群" w:date="2025-08-09T22:24:45Z">
        <w:r>
          <w:rPr>
            <w:rFonts w:hint="eastAsia"/>
          </w:rPr>
          <w:t>諸學，少則受業，長而入官，然後移家事國，謂之德進。”</w:t>
        </w:r>
      </w:ins>
    </w:p>
    <w:p w14:paraId="166B88A5">
      <w:pPr>
        <w:pStyle w:val="2"/>
        <w:rPr>
          <w:ins w:id="13751" w:author="伍逸群" w:date="2025-08-09T22:24:45Z"/>
          <w:rFonts w:hint="eastAsia"/>
        </w:rPr>
      </w:pPr>
      <w:ins w:id="13752" w:author="伍逸群" w:date="2025-08-09T22:24:45Z">
        <w:r>
          <w:rPr>
            <w:rFonts w:hint="eastAsia"/>
          </w:rPr>
          <w:t>王闿运《李仁元传》：“見仁元以為才，特年少，思有以裁啟</w:t>
        </w:r>
      </w:ins>
    </w:p>
    <w:p w14:paraId="50ABD6D2">
      <w:pPr>
        <w:pStyle w:val="2"/>
        <w:rPr>
          <w:ins w:id="13753" w:author="伍逸群" w:date="2025-08-09T22:24:45Z"/>
          <w:rFonts w:hint="eastAsia"/>
        </w:rPr>
      </w:pPr>
      <w:ins w:id="13754" w:author="伍逸群" w:date="2025-08-09T22:24:45Z">
        <w:r>
          <w:rPr>
            <w:rFonts w:hint="eastAsia"/>
          </w:rPr>
          <w:t>之。”②成衣工。《醒世姻缘传》第十八回：“對門開針鋪的</w:t>
        </w:r>
      </w:ins>
    </w:p>
    <w:p w14:paraId="6E7A13C1">
      <w:pPr>
        <w:pStyle w:val="2"/>
        <w:rPr>
          <w:ins w:id="13755" w:author="伍逸群" w:date="2025-08-09T22:24:45Z"/>
          <w:rFonts w:hint="eastAsia"/>
        </w:rPr>
      </w:pPr>
      <w:ins w:id="13756" w:author="伍逸群" w:date="2025-08-09T22:24:45Z">
        <w:r>
          <w:rPr>
            <w:rFonts w:hint="eastAsia"/>
          </w:rPr>
          <w:t>老何、間壁的陳裁，説得那鼂大官人没有半分好處。”参见</w:t>
        </w:r>
      </w:ins>
    </w:p>
    <w:p w14:paraId="43928053">
      <w:pPr>
        <w:pStyle w:val="2"/>
        <w:rPr>
          <w:rFonts w:hint="eastAsia"/>
        </w:rPr>
      </w:pPr>
      <w:ins w:id="13757" w:author="伍逸群" w:date="2025-08-09T22:24:45Z">
        <w:r>
          <w:rPr>
            <w:rFonts w:hint="eastAsia"/>
          </w:rPr>
          <w:t>“裁縫②”。③整张纸分成的大小相等的若干份。如：对</w:t>
        </w:r>
      </w:ins>
    </w:p>
    <w:p w14:paraId="1BCB6787">
      <w:pPr>
        <w:pStyle w:val="2"/>
        <w:rPr>
          <w:ins w:id="13758" w:author="伍逸群" w:date="2025-08-09T22:24:45Z"/>
          <w:rFonts w:hint="eastAsia"/>
        </w:rPr>
      </w:pPr>
      <w:del w:id="13759" w:author="伍逸群" w:date="2025-08-09T22:24:45Z">
        <w:r>
          <w:rPr>
            <w:rFonts w:hint="eastAsia"/>
            <w:sz w:val="18"/>
            <w:szCs w:val="18"/>
            <w:lang w:eastAsia="zh-CN"/>
          </w:rPr>
          <w:delText>4</w:delText>
        </w:r>
      </w:del>
      <w:del w:id="13760" w:author="伍逸群" w:date="2025-08-09T22:24:45Z">
        <w:r>
          <w:rPr>
            <w:rFonts w:hint="eastAsia"/>
            <w:sz w:val="18"/>
            <w:szCs w:val="18"/>
          </w:rPr>
          <w:delText>【裁切】</w:delText>
        </w:r>
      </w:del>
      <w:del w:id="13761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del w:id="13762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</w:rPr>
          <w:delText>q</w:delText>
        </w:r>
      </w:del>
      <w:del w:id="13763" w:author="伍逸群" w:date="2025-08-09T22:24:45Z">
        <w:r>
          <w:rPr>
            <w:rFonts w:hint="eastAsia"/>
            <w:sz w:val="18"/>
            <w:szCs w:val="18"/>
          </w:rPr>
          <w:delText>iē</w:delText>
        </w:r>
      </w:del>
      <w:del w:id="13764" w:author="伍逸群" w:date="2025-08-09T22:24:45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13765" w:author="伍逸群" w:date="2025-08-09T22:24:45Z">
        <w:r>
          <w:rPr>
            <w:rFonts w:hint="eastAsia"/>
            <w:sz w:val="18"/>
            <w:szCs w:val="18"/>
          </w:rPr>
          <w:delText>犹裁剪</w:delText>
        </w:r>
      </w:del>
      <w:ins w:id="13766" w:author="伍逸群" w:date="2025-08-09T22:24:45Z">
        <w:r>
          <w:rPr>
            <w:rFonts w:hint="eastAsia"/>
          </w:rPr>
          <w:t>裁（整张的二分之一）；八裁报纸。割裂；割断</w:t>
        </w:r>
      </w:ins>
      <w:r>
        <w:rPr>
          <w:rFonts w:hint="eastAsia"/>
        </w:rPr>
        <w:t>。《</w:t>
      </w:r>
      <w:ins w:id="13767" w:author="伍逸群" w:date="2025-08-09T22:24:45Z">
        <w:r>
          <w:rPr>
            <w:rFonts w:hint="eastAsia"/>
          </w:rPr>
          <w:t>韩非</w:t>
        </w:r>
      </w:ins>
    </w:p>
    <w:p w14:paraId="3774E20F">
      <w:pPr>
        <w:rPr>
          <w:del w:id="13768" w:author="伍逸群" w:date="2025-08-09T22:24:45Z"/>
          <w:rFonts w:hint="eastAsia"/>
          <w:sz w:val="18"/>
          <w:szCs w:val="18"/>
        </w:rPr>
      </w:pPr>
      <w:ins w:id="13769" w:author="伍逸群" w:date="2025-08-09T22:24:45Z">
        <w:r>
          <w:rPr>
            <w:rFonts w:hint="eastAsia"/>
          </w:rPr>
          <w:t>子·解老》：“凡物之有形者易裁也，易割也。”《</w:t>
        </w:r>
      </w:ins>
      <w:r>
        <w:rPr>
          <w:rFonts w:hint="eastAsia"/>
        </w:rPr>
        <w:t>後汉书·</w:t>
      </w:r>
      <w:del w:id="13770" w:author="伍逸群" w:date="2025-08-09T22:24:45Z">
        <w:r>
          <w:rPr>
            <w:rFonts w:hint="eastAsia"/>
            <w:sz w:val="18"/>
            <w:szCs w:val="18"/>
          </w:rPr>
          <w:delText>王符传》</w:delText>
        </w:r>
      </w:del>
      <w:del w:id="13771" w:author="伍逸群" w:date="2025-08-09T22:24:45Z">
        <w:r>
          <w:rPr>
            <w:rFonts w:hint="eastAsia"/>
            <w:sz w:val="18"/>
            <w:szCs w:val="18"/>
            <w:lang w:eastAsia="zh-CN"/>
          </w:rPr>
          <w:delText>：</w:delText>
        </w:r>
      </w:del>
      <w:del w:id="13772" w:author="伍逸群" w:date="2025-08-09T22:24:45Z">
        <w:r>
          <w:rPr>
            <w:rFonts w:hint="eastAsia"/>
            <w:sz w:val="18"/>
            <w:szCs w:val="18"/>
          </w:rPr>
          <w:delText>“或裁切綺縠，縫紩成幡。”</w:delText>
        </w:r>
      </w:del>
    </w:p>
    <w:p w14:paraId="06FA9B30">
      <w:pPr>
        <w:pStyle w:val="2"/>
        <w:rPr>
          <w:ins w:id="13773" w:author="伍逸群" w:date="2025-08-09T22:24:45Z"/>
          <w:rFonts w:hint="eastAsia"/>
        </w:rPr>
      </w:pPr>
      <w:del w:id="13774" w:author="伍逸群" w:date="2025-08-09T22:24:45Z">
        <w:r>
          <w:rPr>
            <w:rFonts w:hint="eastAsia"/>
            <w:sz w:val="18"/>
            <w:szCs w:val="18"/>
          </w:rPr>
          <w:delText>【裁止】制止</w:delText>
        </w:r>
      </w:del>
    </w:p>
    <w:p w14:paraId="60D539FD">
      <w:pPr>
        <w:pStyle w:val="2"/>
        <w:rPr>
          <w:ins w:id="13775" w:author="伍逸群" w:date="2025-08-09T22:24:45Z"/>
          <w:rFonts w:hint="eastAsia"/>
        </w:rPr>
      </w:pPr>
      <w:ins w:id="13776" w:author="伍逸群" w:date="2025-08-09T22:24:45Z">
        <w:r>
          <w:rPr>
            <w:rFonts w:hint="eastAsia"/>
          </w:rPr>
          <w:t>左周黄传论》：“榮路既廣，觖望難裁，自是竊名僞服，浸以</w:t>
        </w:r>
      </w:ins>
    </w:p>
    <w:p w14:paraId="2BCAC260">
      <w:pPr>
        <w:pStyle w:val="2"/>
        <w:rPr>
          <w:ins w:id="13777" w:author="伍逸群" w:date="2025-08-09T22:24:45Z"/>
          <w:rFonts w:hint="eastAsia"/>
        </w:rPr>
      </w:pPr>
      <w:ins w:id="13778" w:author="伍逸群" w:date="2025-08-09T22:24:45Z">
        <w:r>
          <w:rPr>
            <w:rFonts w:hint="eastAsia"/>
          </w:rPr>
          <w:t>流競。”⑤物体的碎片</w:t>
        </w:r>
      </w:ins>
      <w:r>
        <w:rPr>
          <w:rFonts w:hint="eastAsia"/>
        </w:rPr>
        <w:t>。《</w:t>
      </w:r>
      <w:del w:id="13779" w:author="伍逸群" w:date="2025-08-09T22:24:45Z">
        <w:r>
          <w:rPr>
            <w:rFonts w:hint="eastAsia"/>
            <w:sz w:val="18"/>
            <w:szCs w:val="18"/>
          </w:rPr>
          <w:delText>南史·谢晦传》：“瞻斂容曰：‘若處貴而能遺權，斯則是非不得而生，傾危無因而至。君子以明哲保身，其在此乎。’常以裁止晦如此。”</w:delText>
        </w:r>
      </w:del>
      <w:ins w:id="13780" w:author="伍逸群" w:date="2025-08-09T22:24:45Z">
        <w:r>
          <w:rPr>
            <w:rFonts w:hint="eastAsia"/>
          </w:rPr>
          <w:t>汉书·沟洫志》：“後九歲，鴻嘉</w:t>
        </w:r>
      </w:ins>
    </w:p>
    <w:p w14:paraId="515C6FD3">
      <w:pPr>
        <w:pStyle w:val="2"/>
        <w:rPr>
          <w:ins w:id="13781" w:author="伍逸群" w:date="2025-08-09T22:24:45Z"/>
          <w:rFonts w:hint="eastAsia"/>
        </w:rPr>
      </w:pPr>
      <w:ins w:id="13782" w:author="伍逸群" w:date="2025-08-09T22:24:45Z">
        <w:r>
          <w:rPr>
            <w:rFonts w:hint="eastAsia"/>
          </w:rPr>
          <w:t>四年，楊焉言：“從河上下，患底柱隘，可鐫廣之。”上從其</w:t>
        </w:r>
      </w:ins>
    </w:p>
    <w:p w14:paraId="74849CAE">
      <w:pPr>
        <w:pStyle w:val="2"/>
        <w:rPr>
          <w:ins w:id="13783" w:author="伍逸群" w:date="2025-08-09T22:24:45Z"/>
          <w:rFonts w:hint="eastAsia"/>
        </w:rPr>
      </w:pPr>
      <w:ins w:id="13784" w:author="伍逸群" w:date="2025-08-09T22:24:45Z">
        <w:r>
          <w:rPr>
            <w:rFonts w:hint="eastAsia"/>
          </w:rPr>
          <w:t>言，使焉鐫之。鐫之裁没水中，不能去，而令水益湍怒，為</w:t>
        </w:r>
      </w:ins>
    </w:p>
    <w:p w14:paraId="21FCCBA7">
      <w:pPr>
        <w:pStyle w:val="2"/>
        <w:rPr>
          <w:ins w:id="13785" w:author="伍逸群" w:date="2025-08-09T22:24:45Z"/>
          <w:rFonts w:hint="eastAsia"/>
        </w:rPr>
      </w:pPr>
      <w:ins w:id="13786" w:author="伍逸群" w:date="2025-08-09T22:24:45Z">
        <w:r>
          <w:rPr>
            <w:rFonts w:hint="eastAsia"/>
          </w:rPr>
          <w:t>害甚於故。”删除，削减。《汉书·食货志上》：“其後，</w:t>
        </w:r>
      </w:ins>
    </w:p>
    <w:p w14:paraId="4582562C">
      <w:pPr>
        <w:pStyle w:val="2"/>
        <w:rPr>
          <w:rFonts w:hint="eastAsia"/>
        </w:rPr>
      </w:pPr>
      <w:ins w:id="13787" w:author="伍逸群" w:date="2025-08-09T22:24:45Z">
        <w:r>
          <w:rPr>
            <w:rFonts w:hint="eastAsia"/>
          </w:rPr>
          <w:t>上郡以西旱，復修賣爵令，而裁其賈以招民。”颜师古注：</w:t>
        </w:r>
      </w:ins>
    </w:p>
    <w:p w14:paraId="060D01C3">
      <w:pPr>
        <w:pStyle w:val="2"/>
        <w:rPr>
          <w:ins w:id="13788" w:author="伍逸群" w:date="2025-08-09T22:24:45Z"/>
          <w:rFonts w:hint="eastAsia"/>
        </w:rPr>
      </w:pPr>
      <w:del w:id="13789" w:author="伍逸群" w:date="2025-08-09T22:24:45Z">
        <w:r>
          <w:rPr>
            <w:rFonts w:hint="eastAsia"/>
            <w:sz w:val="18"/>
            <w:szCs w:val="18"/>
          </w:rPr>
          <w:delText>【裁中】</w:delText>
        </w:r>
      </w:del>
      <w:del w:id="13790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del w:id="13791" w:author="伍逸群" w:date="2025-08-09T22:24:45Z">
        <w:r>
          <w:rPr>
            <w:rFonts w:hint="eastAsia"/>
            <w:color w:val="953735" w:themeColor="accent2" w:themeShade="BF"/>
            <w:sz w:val="18"/>
            <w:szCs w:val="18"/>
          </w:rPr>
          <w:delText>z</w:delText>
        </w:r>
      </w:del>
      <w:del w:id="13792" w:author="伍逸群" w:date="2025-08-09T22:24:45Z">
        <w:r>
          <w:rPr>
            <w:rFonts w:hint="eastAsia"/>
            <w:sz w:val="18"/>
            <w:szCs w:val="18"/>
          </w:rPr>
          <w:delText>hōng</w:delText>
        </w:r>
      </w:del>
      <w:del w:id="13793" w:author="伍逸群" w:date="2025-08-09T22:24:45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13794" w:author="伍逸群" w:date="2025-08-09T22:24:45Z">
        <w:r>
          <w:rPr>
            <w:rFonts w:hint="eastAsia"/>
            <w:sz w:val="18"/>
            <w:szCs w:val="18"/>
          </w:rPr>
          <w:delText>谓心中有所制裁褒贬。</w:delText>
        </w:r>
      </w:del>
      <w:ins w:id="13795" w:author="伍逸群" w:date="2025-08-09T22:24:45Z">
        <w:r>
          <w:rPr>
            <w:rFonts w:hint="eastAsia"/>
          </w:rPr>
          <w:t>“裁，謂減省之也。”</w:t>
        </w:r>
      </w:ins>
      <w:r>
        <w:rPr>
          <w:rFonts w:hint="eastAsia"/>
        </w:rPr>
        <w:t>南朝</w:t>
      </w:r>
      <w:del w:id="13796" w:author="伍逸群" w:date="2025-08-09T22:24:45Z">
        <w:r>
          <w:rPr>
            <w:rFonts w:hint="eastAsia"/>
            <w:sz w:val="18"/>
            <w:szCs w:val="18"/>
          </w:rPr>
          <w:delText>宋刘义庆《世说新语·赏誉》：“桓茂倫云：‘褚季野皮裏陽秋。’謂其裁中也。”徐震堮校笺：“裁中，謂中有制裁。”</w:delText>
        </w:r>
      </w:del>
      <w:ins w:id="13797" w:author="伍逸群" w:date="2025-08-09T22:24:45Z">
        <w:r>
          <w:rPr>
            <w:rFonts w:hint="eastAsia"/>
          </w:rPr>
          <w:t>梁刘勰《文心雕龙·鎔裁》：“規範</w:t>
        </w:r>
      </w:ins>
    </w:p>
    <w:p w14:paraId="7DD635DD">
      <w:pPr>
        <w:pStyle w:val="2"/>
        <w:rPr>
          <w:ins w:id="13798" w:author="伍逸群" w:date="2025-08-09T22:24:45Z"/>
          <w:rFonts w:hint="eastAsia"/>
        </w:rPr>
      </w:pPr>
      <w:ins w:id="13799" w:author="伍逸群" w:date="2025-08-09T22:24:45Z">
        <w:r>
          <w:rPr>
            <w:rFonts w:hint="eastAsia"/>
          </w:rPr>
          <w:t>本體謂之鎔，剪截浮詞謂之裁。”宋王安石《与孟逸秘校手</w:t>
        </w:r>
      </w:ins>
    </w:p>
    <w:p w14:paraId="16AF87F4">
      <w:pPr>
        <w:pStyle w:val="2"/>
        <w:rPr>
          <w:ins w:id="13800" w:author="伍逸群" w:date="2025-08-09T22:24:45Z"/>
          <w:rFonts w:hint="eastAsia"/>
        </w:rPr>
      </w:pPr>
      <w:ins w:id="13801" w:author="伍逸群" w:date="2025-08-09T22:24:45Z">
        <w:r>
          <w:rPr>
            <w:rFonts w:hint="eastAsia"/>
          </w:rPr>
          <w:t>书》之五：“切以謂方今之急，閣下宜勉數日之勞，躬往隱</w:t>
        </w:r>
      </w:ins>
    </w:p>
    <w:p w14:paraId="48782B72">
      <w:pPr>
        <w:pStyle w:val="2"/>
        <w:rPr>
          <w:ins w:id="13802" w:author="伍逸群" w:date="2025-08-09T22:24:45Z"/>
          <w:rFonts w:hint="eastAsia"/>
        </w:rPr>
      </w:pPr>
      <w:ins w:id="13803" w:author="伍逸群" w:date="2025-08-09T22:24:45Z">
        <w:r>
          <w:rPr>
            <w:rFonts w:hint="eastAsia"/>
          </w:rPr>
          <w:t>括而發之，裁其價以予民。”《红楼梦》第三六回：“如今説</w:t>
        </w:r>
      </w:ins>
    </w:p>
    <w:p w14:paraId="3B0E6E48">
      <w:pPr>
        <w:pStyle w:val="2"/>
        <w:rPr>
          <w:ins w:id="13804" w:author="伍逸群" w:date="2025-08-09T22:24:45Z"/>
          <w:rFonts w:hint="eastAsia"/>
        </w:rPr>
      </w:pPr>
      <w:ins w:id="13805" w:author="伍逸群" w:date="2025-08-09T22:24:45Z">
        <w:r>
          <w:rPr>
            <w:rFonts w:hint="eastAsia"/>
          </w:rPr>
          <w:t>因為襲人是寶玉的人，裁了這一兩銀子，斷乎使不得。若</w:t>
        </w:r>
      </w:ins>
    </w:p>
    <w:p w14:paraId="4E640788">
      <w:pPr>
        <w:pStyle w:val="2"/>
        <w:rPr>
          <w:rFonts w:hint="eastAsia"/>
        </w:rPr>
      </w:pPr>
      <w:ins w:id="13806" w:author="伍逸群" w:date="2025-08-09T22:24:45Z">
        <w:r>
          <w:rPr>
            <w:rFonts w:hint="eastAsia"/>
          </w:rPr>
          <w:t>再添一個人給老太太，這個還可以裁他。”杨沫《青春之</w:t>
        </w:r>
      </w:ins>
    </w:p>
    <w:p w14:paraId="5B56EAA0">
      <w:pPr>
        <w:rPr>
          <w:del w:id="13807" w:author="伍逸群" w:date="2025-08-09T22:24:45Z"/>
          <w:rFonts w:hint="eastAsia"/>
          <w:sz w:val="18"/>
          <w:szCs w:val="18"/>
        </w:rPr>
      </w:pPr>
      <w:del w:id="13808" w:author="伍逸群" w:date="2025-08-09T22:24:45Z">
        <w:r>
          <w:rPr>
            <w:rFonts w:hint="eastAsia"/>
            <w:sz w:val="18"/>
            <w:szCs w:val="18"/>
          </w:rPr>
          <w:delText>【裁什】谓写作诗文。唐元稹《酬乐天江楼夜吟》：“裁什情何厚，飛書信不專。”</w:delText>
        </w:r>
      </w:del>
    </w:p>
    <w:p w14:paraId="0AFD8A6F">
      <w:pPr>
        <w:pStyle w:val="2"/>
        <w:rPr>
          <w:ins w:id="13809" w:author="伍逸群" w:date="2025-08-09T22:24:45Z"/>
          <w:rFonts w:hint="eastAsia"/>
        </w:rPr>
      </w:pPr>
      <w:del w:id="13810" w:author="伍逸群" w:date="2025-08-09T22:24:45Z">
        <w:r>
          <w:rPr>
            <w:rFonts w:hint="eastAsia"/>
            <w:sz w:val="18"/>
            <w:szCs w:val="18"/>
          </w:rPr>
          <w:delText>【裁心鏤舌】形容用尽心思，费尽口舌。唐沈亚之《贤良方正能直言极谏策》：“如使恢宏博大之士，裁心鏤舌，比辭而道，安可見乎</w:delText>
        </w:r>
      </w:del>
      <w:del w:id="13811" w:author="伍逸群" w:date="2025-08-09T22:24:45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13812" w:author="伍逸群" w:date="2025-08-09T22:24:45Z">
        <w:r>
          <w:rPr>
            <w:rFonts w:hint="eastAsia"/>
            <w:sz w:val="18"/>
            <w:szCs w:val="18"/>
          </w:rPr>
          <w:delText>”</w:delText>
        </w:r>
      </w:del>
      <w:ins w:id="13813" w:author="伍逸群" w:date="2025-08-09T22:24:45Z">
        <w:r>
          <w:rPr>
            <w:rFonts w:hint="eastAsia"/>
          </w:rPr>
          <w:t>歌》第二部第二六章：“儿子是从铁路上被裁下来的失业</w:t>
        </w:r>
      </w:ins>
    </w:p>
    <w:p w14:paraId="58CBD446">
      <w:pPr>
        <w:pStyle w:val="2"/>
        <w:rPr>
          <w:ins w:id="13814" w:author="伍逸群" w:date="2025-08-09T22:24:45Z"/>
          <w:rFonts w:hint="eastAsia"/>
        </w:rPr>
      </w:pPr>
      <w:ins w:id="13815" w:author="伍逸群" w:date="2025-08-09T22:24:45Z">
        <w:r>
          <w:rPr>
            <w:rFonts w:hint="eastAsia"/>
          </w:rPr>
          <w:t>工人。”引申为消除，解除。唐张泌《碧户》诗：“詠絮知難</w:t>
        </w:r>
      </w:ins>
    </w:p>
    <w:p w14:paraId="306D5CB5">
      <w:pPr>
        <w:pStyle w:val="2"/>
        <w:rPr>
          <w:ins w:id="13816" w:author="伍逸群" w:date="2025-08-09T22:24:45Z"/>
          <w:rFonts w:hint="eastAsia"/>
        </w:rPr>
      </w:pPr>
      <w:ins w:id="13817" w:author="伍逸群" w:date="2025-08-09T22:24:45Z">
        <w:r>
          <w:rPr>
            <w:rFonts w:hint="eastAsia"/>
          </w:rPr>
          <w:t>敵，傷春不易裁。”元房皞《送李正甫九日韵》：“我欲處身</w:t>
        </w:r>
      </w:ins>
    </w:p>
    <w:p w14:paraId="53582EC4">
      <w:pPr>
        <w:pStyle w:val="2"/>
        <w:rPr>
          <w:ins w:id="13818" w:author="伍逸群" w:date="2025-08-09T22:24:45Z"/>
          <w:rFonts w:hint="eastAsia"/>
        </w:rPr>
      </w:pPr>
      <w:ins w:id="13819" w:author="伍逸群" w:date="2025-08-09T22:24:45Z">
        <w:r>
          <w:rPr>
            <w:rFonts w:hint="eastAsia"/>
          </w:rPr>
          <w:t>如此處，君言裁恨若為裁。”⑦刎颈；杀。《史记·白起王</w:t>
        </w:r>
      </w:ins>
    </w:p>
    <w:p w14:paraId="375F64D8">
      <w:pPr>
        <w:pStyle w:val="2"/>
        <w:rPr>
          <w:ins w:id="13820" w:author="伍逸群" w:date="2025-08-09T22:24:45Z"/>
          <w:rFonts w:hint="eastAsia"/>
        </w:rPr>
      </w:pPr>
      <w:ins w:id="13821" w:author="伍逸群" w:date="2025-08-09T22:24:45Z">
        <w:r>
          <w:rPr>
            <w:rFonts w:hint="eastAsia"/>
          </w:rPr>
          <w:t>翦列传》：“秦王乃使使者賜之劍，自裁。”《汉书·贾谊</w:t>
        </w:r>
      </w:ins>
    </w:p>
    <w:p w14:paraId="747D1A3B">
      <w:pPr>
        <w:pStyle w:val="2"/>
        <w:rPr>
          <w:ins w:id="13822" w:author="伍逸群" w:date="2025-08-09T22:24:45Z"/>
          <w:rFonts w:hint="eastAsia"/>
        </w:rPr>
      </w:pPr>
      <w:ins w:id="13823" w:author="伍逸群" w:date="2025-08-09T22:24:45Z">
        <w:r>
          <w:rPr>
            <w:rFonts w:hint="eastAsia"/>
          </w:rPr>
          <w:t>P</w:t>
        </w:r>
      </w:ins>
    </w:p>
    <w:p w14:paraId="7DEB3171">
      <w:pPr>
        <w:pStyle w:val="2"/>
        <w:rPr>
          <w:ins w:id="13824" w:author="伍逸群" w:date="2025-08-09T22:24:45Z"/>
          <w:rFonts w:hint="eastAsia"/>
        </w:rPr>
      </w:pPr>
      <w:ins w:id="13825" w:author="伍逸群" w:date="2025-08-09T22:24:45Z">
        <w:r>
          <w:rPr>
            <w:rFonts w:hint="eastAsia"/>
          </w:rPr>
          <w:t>-</w:t>
        </w:r>
      </w:ins>
    </w:p>
    <w:p w14:paraId="48321857">
      <w:pPr>
        <w:pStyle w:val="2"/>
        <w:rPr>
          <w:ins w:id="13826" w:author="伍逸群" w:date="2025-08-09T22:24:45Z"/>
          <w:rFonts w:hint="eastAsia"/>
        </w:rPr>
      </w:pPr>
      <w:ins w:id="13827" w:author="伍逸群" w:date="2025-08-09T22:24:45Z">
        <w:r>
          <w:rPr>
            <w:rFonts w:hint="eastAsia"/>
          </w:rPr>
          <w:t>W</w:t>
        </w:r>
      </w:ins>
    </w:p>
    <w:p w14:paraId="65C8FC6A">
      <w:pPr>
        <w:pStyle w:val="2"/>
        <w:rPr>
          <w:ins w:id="13828" w:author="伍逸群" w:date="2025-08-09T22:24:45Z"/>
          <w:rFonts w:hint="eastAsia"/>
        </w:rPr>
      </w:pPr>
      <w:ins w:id="13829" w:author="伍逸群" w:date="2025-08-09T22:24:45Z">
        <w:r>
          <w:rPr>
            <w:rFonts w:hint="eastAsia"/>
          </w:rPr>
          <w:t>传》：“其有大辠者，聞命則北面再拜，跪而自裁，上不使捽</w:t>
        </w:r>
      </w:ins>
    </w:p>
    <w:p w14:paraId="24215568">
      <w:pPr>
        <w:pStyle w:val="2"/>
        <w:rPr>
          <w:ins w:id="13830" w:author="伍逸群" w:date="2025-08-09T22:24:45Z"/>
          <w:rFonts w:hint="eastAsia"/>
        </w:rPr>
      </w:pPr>
      <w:ins w:id="13831" w:author="伍逸群" w:date="2025-08-09T22:24:45Z">
        <w:r>
          <w:rPr>
            <w:rFonts w:hint="eastAsia"/>
          </w:rPr>
          <w:t>抑而刑之也。”颜师古注：“裁，謂自刑殺也。”宋苏轼《省试</w:t>
        </w:r>
      </w:ins>
    </w:p>
    <w:p w14:paraId="3244C4CE">
      <w:pPr>
        <w:pStyle w:val="2"/>
        <w:rPr>
          <w:ins w:id="13832" w:author="伍逸群" w:date="2025-08-09T22:24:45Z"/>
          <w:rFonts w:hint="eastAsia"/>
        </w:rPr>
      </w:pPr>
      <w:ins w:id="13833" w:author="伍逸群" w:date="2025-08-09T22:24:45Z">
        <w:r>
          <w:rPr>
            <w:rFonts w:hint="eastAsia"/>
          </w:rPr>
          <w:t>刑赏忠厚之至论》：“先王知天下之善不勝賞，而爵禄不足</w:t>
        </w:r>
      </w:ins>
    </w:p>
    <w:p w14:paraId="32563C25">
      <w:pPr>
        <w:pStyle w:val="2"/>
        <w:rPr>
          <w:rFonts w:hint="eastAsia"/>
        </w:rPr>
      </w:pPr>
      <w:ins w:id="13834" w:author="伍逸群" w:date="2025-08-09T22:24:45Z">
        <w:r>
          <w:rPr>
            <w:rFonts w:hint="eastAsia"/>
          </w:rPr>
          <w:t>以滿也；知天下之惡不勝刑，</w:t>
        </w:r>
      </w:ins>
      <w:ins w:id="13835" w:author="伍逸群" w:date="2025-08-09T22:24:46Z">
        <w:r>
          <w:rPr>
            <w:rFonts w:hint="eastAsia"/>
          </w:rPr>
          <w:t>而刀鋸不足以裁也。”犹</w:t>
        </w:r>
      </w:ins>
    </w:p>
    <w:p w14:paraId="66714910">
      <w:pPr>
        <w:pStyle w:val="2"/>
        <w:rPr>
          <w:ins w:id="13836" w:author="伍逸群" w:date="2025-08-09T22:24:46Z"/>
          <w:rFonts w:hint="eastAsia"/>
        </w:rPr>
      </w:pPr>
      <w:del w:id="13837" w:author="伍逸群" w:date="2025-08-09T22:24:46Z">
        <w:r>
          <w:rPr>
            <w:rFonts w:hint="eastAsia"/>
            <w:sz w:val="18"/>
            <w:szCs w:val="18"/>
          </w:rPr>
          <w:delText>【裁尺】旧时通常所用的尺。多用以裁衣，故称。清俞正燮《癸巳存稿·尺》：“俗用裁尺一尺，營造尺一尺一寸一分一釐一毫，律尺一尺三寸七分一釐七毫。”</w:delText>
        </w:r>
      </w:del>
      <w:ins w:id="13838" w:author="伍逸群" w:date="2025-08-09T22:24:46Z">
        <w:r>
          <w:rPr>
            <w:rFonts w:hint="eastAsia"/>
          </w:rPr>
          <w:t>采摘。唐李贺《题归梦》诗：“怡怡中堂笑，小弟裁澗菉。”</w:t>
        </w:r>
      </w:ins>
    </w:p>
    <w:p w14:paraId="640D3CC5">
      <w:pPr>
        <w:pStyle w:val="2"/>
        <w:rPr>
          <w:ins w:id="13839" w:author="伍逸群" w:date="2025-08-09T22:24:46Z"/>
          <w:rFonts w:hint="eastAsia"/>
        </w:rPr>
      </w:pPr>
      <w:ins w:id="13840" w:author="伍逸群" w:date="2025-08-09T22:24:46Z">
        <w:r>
          <w:rPr>
            <w:rFonts w:hint="eastAsia"/>
          </w:rPr>
          <w:t>安排取舍（多指文学艺术）。清章学诚《文史通义·申</w:t>
        </w:r>
      </w:ins>
    </w:p>
    <w:p w14:paraId="4B54FDBC">
      <w:pPr>
        <w:pStyle w:val="2"/>
        <w:rPr>
          <w:ins w:id="13841" w:author="伍逸群" w:date="2025-08-09T22:24:46Z"/>
          <w:rFonts w:hint="eastAsia"/>
        </w:rPr>
      </w:pPr>
      <w:ins w:id="13842" w:author="伍逸群" w:date="2025-08-09T22:24:46Z">
        <w:r>
          <w:rPr>
            <w:rFonts w:hint="eastAsia"/>
          </w:rPr>
          <w:t>郑》：“〔鄭樵〕獨取三千年來遺文故册，運以别識心裁，蓋</w:t>
        </w:r>
      </w:ins>
    </w:p>
    <w:p w14:paraId="29D1C3EF">
      <w:pPr>
        <w:pStyle w:val="2"/>
        <w:rPr>
          <w:rFonts w:hint="eastAsia"/>
        </w:rPr>
      </w:pPr>
      <w:ins w:id="13843" w:author="伍逸群" w:date="2025-08-09T22:24:46Z">
        <w:r>
          <w:rPr>
            <w:rFonts w:hint="eastAsia"/>
          </w:rPr>
          <w:t>承通史家風，而自為經緯，成一家言者也。”又如：《唐诗别</w:t>
        </w:r>
      </w:ins>
    </w:p>
    <w:p w14:paraId="08EBF563">
      <w:pPr>
        <w:pStyle w:val="2"/>
        <w:rPr>
          <w:ins w:id="13844" w:author="伍逸群" w:date="2025-08-09T22:24:46Z"/>
          <w:rFonts w:hint="eastAsia"/>
        </w:rPr>
      </w:pPr>
      <w:del w:id="13845" w:author="伍逸群" w:date="2025-08-09T22:24:46Z">
        <w:r>
          <w:rPr>
            <w:rFonts w:hint="eastAsia"/>
            <w:sz w:val="18"/>
            <w:szCs w:val="18"/>
            <w:lang w:eastAsia="zh-CN"/>
          </w:rPr>
          <w:delText>5</w:delText>
        </w:r>
      </w:del>
      <w:del w:id="13846" w:author="伍逸群" w:date="2025-08-09T22:24:46Z">
        <w:r>
          <w:rPr>
            <w:rFonts w:hint="eastAsia"/>
            <w:sz w:val="18"/>
            <w:szCs w:val="18"/>
          </w:rPr>
          <w:delText>【裁示】谓定夺并示知</w:delText>
        </w:r>
      </w:del>
      <w:ins w:id="13847" w:author="伍逸群" w:date="2025-08-09T22:24:46Z">
        <w:r>
          <w:rPr>
            <w:rFonts w:hint="eastAsia"/>
          </w:rPr>
          <w:t>裁集》。⑩裁断；裁决</w:t>
        </w:r>
      </w:ins>
      <w:r>
        <w:rPr>
          <w:rFonts w:hint="eastAsia"/>
        </w:rPr>
        <w:t>。《</w:t>
      </w:r>
      <w:del w:id="13848" w:author="伍逸群" w:date="2025-08-09T22:24:46Z">
        <w:r>
          <w:rPr>
            <w:rFonts w:hint="eastAsia"/>
            <w:sz w:val="18"/>
            <w:szCs w:val="18"/>
          </w:rPr>
          <w:delText>三国演义》第六四回：“今荆州眷念舊情，不忘族誼。主公若能幡然歸順，量不薄待。望三思裁示。”清史致谔《同治二年三月初一日禀左宗棠》：“再台州府各屬應徵錢糧額數無幾，應否飾令一併就近解道，抑應批解司庫之處，並乞裁示。”</w:delText>
        </w:r>
      </w:del>
      <w:ins w:id="13849" w:author="伍逸群" w:date="2025-08-09T22:24:46Z">
        <w:r>
          <w:rPr>
            <w:rFonts w:hint="eastAsia"/>
          </w:rPr>
          <w:t>左传·僖公十五年》：“若晉君朝</w:t>
        </w:r>
      </w:ins>
    </w:p>
    <w:p w14:paraId="03098C63">
      <w:pPr>
        <w:pStyle w:val="2"/>
        <w:rPr>
          <w:ins w:id="13850" w:author="伍逸群" w:date="2025-08-09T22:24:46Z"/>
          <w:rFonts w:hint="eastAsia"/>
        </w:rPr>
      </w:pPr>
      <w:ins w:id="13851" w:author="伍逸群" w:date="2025-08-09T22:24:46Z">
        <w:r>
          <w:rPr>
            <w:rFonts w:hint="eastAsia"/>
          </w:rPr>
          <w:t>以入，則婢子夕以死；夕以入，則朝以死。唯君裁之。”《周</w:t>
        </w:r>
      </w:ins>
    </w:p>
    <w:p w14:paraId="025716F0">
      <w:pPr>
        <w:pStyle w:val="2"/>
        <w:rPr>
          <w:ins w:id="13852" w:author="伍逸群" w:date="2025-08-09T22:24:46Z"/>
          <w:rFonts w:hint="eastAsia"/>
        </w:rPr>
      </w:pPr>
      <w:ins w:id="13853" w:author="伍逸群" w:date="2025-08-09T22:24:46Z">
        <w:r>
          <w:rPr>
            <w:rFonts w:hint="eastAsia"/>
          </w:rPr>
          <w:t>书·文帝纪上》：“我猶箭耳，隨人所射，安能自裁。”清</w:t>
        </w:r>
      </w:ins>
    </w:p>
    <w:p w14:paraId="7E72E135">
      <w:pPr>
        <w:pStyle w:val="2"/>
        <w:rPr>
          <w:ins w:id="13854" w:author="伍逸群" w:date="2025-08-09T22:24:46Z"/>
          <w:rFonts w:hint="eastAsia"/>
        </w:rPr>
      </w:pPr>
      <w:ins w:id="13855" w:author="伍逸群" w:date="2025-08-09T22:24:46Z">
        <w:r>
          <w:rPr>
            <w:rFonts w:hint="eastAsia"/>
          </w:rPr>
          <w:t>恽敬《与李汀州书》：“編修貶在褒之中，郎中褒在貶之外，</w:t>
        </w:r>
      </w:ins>
    </w:p>
    <w:p w14:paraId="1F094B6C">
      <w:pPr>
        <w:pStyle w:val="2"/>
        <w:rPr>
          <w:ins w:id="13856" w:author="伍逸群" w:date="2025-08-09T22:24:46Z"/>
          <w:rFonts w:hint="eastAsia"/>
        </w:rPr>
      </w:pPr>
      <w:ins w:id="13857" w:author="伍逸群" w:date="2025-08-09T22:24:46Z">
        <w:r>
          <w:rPr>
            <w:rFonts w:hint="eastAsia"/>
          </w:rPr>
          <w:t>求如其人而已。至事蹟多取年譜，並折衷上諭，不敢妄</w:t>
        </w:r>
      </w:ins>
    </w:p>
    <w:p w14:paraId="32775223">
      <w:pPr>
        <w:pStyle w:val="2"/>
        <w:rPr>
          <w:ins w:id="13858" w:author="伍逸群" w:date="2025-08-09T22:24:46Z"/>
          <w:rFonts w:hint="eastAsia"/>
        </w:rPr>
      </w:pPr>
      <w:ins w:id="13859" w:author="伍逸群" w:date="2025-08-09T22:24:46Z">
        <w:r>
          <w:rPr>
            <w:rFonts w:hint="eastAsia"/>
          </w:rPr>
          <w:t>飾，先生裁之，以詒伊揚州何如。”①节制；制裁；约束。</w:t>
        </w:r>
      </w:ins>
    </w:p>
    <w:p w14:paraId="65855DAD">
      <w:pPr>
        <w:pStyle w:val="2"/>
        <w:rPr>
          <w:ins w:id="13860" w:author="伍逸群" w:date="2025-08-09T22:24:46Z"/>
          <w:rFonts w:hint="eastAsia"/>
        </w:rPr>
      </w:pPr>
      <w:ins w:id="13861" w:author="伍逸群" w:date="2025-08-09T22:24:46Z">
        <w:r>
          <w:rPr>
            <w:rFonts w:hint="eastAsia"/>
          </w:rPr>
          <w:t>《易·繫辞上》：“化而裁之謂之變。”孔颖达疏：“陰陽變化</w:t>
        </w:r>
      </w:ins>
    </w:p>
    <w:p w14:paraId="41BC65DF">
      <w:pPr>
        <w:pStyle w:val="2"/>
        <w:rPr>
          <w:ins w:id="13862" w:author="伍逸群" w:date="2025-08-09T22:24:46Z"/>
          <w:rFonts w:hint="eastAsia"/>
        </w:rPr>
      </w:pPr>
      <w:ins w:id="13863" w:author="伍逸群" w:date="2025-08-09T22:24:46Z">
        <w:r>
          <w:rPr>
            <w:rFonts w:hint="eastAsia"/>
          </w:rPr>
          <w:t>而相裁節之，謂之變也。”《左传·襄公十八年》：“苟捷有</w:t>
        </w:r>
      </w:ins>
    </w:p>
    <w:p w14:paraId="6C5B1C3B">
      <w:pPr>
        <w:pStyle w:val="2"/>
        <w:rPr>
          <w:ins w:id="13864" w:author="伍逸群" w:date="2025-08-09T22:24:46Z"/>
          <w:rFonts w:hint="eastAsia"/>
        </w:rPr>
      </w:pPr>
      <w:ins w:id="13865" w:author="伍逸群" w:date="2025-08-09T22:24:46Z">
        <w:r>
          <w:rPr>
            <w:rFonts w:hint="eastAsia"/>
          </w:rPr>
          <w:t>功，無作神羞，官臣偃無敢復濟，唯爾有神裁之！”南朝宋</w:t>
        </w:r>
      </w:ins>
    </w:p>
    <w:p w14:paraId="54CC1962">
      <w:pPr>
        <w:pStyle w:val="2"/>
        <w:rPr>
          <w:rFonts w:hint="eastAsia"/>
        </w:rPr>
      </w:pPr>
      <w:ins w:id="13866" w:author="伍逸群" w:date="2025-08-09T22:24:46Z">
        <w:r>
          <w:rPr>
            <w:rFonts w:hint="eastAsia"/>
          </w:rPr>
          <w:t>鲍照《代挽歌》：“傲岸平生中，不為物所裁。”宋叶適《蔡君</w:t>
        </w:r>
      </w:ins>
    </w:p>
    <w:p w14:paraId="7D6449F9">
      <w:pPr>
        <w:pStyle w:val="2"/>
        <w:rPr>
          <w:ins w:id="13867" w:author="伍逸群" w:date="2025-08-09T22:24:46Z"/>
          <w:rFonts w:hint="eastAsia"/>
        </w:rPr>
      </w:pPr>
      <w:del w:id="13868" w:author="伍逸群" w:date="2025-08-09T22:24:46Z">
        <w:r>
          <w:rPr>
            <w:rFonts w:hint="eastAsia"/>
            <w:sz w:val="18"/>
            <w:szCs w:val="18"/>
          </w:rPr>
          <w:delText>【裁正】❶裁断订正</w:delText>
        </w:r>
      </w:del>
      <w:ins w:id="13869" w:author="伍逸群" w:date="2025-08-09T22:24:46Z">
        <w:r>
          <w:rPr>
            <w:rFonts w:hint="eastAsia"/>
          </w:rPr>
          <w:t>墓志铭》：“君以法裁諸生，諸生多不悦，言事者用為君罪，</w:t>
        </w:r>
      </w:ins>
    </w:p>
    <w:p w14:paraId="1B1C6822">
      <w:pPr>
        <w:pStyle w:val="2"/>
        <w:rPr>
          <w:ins w:id="13870" w:author="伍逸群" w:date="2025-08-09T22:24:46Z"/>
          <w:rFonts w:hint="eastAsia"/>
        </w:rPr>
      </w:pPr>
      <w:ins w:id="13871" w:author="伍逸群" w:date="2025-08-09T22:24:46Z">
        <w:r>
          <w:rPr>
            <w:rFonts w:hint="eastAsia"/>
          </w:rPr>
          <w:t>劾去。”清王夫之《张子正蒙注·乐器》：“庸人處變而不知</w:t>
        </w:r>
      </w:ins>
    </w:p>
    <w:p w14:paraId="081D6E38">
      <w:pPr>
        <w:pStyle w:val="2"/>
        <w:rPr>
          <w:ins w:id="13872" w:author="伍逸群" w:date="2025-08-09T22:24:46Z"/>
          <w:rFonts w:hint="eastAsia"/>
        </w:rPr>
      </w:pPr>
      <w:ins w:id="13873" w:author="伍逸群" w:date="2025-08-09T22:24:46Z">
        <w:r>
          <w:rPr>
            <w:rFonts w:hint="eastAsia"/>
          </w:rPr>
          <w:t>自裁以禮，其賢者，則改節降志以自貶損而免患，若郭子</w:t>
        </w:r>
      </w:ins>
    </w:p>
    <w:p w14:paraId="1DAEA3B3">
      <w:pPr>
        <w:pStyle w:val="2"/>
        <w:rPr>
          <w:ins w:id="13874" w:author="伍逸群" w:date="2025-08-09T22:24:46Z"/>
          <w:rFonts w:hint="eastAsia"/>
        </w:rPr>
      </w:pPr>
      <w:ins w:id="13875" w:author="伍逸群" w:date="2025-08-09T22:24:46Z">
        <w:r>
          <w:rPr>
            <w:rFonts w:hint="eastAsia"/>
          </w:rPr>
          <w:t>儀是已。”?估量</w:t>
        </w:r>
      </w:ins>
      <w:r>
        <w:rPr>
          <w:rFonts w:hint="eastAsia"/>
        </w:rPr>
        <w:t>。《</w:t>
      </w:r>
      <w:del w:id="13876" w:author="伍逸群" w:date="2025-08-09T22:24:46Z">
        <w:r>
          <w:rPr>
            <w:rFonts w:hint="eastAsia"/>
            <w:sz w:val="18"/>
            <w:szCs w:val="18"/>
          </w:rPr>
          <w:delText>宋书·礼志二》：“太常統寺，曾不研却，所謂同乎失者，亦未得之。宜加裁正，弘明國典。”《北齐书·裴谳之传》：“昭帝梓宫將還鄴，轉儀曹郎。尤悉歷代故事、儀注，喪禮皆能裁正。”明何良俊《四友斋丛说·史八》：“南都之事，有一至大而且要者，尚未裁正。”❷制止</w:delText>
        </w:r>
      </w:del>
      <w:ins w:id="13877" w:author="伍逸群" w:date="2025-08-09T22:24:46Z">
        <w:r>
          <w:rPr>
            <w:rFonts w:hint="eastAsia"/>
          </w:rPr>
          <w:t>淮南子·主术训》：“及至亂主，取民，</w:t>
        </w:r>
      </w:ins>
    </w:p>
    <w:p w14:paraId="7287E61F">
      <w:pPr>
        <w:pStyle w:val="2"/>
        <w:rPr>
          <w:ins w:id="13878" w:author="伍逸群" w:date="2025-08-09T22:24:46Z"/>
          <w:rFonts w:hint="eastAsia"/>
        </w:rPr>
      </w:pPr>
      <w:ins w:id="13879" w:author="伍逸群" w:date="2025-08-09T22:24:46Z">
        <w:r>
          <w:rPr>
            <w:rFonts w:hint="eastAsia"/>
          </w:rPr>
          <w:t>則不裁其力。”高诱注：“裁，度。”＜资治通鉴·汉光武帝建</w:t>
        </w:r>
      </w:ins>
    </w:p>
    <w:p w14:paraId="2CD7A8FC">
      <w:pPr>
        <w:pStyle w:val="2"/>
        <w:rPr>
          <w:ins w:id="13880" w:author="伍逸群" w:date="2025-08-09T22:24:46Z"/>
          <w:rFonts w:hint="eastAsia"/>
        </w:rPr>
      </w:pPr>
      <w:ins w:id="13881" w:author="伍逸群" w:date="2025-08-09T22:24:46Z">
        <w:r>
          <w:rPr>
            <w:rFonts w:hint="eastAsia"/>
          </w:rPr>
          <w:t>武二十八年》：“單于前言：＇先帝時所賜呼韓邪竽、瑟、空</w:t>
        </w:r>
      </w:ins>
    </w:p>
    <w:p w14:paraId="2140A403">
      <w:pPr>
        <w:pStyle w:val="2"/>
        <w:rPr>
          <w:ins w:id="13882" w:author="伍逸群" w:date="2025-08-09T22:24:46Z"/>
          <w:rFonts w:hint="eastAsia"/>
        </w:rPr>
      </w:pPr>
      <w:ins w:id="13883" w:author="伍逸群" w:date="2025-08-09T22:24:46Z">
        <w:r>
          <w:rPr>
            <w:rFonts w:hint="eastAsia"/>
          </w:rPr>
          <w:t>侯皆敗，願復裁賜。””胡三省注：“余謂裁，量也，量多少以</w:t>
        </w:r>
      </w:ins>
    </w:p>
    <w:p w14:paraId="3E47A96C">
      <w:pPr>
        <w:pStyle w:val="2"/>
        <w:rPr>
          <w:ins w:id="13884" w:author="伍逸群" w:date="2025-08-09T22:24:46Z"/>
          <w:rFonts w:hint="eastAsia"/>
        </w:rPr>
      </w:pPr>
      <w:ins w:id="13885" w:author="伍逸群" w:date="2025-08-09T22:24:46Z">
        <w:r>
          <w:rPr>
            <w:rFonts w:hint="eastAsia"/>
          </w:rPr>
          <w:t>賜也。”鉴别；识别。南朝齐王俭《请解仆射表》：“臣亦</w:t>
        </w:r>
      </w:ins>
    </w:p>
    <w:p w14:paraId="749C2ABF">
      <w:pPr>
        <w:pStyle w:val="2"/>
        <w:rPr>
          <w:ins w:id="13886" w:author="伍逸群" w:date="2025-08-09T22:24:46Z"/>
          <w:rFonts w:hint="eastAsia"/>
        </w:rPr>
      </w:pPr>
      <w:ins w:id="13887" w:author="伍逸群" w:date="2025-08-09T22:24:46Z">
        <w:r>
          <w:rPr>
            <w:rFonts w:hint="eastAsia"/>
          </w:rPr>
          <w:t>不謂文案之間，都無微解，至于品裁臧否，特所未閑。”</w:t>
        </w:r>
      </w:ins>
    </w:p>
    <w:p w14:paraId="3B7BE0CF">
      <w:pPr>
        <w:pStyle w:val="2"/>
        <w:rPr>
          <w:ins w:id="13888" w:author="伍逸群" w:date="2025-08-09T22:24:46Z"/>
          <w:rFonts w:hint="eastAsia"/>
        </w:rPr>
      </w:pPr>
      <w:ins w:id="13889" w:author="伍逸群" w:date="2025-08-09T22:24:46Z">
        <w:r>
          <w:rPr>
            <w:rFonts w:hint="eastAsia"/>
          </w:rPr>
          <w:t>唐韩愈《雪後寄崔二十六丞公》诗：“稱多量少鑒裁密，豈</w:t>
        </w:r>
      </w:ins>
    </w:p>
    <w:p w14:paraId="2E8FACDE">
      <w:pPr>
        <w:pStyle w:val="2"/>
        <w:rPr>
          <w:ins w:id="13890" w:author="伍逸群" w:date="2025-08-09T22:24:46Z"/>
          <w:rFonts w:hint="eastAsia"/>
        </w:rPr>
      </w:pPr>
      <w:ins w:id="13891" w:author="伍逸群" w:date="2025-08-09T22:24:46Z">
        <w:r>
          <w:rPr>
            <w:rFonts w:hint="eastAsia"/>
          </w:rPr>
          <w:t>念幽桂遺榛营。”?体制；格式；体裁。《礼记·丧服大</w:t>
        </w:r>
      </w:ins>
    </w:p>
    <w:p w14:paraId="3A879D22">
      <w:pPr>
        <w:pStyle w:val="2"/>
        <w:rPr>
          <w:ins w:id="13892" w:author="伍逸群" w:date="2025-08-09T22:24:46Z"/>
          <w:rFonts w:hint="eastAsia"/>
        </w:rPr>
      </w:pPr>
      <w:ins w:id="13893" w:author="伍逸群" w:date="2025-08-09T22:24:46Z">
        <w:r>
          <w:rPr>
            <w:rFonts w:hint="eastAsia"/>
          </w:rPr>
          <w:t>记＞：“自小斂以往用夷衾，夷衾質殺之，裁猶冒也。”郑玄</w:t>
        </w:r>
      </w:ins>
    </w:p>
    <w:p w14:paraId="0D895AA6">
      <w:pPr>
        <w:pStyle w:val="2"/>
        <w:rPr>
          <w:ins w:id="13894" w:author="伍逸群" w:date="2025-08-09T22:24:46Z"/>
          <w:rFonts w:hint="eastAsia"/>
        </w:rPr>
      </w:pPr>
      <w:ins w:id="13895" w:author="伍逸群" w:date="2025-08-09T22:24:46Z">
        <w:r>
          <w:rPr>
            <w:rFonts w:hint="eastAsia"/>
          </w:rPr>
          <w:t>注：“裁，猶制也。”孔颖达疏：““裁，猶制也”。言夷衾所用</w:t>
        </w:r>
      </w:ins>
    </w:p>
    <w:p w14:paraId="73B77572">
      <w:pPr>
        <w:pStyle w:val="2"/>
        <w:rPr>
          <w:ins w:id="13896" w:author="伍逸群" w:date="2025-08-09T22:24:46Z"/>
          <w:rFonts w:hint="eastAsia"/>
        </w:rPr>
      </w:pPr>
      <w:ins w:id="13897" w:author="伍逸群" w:date="2025-08-09T22:24:46Z">
        <w:r>
          <w:rPr>
            <w:rFonts w:hint="eastAsia"/>
          </w:rPr>
          <w:t>上齊於手，下三尺，所用繒色及長短制度如冒之質殺也。”</w:t>
        </w:r>
      </w:ins>
    </w:p>
    <w:p w14:paraId="5D06DD5C">
      <w:pPr>
        <w:pStyle w:val="2"/>
        <w:rPr>
          <w:ins w:id="13898" w:author="伍逸群" w:date="2025-08-09T22:24:46Z"/>
          <w:rFonts w:hint="eastAsia"/>
        </w:rPr>
      </w:pPr>
      <w:ins w:id="13899" w:author="伍逸群" w:date="2025-08-09T22:24:46Z">
        <w:r>
          <w:rPr>
            <w:rFonts w:hint="eastAsia"/>
          </w:rPr>
          <w:t>《文选·张衡＜西京赋＞》：“取殊裁於八都，豈啓度於往</w:t>
        </w:r>
      </w:ins>
    </w:p>
    <w:p w14:paraId="6ED82EB1">
      <w:pPr>
        <w:pStyle w:val="2"/>
        <w:rPr>
          <w:ins w:id="13900" w:author="伍逸群" w:date="2025-08-09T22:24:46Z"/>
          <w:rFonts w:hint="eastAsia"/>
        </w:rPr>
      </w:pPr>
      <w:ins w:id="13901" w:author="伍逸群" w:date="2025-08-09T22:24:46Z">
        <w:r>
          <w:rPr>
            <w:rFonts w:hint="eastAsia"/>
          </w:rPr>
          <w:t>舊。”薛综注：“裁，制也·······言采取八方異制以為宫室之</w:t>
        </w:r>
      </w:ins>
    </w:p>
    <w:p w14:paraId="07865A6D">
      <w:pPr>
        <w:pStyle w:val="2"/>
        <w:rPr>
          <w:ins w:id="13902" w:author="伍逸群" w:date="2025-08-09T22:24:46Z"/>
          <w:rFonts w:hint="eastAsia"/>
        </w:rPr>
      </w:pPr>
      <w:ins w:id="13903" w:author="伍逸群" w:date="2025-08-09T22:24:46Z">
        <w:r>
          <w:rPr>
            <w:rFonts w:hint="eastAsia"/>
          </w:rPr>
          <w:t>巧。”南朝梁刘勰《文心雕龙·明诗》：“然詩有恒裁，思無</w:t>
        </w:r>
      </w:ins>
    </w:p>
    <w:p w14:paraId="0AF85F90">
      <w:pPr>
        <w:pStyle w:val="2"/>
        <w:rPr>
          <w:ins w:id="13904" w:author="伍逸群" w:date="2025-08-09T22:24:46Z"/>
          <w:rFonts w:hint="eastAsia"/>
        </w:rPr>
      </w:pPr>
      <w:ins w:id="13905" w:author="伍逸群" w:date="2025-08-09T22:24:46Z">
        <w:r>
          <w:rPr>
            <w:rFonts w:hint="eastAsia"/>
          </w:rPr>
          <w:t>定位，隨性適分，鮮能通圓。”创作；写作。南朝宋鲍照</w:t>
        </w:r>
      </w:ins>
    </w:p>
    <w:p w14:paraId="15CD1AA8">
      <w:pPr>
        <w:pStyle w:val="2"/>
        <w:rPr>
          <w:ins w:id="13906" w:author="伍逸群" w:date="2025-08-09T22:24:46Z"/>
          <w:rFonts w:hint="eastAsia"/>
        </w:rPr>
      </w:pPr>
      <w:ins w:id="13907" w:author="伍逸群" w:date="2025-08-09T22:24:46Z">
        <w:r>
          <w:rPr>
            <w:rFonts w:hint="eastAsia"/>
          </w:rPr>
          <w:t>《奉始兴王白紵舞曲启》：“謹竭庸陋，裁為四曲。”元张可</w:t>
        </w:r>
      </w:ins>
    </w:p>
    <w:p w14:paraId="66D3D816">
      <w:pPr>
        <w:pStyle w:val="2"/>
        <w:rPr>
          <w:ins w:id="13908" w:author="伍逸群" w:date="2025-08-09T22:24:46Z"/>
          <w:rFonts w:hint="eastAsia"/>
        </w:rPr>
      </w:pPr>
      <w:ins w:id="13909" w:author="伍逸群" w:date="2025-08-09T22:24:46Z">
        <w:r>
          <w:rPr>
            <w:rFonts w:hint="eastAsia"/>
          </w:rPr>
          <w:t>久《小梁州·秋思酸斋索赋》曲：“成間闊，添消瘦，新書裁</w:t>
        </w:r>
      </w:ins>
    </w:p>
    <w:p w14:paraId="2F72F37B">
      <w:pPr>
        <w:pStyle w:val="2"/>
        <w:rPr>
          <w:ins w:id="13910" w:author="伍逸群" w:date="2025-08-09T22:24:46Z"/>
          <w:rFonts w:hint="eastAsia"/>
        </w:rPr>
      </w:pPr>
      <w:ins w:id="13911" w:author="伍逸群" w:date="2025-08-09T22:24:46Z">
        <w:r>
          <w:rPr>
            <w:rFonts w:hint="eastAsia"/>
          </w:rPr>
          <w:t>就，一雁過粧樓。”清孙枝蔚《重游徐幼长园林》诗：“看久</w:t>
        </w:r>
      </w:ins>
    </w:p>
    <w:p w14:paraId="0B1CF323">
      <w:pPr>
        <w:pStyle w:val="2"/>
        <w:rPr>
          <w:ins w:id="13912" w:author="伍逸群" w:date="2025-08-09T22:24:46Z"/>
          <w:rFonts w:hint="eastAsia"/>
        </w:rPr>
      </w:pPr>
      <w:ins w:id="13913" w:author="伍逸群" w:date="2025-08-09T22:24:46Z">
        <w:r>
          <w:rPr>
            <w:rFonts w:hint="eastAsia"/>
          </w:rPr>
          <w:t>鶯仍好，題多句懶裁。”亦指作品。唐孟郊《雪》诗：“强起</w:t>
        </w:r>
      </w:ins>
    </w:p>
    <w:p w14:paraId="4C6EB72C">
      <w:pPr>
        <w:pStyle w:val="2"/>
        <w:rPr>
          <w:ins w:id="13914" w:author="伍逸群" w:date="2025-08-09T22:24:46Z"/>
          <w:rFonts w:hint="eastAsia"/>
        </w:rPr>
      </w:pPr>
      <w:ins w:id="13915" w:author="伍逸群" w:date="2025-08-09T22:24:46Z">
        <w:r>
          <w:rPr>
            <w:rFonts w:hint="eastAsia"/>
          </w:rPr>
          <w:t>吐巧詞，委曲多新裁。”⑩稍微；略微</w:t>
        </w:r>
      </w:ins>
      <w:r>
        <w:rPr>
          <w:rFonts w:hint="eastAsia"/>
        </w:rPr>
        <w:t>。《</w:t>
      </w:r>
      <w:del w:id="13916" w:author="伍逸群" w:date="2025-08-09T22:24:46Z">
        <w:r>
          <w:rPr>
            <w:rFonts w:hint="eastAsia"/>
            <w:sz w:val="18"/>
            <w:szCs w:val="18"/>
          </w:rPr>
          <w:delText>新唐书·陆长源传》：“晉有所偷弛，長源輒裁正之。”明王世贞《觚不觚录》：“于是言官申明其事</w:delText>
        </w:r>
      </w:del>
      <w:del w:id="13917" w:author="伍逸群" w:date="2025-08-09T22:24:4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3918" w:author="伍逸群" w:date="2025-08-09T22:24:46Z">
        <w:r>
          <w:rPr>
            <w:rFonts w:hint="eastAsia"/>
            <w:sz w:val="18"/>
            <w:szCs w:val="18"/>
          </w:rPr>
          <w:delText>因通行天下裁正，而腰玉與犀金之徒如故也。”❸犹教正。宋叶適《沈元诚墓志铭》：“瑞安稱多士，君獨爲前輩宿老，慰寵後進，有所裁正，無不服從。”清曾国藩《复吴南屏书》：“淺謬之見，惟希裁正。”</w:delText>
        </w:r>
      </w:del>
      <w:ins w:id="13919" w:author="伍逸群" w:date="2025-08-09T22:24:46Z">
        <w:r>
          <w:rPr>
            <w:rFonts w:hint="eastAsia"/>
          </w:rPr>
          <w:t>後汉书·张酺</w:t>
        </w:r>
      </w:ins>
    </w:p>
    <w:p w14:paraId="3ED2381E">
      <w:pPr>
        <w:pStyle w:val="2"/>
        <w:rPr>
          <w:ins w:id="13920" w:author="伍逸群" w:date="2025-08-09T22:24:46Z"/>
          <w:rFonts w:hint="eastAsia"/>
        </w:rPr>
      </w:pPr>
      <w:ins w:id="13921" w:author="伍逸群" w:date="2025-08-09T22:24:46Z">
        <w:r>
          <w:rPr>
            <w:rFonts w:hint="eastAsia"/>
          </w:rPr>
          <w:t>传》：“今議者為瓌選嚴能相，恐其迫切，必不完免，宜裁加</w:t>
        </w:r>
      </w:ins>
    </w:p>
    <w:p w14:paraId="34F07E1D">
      <w:pPr>
        <w:pStyle w:val="2"/>
        <w:rPr>
          <w:ins w:id="13922" w:author="伍逸群" w:date="2025-08-09T22:24:46Z"/>
          <w:rFonts w:hint="eastAsia"/>
        </w:rPr>
      </w:pPr>
      <w:ins w:id="13923" w:author="伍逸群" w:date="2025-08-09T22:24:46Z">
        <w:r>
          <w:rPr>
            <w:rFonts w:hint="eastAsia"/>
          </w:rPr>
          <w:t>貸宥以崇厚德。”《文选·谢灵运＜初去郡＞诗》：“彭薛裁知</w:t>
        </w:r>
      </w:ins>
    </w:p>
    <w:p w14:paraId="3E5100BE">
      <w:pPr>
        <w:pStyle w:val="2"/>
        <w:rPr>
          <w:ins w:id="13924" w:author="伍逸群" w:date="2025-08-09T22:24:46Z"/>
          <w:rFonts w:hint="eastAsia"/>
        </w:rPr>
      </w:pPr>
      <w:ins w:id="13925" w:author="伍逸群" w:date="2025-08-09T22:24:46Z">
        <w:r>
          <w:rPr>
            <w:rFonts w:hint="eastAsia"/>
          </w:rPr>
          <w:t>恥，貢公未遺榮。”李周翰注：“裁，少也。”?量词。用于布</w:t>
        </w:r>
      </w:ins>
    </w:p>
    <w:p w14:paraId="62D95AC1">
      <w:pPr>
        <w:pStyle w:val="2"/>
        <w:rPr>
          <w:ins w:id="13926" w:author="伍逸群" w:date="2025-08-09T22:24:46Z"/>
          <w:rFonts w:hint="eastAsia"/>
        </w:rPr>
      </w:pPr>
      <w:ins w:id="13927" w:author="伍逸群" w:date="2025-08-09T22:24:46Z">
        <w:r>
          <w:rPr>
            <w:rFonts w:hint="eastAsia"/>
          </w:rPr>
          <w:t>匹。《新唐书·归崇敬传》：“學生謁師，贄用腶脩一束，酒</w:t>
        </w:r>
      </w:ins>
    </w:p>
    <w:p w14:paraId="27779AE6">
      <w:pPr>
        <w:pStyle w:val="2"/>
        <w:rPr>
          <w:ins w:id="13928" w:author="伍逸群" w:date="2025-08-09T22:24:46Z"/>
          <w:rFonts w:hint="eastAsia"/>
        </w:rPr>
      </w:pPr>
      <w:ins w:id="13929" w:author="伍逸群" w:date="2025-08-09T22:24:46Z">
        <w:r>
          <w:rPr>
            <w:rFonts w:hint="eastAsia"/>
          </w:rPr>
          <w:t>一壶，衫布一裁，色如師所服。”?通“纔”。（1）仅仅。《战</w:t>
        </w:r>
      </w:ins>
    </w:p>
    <w:p w14:paraId="5E682063">
      <w:pPr>
        <w:pStyle w:val="2"/>
        <w:rPr>
          <w:ins w:id="13930" w:author="伍逸群" w:date="2025-08-09T22:24:46Z"/>
          <w:rFonts w:hint="eastAsia"/>
        </w:rPr>
      </w:pPr>
      <w:ins w:id="13931" w:author="伍逸群" w:date="2025-08-09T22:24:46Z">
        <w:r>
          <w:rPr>
            <w:rFonts w:hint="eastAsia"/>
          </w:rPr>
          <w:t>国策·燕策一》：“燕王曰：“寡人蠻夷僻處，雖大男子，裁</w:t>
        </w:r>
      </w:ins>
    </w:p>
    <w:p w14:paraId="4959E54B">
      <w:pPr>
        <w:pStyle w:val="2"/>
        <w:rPr>
          <w:rFonts w:hint="eastAsia"/>
        </w:rPr>
      </w:pPr>
      <w:ins w:id="13932" w:author="伍逸群" w:date="2025-08-09T22:24:46Z">
        <w:r>
          <w:rPr>
            <w:rFonts w:hint="eastAsia"/>
          </w:rPr>
          <w:t>如嬰兒。言不足以求正，謀不足以决事。＇”吴师道补注：</w:t>
        </w:r>
      </w:ins>
    </w:p>
    <w:p w14:paraId="2A7E1CCD">
      <w:pPr>
        <w:pStyle w:val="2"/>
        <w:rPr>
          <w:ins w:id="13933" w:author="伍逸群" w:date="2025-08-09T22:24:46Z"/>
          <w:rFonts w:hint="eastAsia"/>
        </w:rPr>
      </w:pPr>
      <w:del w:id="13934" w:author="伍逸群" w:date="2025-08-09T22:24:46Z">
        <w:r>
          <w:rPr>
            <w:rFonts w:hint="eastAsia"/>
            <w:sz w:val="18"/>
            <w:szCs w:val="18"/>
          </w:rPr>
          <w:delText>【裁可】裁断决定。《新唐书·魏元忠传》：“武后崩，帝居喪，軍國事委元忠裁可。”又《董晋传》：“方竇參得君，</w:delText>
        </w:r>
      </w:del>
      <w:ins w:id="13935" w:author="伍逸群" w:date="2025-08-09T22:24:46Z">
        <w:r>
          <w:rPr>
            <w:rFonts w:hint="eastAsia"/>
          </w:rPr>
          <w:t>“裁，《史》註音在，僅也。”《汉书·王贡两龚鲍传序》：“裁</w:t>
        </w:r>
      </w:ins>
    </w:p>
    <w:p w14:paraId="091805E5">
      <w:pPr>
        <w:pStyle w:val="2"/>
        <w:rPr>
          <w:ins w:id="13936" w:author="伍逸群" w:date="2025-08-09T22:24:46Z"/>
          <w:rFonts w:hint="eastAsia"/>
        </w:rPr>
      </w:pPr>
      <w:ins w:id="13937" w:author="伍逸群" w:date="2025-08-09T22:24:46Z">
        <w:r>
          <w:rPr>
            <w:rFonts w:hint="eastAsia"/>
          </w:rPr>
          <w:t>日閱數人，得百錢足自養，則閉肆下簾而授《老子》。”颜师</w:t>
        </w:r>
      </w:ins>
    </w:p>
    <w:p w14:paraId="156A3E1E">
      <w:pPr>
        <w:pStyle w:val="2"/>
        <w:rPr>
          <w:ins w:id="13938" w:author="伍逸群" w:date="2025-08-09T22:24:46Z"/>
          <w:rFonts w:hint="eastAsia"/>
        </w:rPr>
      </w:pPr>
      <w:ins w:id="13939" w:author="伍逸群" w:date="2025-08-09T22:24:46Z">
        <w:r>
          <w:rPr>
            <w:rFonts w:hint="eastAsia"/>
          </w:rPr>
          <w:t>古注：“裁與才同。”《後汉书·马援传》：“援妻孥惶懼，不</w:t>
        </w:r>
      </w:ins>
    </w:p>
    <w:p w14:paraId="54BD08FF">
      <w:pPr>
        <w:pStyle w:val="2"/>
        <w:rPr>
          <w:ins w:id="13940" w:author="伍逸群" w:date="2025-08-09T22:24:46Z"/>
          <w:rFonts w:hint="eastAsia"/>
        </w:rPr>
      </w:pPr>
      <w:ins w:id="13941" w:author="伍逸群" w:date="2025-08-09T22:24:46Z">
        <w:r>
          <w:rPr>
            <w:rFonts w:hint="eastAsia"/>
          </w:rPr>
          <w:t>敢以喪還舊塋，裁買城西數畝地槀葬而已。”李贤注：“裁，</w:t>
        </w:r>
      </w:ins>
    </w:p>
    <w:p w14:paraId="09854AAE">
      <w:pPr>
        <w:pStyle w:val="2"/>
        <w:rPr>
          <w:ins w:id="13942" w:author="伍逸群" w:date="2025-08-09T22:24:46Z"/>
          <w:rFonts w:hint="eastAsia"/>
        </w:rPr>
      </w:pPr>
      <w:ins w:id="13943" w:author="伍逸群" w:date="2025-08-09T22:24:46Z">
        <w:r>
          <w:rPr>
            <w:rFonts w:hint="eastAsia"/>
          </w:rPr>
          <w:t>僅也，與纔同。”清顾炎武《长安》诗：“惆悵遠行人，單衣裁</w:t>
        </w:r>
      </w:ins>
    </w:p>
    <w:p w14:paraId="6C00CA8F">
      <w:pPr>
        <w:pStyle w:val="2"/>
        <w:rPr>
          <w:rFonts w:hint="eastAsia"/>
        </w:rPr>
      </w:pPr>
      <w:ins w:id="13944" w:author="伍逸群" w:date="2025-08-09T22:24:46Z">
        <w:r>
          <w:rPr>
            <w:rFonts w:hint="eastAsia"/>
          </w:rPr>
          <w:t>至骭。”（2）刚刚；方才。《资治通鉴·汉献帝建安二十四</w:t>
        </w:r>
      </w:ins>
    </w:p>
    <w:p w14:paraId="49ABB95C">
      <w:pPr>
        <w:pStyle w:val="2"/>
        <w:rPr>
          <w:rFonts w:hint="eastAsia"/>
        </w:rPr>
      </w:pPr>
      <w:r>
        <w:rPr>
          <w:rFonts w:hint="eastAsia"/>
        </w:rPr>
        <w:t>裁可大事不關咨晉，晉循謹無所</w:t>
      </w:r>
      <w:del w:id="13945" w:author="伍逸群" w:date="2025-08-09T22:24:46Z">
        <w:r>
          <w:rPr>
            <w:rFonts w:hint="eastAsia"/>
            <w:sz w:val="18"/>
            <w:szCs w:val="18"/>
          </w:rPr>
          <w:delText>駁</w:delText>
        </w:r>
      </w:del>
      <w:ins w:id="13946" w:author="伍逸群" w:date="2025-08-09T22:24:46Z">
        <w:r>
          <w:rPr>
            <w:rFonts w:hint="eastAsia"/>
          </w:rPr>
          <w:t>駮</w:t>
        </w:r>
      </w:ins>
      <w:r>
        <w:rPr>
          <w:rFonts w:hint="eastAsia"/>
        </w:rPr>
        <w:t>異。”</w:t>
      </w:r>
    </w:p>
    <w:p w14:paraId="3AD3515D">
      <w:pPr>
        <w:pStyle w:val="2"/>
        <w:rPr>
          <w:ins w:id="13947" w:author="伍逸群" w:date="2025-08-09T22:24:46Z"/>
          <w:rFonts w:hint="eastAsia"/>
        </w:rPr>
      </w:pPr>
      <w:r>
        <w:rPr>
          <w:rFonts w:hint="eastAsia"/>
        </w:rPr>
        <w:t>5【裁皮】《隋书·食货志》：“大業已後，王綱弛紊，巨</w:t>
      </w:r>
    </w:p>
    <w:p w14:paraId="3A4EF6F5">
      <w:pPr>
        <w:pStyle w:val="2"/>
        <w:rPr>
          <w:ins w:id="13948" w:author="伍逸群" w:date="2025-08-09T22:24:46Z"/>
          <w:rFonts w:hint="eastAsia"/>
        </w:rPr>
      </w:pPr>
      <w:r>
        <w:rPr>
          <w:rFonts w:hint="eastAsia"/>
        </w:rPr>
        <w:t>姦大猾，遂多私鑄，錢轉薄惡。初每千猶重二斤，後漸輕</w:t>
      </w:r>
    </w:p>
    <w:p w14:paraId="2F2ED5F2">
      <w:pPr>
        <w:pStyle w:val="2"/>
        <w:rPr>
          <w:ins w:id="13949" w:author="伍逸群" w:date="2025-08-09T22:24:46Z"/>
          <w:rFonts w:hint="eastAsia"/>
        </w:rPr>
      </w:pPr>
      <w:r>
        <w:rPr>
          <w:rFonts w:hint="eastAsia"/>
        </w:rPr>
        <w:t>至一斤。或翦鐵鍱、裁皮糊紙以</w:t>
      </w:r>
      <w:del w:id="13950" w:author="伍逸群" w:date="2025-08-09T22:24:46Z">
        <w:r>
          <w:rPr>
            <w:rFonts w:hint="eastAsia"/>
            <w:sz w:val="18"/>
            <w:szCs w:val="18"/>
          </w:rPr>
          <w:delText>爲</w:delText>
        </w:r>
      </w:del>
      <w:ins w:id="13951" w:author="伍逸群" w:date="2025-08-09T22:24:46Z">
        <w:r>
          <w:rPr>
            <w:rFonts w:hint="eastAsia"/>
          </w:rPr>
          <w:t>為</w:t>
        </w:r>
      </w:ins>
      <w:r>
        <w:rPr>
          <w:rFonts w:hint="eastAsia"/>
        </w:rPr>
        <w:t>錢，相雜用之。”后因</w:t>
      </w:r>
    </w:p>
    <w:p w14:paraId="07E1A976">
      <w:pPr>
        <w:pStyle w:val="2"/>
        <w:rPr>
          <w:ins w:id="13952" w:author="伍逸群" w:date="2025-08-09T22:24:46Z"/>
          <w:rFonts w:hint="eastAsia"/>
        </w:rPr>
      </w:pPr>
      <w:r>
        <w:rPr>
          <w:rFonts w:hint="eastAsia"/>
        </w:rPr>
        <w:t>以“裁皮”指粗制滥造的钱币。《随园诗话</w:t>
      </w:r>
      <w:del w:id="13953" w:author="伍逸群" w:date="2025-08-09T22:24:46Z">
        <w:r>
          <w:rPr>
            <w:rFonts w:hint="eastAsia"/>
            <w:sz w:val="18"/>
            <w:szCs w:val="18"/>
          </w:rPr>
          <w:delText>》</w:delText>
        </w:r>
      </w:del>
      <w:ins w:id="13954" w:author="伍逸群" w:date="2025-08-09T22:24:46Z">
        <w:r>
          <w:rPr>
            <w:rFonts w:hint="eastAsia"/>
          </w:rPr>
          <w:t>＞</w:t>
        </w:r>
      </w:ins>
      <w:r>
        <w:rPr>
          <w:rFonts w:hint="eastAsia"/>
        </w:rPr>
        <w:t>卷一引清杨蓉</w:t>
      </w:r>
    </w:p>
    <w:p w14:paraId="0EC3D485">
      <w:pPr>
        <w:pStyle w:val="2"/>
        <w:rPr>
          <w:ins w:id="13955" w:author="伍逸群" w:date="2025-08-09T22:24:46Z"/>
          <w:rFonts w:hint="eastAsia"/>
        </w:rPr>
      </w:pPr>
      <w:r>
        <w:rPr>
          <w:rFonts w:hint="eastAsia"/>
        </w:rPr>
        <w:t>裳《咏钱》：“積窖千緡朽，當筵一擲多。裁皮嗤大業，剪</w:t>
      </w:r>
    </w:p>
    <w:p w14:paraId="3F4F67E7">
      <w:pPr>
        <w:pStyle w:val="2"/>
        <w:rPr>
          <w:rFonts w:hint="eastAsia"/>
        </w:rPr>
      </w:pPr>
      <w:r>
        <w:rPr>
          <w:rFonts w:hint="eastAsia"/>
        </w:rPr>
        <w:t>葉記闍婆。”</w:t>
      </w:r>
    </w:p>
    <w:p w14:paraId="6D8D1AD6">
      <w:pPr>
        <w:pStyle w:val="2"/>
        <w:rPr>
          <w:ins w:id="13956" w:author="伍逸群" w:date="2025-08-09T22:24:46Z"/>
          <w:rFonts w:hint="eastAsia"/>
        </w:rPr>
      </w:pPr>
      <w:r>
        <w:rPr>
          <w:rFonts w:hint="eastAsia"/>
        </w:rPr>
        <w:t>6【裁扣】削减扣除。清魏源《圣武记》卷十一：“近今</w:t>
      </w:r>
    </w:p>
    <w:p w14:paraId="3099A58C">
      <w:pPr>
        <w:pStyle w:val="2"/>
        <w:rPr>
          <w:ins w:id="13957" w:author="伍逸群" w:date="2025-08-09T22:24:46Z"/>
          <w:rFonts w:hint="eastAsia"/>
        </w:rPr>
      </w:pPr>
      <w:r>
        <w:rPr>
          <w:rFonts w:hint="eastAsia"/>
        </w:rPr>
        <w:t>各省兵丁賞</w:t>
      </w:r>
      <w:del w:id="13958" w:author="伍逸群" w:date="2025-08-09T22:24:46Z">
        <w:r>
          <w:rPr>
            <w:rFonts w:hint="eastAsia"/>
            <w:sz w:val="18"/>
            <w:szCs w:val="18"/>
          </w:rPr>
          <w:delText>鮣</w:delText>
        </w:r>
      </w:del>
      <w:ins w:id="13959" w:author="伍逸群" w:date="2025-08-09T22:24:46Z">
        <w:r>
          <w:rPr>
            <w:rFonts w:hint="eastAsia"/>
          </w:rPr>
          <w:t>卹</w:t>
        </w:r>
      </w:ins>
      <w:r>
        <w:rPr>
          <w:rFonts w:hint="eastAsia"/>
        </w:rPr>
        <w:t>紅白銀約四十萬，准作正項開銷，無庸裁</w:t>
      </w:r>
    </w:p>
    <w:p w14:paraId="4A43BCA4">
      <w:pPr>
        <w:pStyle w:val="2"/>
        <w:rPr>
          <w:rFonts w:hint="eastAsia"/>
        </w:rPr>
      </w:pPr>
      <w:r>
        <w:rPr>
          <w:rFonts w:hint="eastAsia"/>
        </w:rPr>
        <w:t>扣。”</w:t>
      </w:r>
    </w:p>
    <w:p w14:paraId="0D3C3E28">
      <w:pPr>
        <w:pStyle w:val="2"/>
        <w:rPr>
          <w:ins w:id="13960" w:author="伍逸群" w:date="2025-08-09T22:24:46Z"/>
          <w:rFonts w:hint="eastAsia"/>
        </w:rPr>
      </w:pPr>
      <w:r>
        <w:rPr>
          <w:rFonts w:hint="eastAsia"/>
        </w:rPr>
        <w:t>【裁成】</w:t>
      </w:r>
      <w:del w:id="13961" w:author="伍逸群" w:date="2025-08-09T22:24:46Z">
        <w:r>
          <w:rPr>
            <w:rFonts w:hint="eastAsia"/>
            <w:sz w:val="18"/>
            <w:szCs w:val="18"/>
          </w:rPr>
          <w:delText>❶</w:delText>
        </w:r>
      </w:del>
      <w:ins w:id="13962" w:author="伍逸群" w:date="2025-08-09T22:24:46Z">
        <w:r>
          <w:rPr>
            <w:rFonts w:hint="eastAsia"/>
          </w:rPr>
          <w:t>①</w:t>
        </w:r>
      </w:ins>
      <w:r>
        <w:rPr>
          <w:rFonts w:hint="eastAsia"/>
        </w:rPr>
        <w:t>裁剪制成。语出《易·泰》：“天地交，泰，</w:t>
      </w:r>
    </w:p>
    <w:p w14:paraId="4DDC3BBE">
      <w:pPr>
        <w:pStyle w:val="2"/>
        <w:rPr>
          <w:ins w:id="13963" w:author="伍逸群" w:date="2025-08-09T22:24:46Z"/>
          <w:rFonts w:hint="eastAsia"/>
        </w:rPr>
      </w:pPr>
      <w:r>
        <w:rPr>
          <w:rFonts w:hint="eastAsia"/>
        </w:rPr>
        <w:t>后以財成天地之道。”《汉书·律历志上》引作“裁成”。《</w:t>
      </w:r>
      <w:del w:id="13964" w:author="伍逸群" w:date="2025-08-09T22:24:46Z">
        <w:r>
          <w:rPr>
            <w:rFonts w:hint="eastAsia"/>
            <w:sz w:val="18"/>
            <w:szCs w:val="18"/>
          </w:rPr>
          <w:delText>文选</w:delText>
        </w:r>
      </w:del>
      <w:ins w:id="13965" w:author="伍逸群" w:date="2025-08-09T22:24:46Z">
        <w:r>
          <w:rPr>
            <w:rFonts w:hint="eastAsia"/>
          </w:rPr>
          <w:t>文</w:t>
        </w:r>
      </w:ins>
    </w:p>
    <w:p w14:paraId="749EF5F5">
      <w:pPr>
        <w:pStyle w:val="2"/>
        <w:rPr>
          <w:ins w:id="13966" w:author="伍逸群" w:date="2025-08-09T22:24:46Z"/>
          <w:rFonts w:hint="eastAsia"/>
        </w:rPr>
      </w:pPr>
      <w:ins w:id="13967" w:author="伍逸群" w:date="2025-08-09T22:24:46Z">
        <w:r>
          <w:rPr>
            <w:rFonts w:hint="eastAsia"/>
          </w:rPr>
          <w:t>选</w:t>
        </w:r>
      </w:ins>
      <w:r>
        <w:rPr>
          <w:rFonts w:hint="eastAsia"/>
        </w:rPr>
        <w:t>·谢瞻＜张子房诗＞</w:t>
      </w:r>
      <w:del w:id="13968" w:author="伍逸群" w:date="2025-08-09T22:24:4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3969" w:author="伍逸群" w:date="2025-08-09T22:24:46Z">
        <w:r>
          <w:rPr>
            <w:rFonts w:hint="eastAsia"/>
          </w:rPr>
          <w:t>》</w:t>
        </w:r>
      </w:ins>
      <w:r>
        <w:rPr>
          <w:rFonts w:hint="eastAsia"/>
        </w:rPr>
        <w:t>：“神武睦三正，裁成被八荒。”张铣</w:t>
      </w:r>
    </w:p>
    <w:p w14:paraId="32AEDD4D">
      <w:pPr>
        <w:pStyle w:val="2"/>
        <w:rPr>
          <w:ins w:id="13970" w:author="伍逸群" w:date="2025-08-09T22:24:46Z"/>
          <w:rFonts w:hint="eastAsia"/>
        </w:rPr>
      </w:pPr>
      <w:r>
        <w:rPr>
          <w:rFonts w:hint="eastAsia"/>
        </w:rPr>
        <w:t>注：“裁制成理，德被八方。”唐刘知幾《史通·史官建置》：</w:t>
      </w:r>
    </w:p>
    <w:p w14:paraId="04FB79ED">
      <w:pPr>
        <w:pStyle w:val="2"/>
        <w:rPr>
          <w:ins w:id="13971" w:author="伍逸群" w:date="2025-08-09T22:24:46Z"/>
          <w:rFonts w:hint="eastAsia"/>
        </w:rPr>
      </w:pPr>
      <w:r>
        <w:rPr>
          <w:rFonts w:hint="eastAsia"/>
        </w:rPr>
        <w:t>“且叔師研尋章句，儒生之腐者也；嗣宗沈湎麴蘖，酒徒之</w:t>
      </w:r>
    </w:p>
    <w:p w14:paraId="4AC0F3B2">
      <w:pPr>
        <w:pStyle w:val="2"/>
        <w:rPr>
          <w:ins w:id="13972" w:author="伍逸群" w:date="2025-08-09T22:24:46Z"/>
          <w:rFonts w:hint="eastAsia"/>
        </w:rPr>
      </w:pPr>
      <w:r>
        <w:rPr>
          <w:rFonts w:hint="eastAsia"/>
        </w:rPr>
        <w:t>狂者也，斯豈能錯綜時事，裁成國典乎？”郭沫若《中国</w:t>
      </w:r>
      <w:del w:id="13973" w:author="伍逸群" w:date="2025-08-09T22:24:46Z">
        <w:r>
          <w:rPr>
            <w:rFonts w:hint="eastAsia"/>
            <w:sz w:val="18"/>
            <w:szCs w:val="18"/>
          </w:rPr>
          <w:delText>古代</w:delText>
        </w:r>
      </w:del>
      <w:ins w:id="13974" w:author="伍逸群" w:date="2025-08-09T22:24:46Z">
        <w:r>
          <w:rPr>
            <w:rFonts w:hint="eastAsia"/>
          </w:rPr>
          <w:t>古</w:t>
        </w:r>
      </w:ins>
    </w:p>
    <w:p w14:paraId="5E54605C">
      <w:pPr>
        <w:pStyle w:val="2"/>
        <w:rPr>
          <w:ins w:id="13975" w:author="伍逸群" w:date="2025-08-09T22:24:46Z"/>
          <w:rFonts w:hint="eastAsia"/>
        </w:rPr>
      </w:pPr>
      <w:ins w:id="13976" w:author="伍逸群" w:date="2025-08-09T22:24:46Z">
        <w:r>
          <w:rPr>
            <w:rFonts w:hint="eastAsia"/>
          </w:rPr>
          <w:t>代</w:t>
        </w:r>
      </w:ins>
      <w:r>
        <w:rPr>
          <w:rFonts w:hint="eastAsia"/>
        </w:rPr>
        <w:t>社会研究》第一篇第二章第二节：“万事万物万理万化</w:t>
      </w:r>
    </w:p>
    <w:p w14:paraId="5E769DEC">
      <w:pPr>
        <w:pStyle w:val="2"/>
        <w:rPr>
          <w:ins w:id="13977" w:author="伍逸群" w:date="2025-08-09T22:24:46Z"/>
          <w:rFonts w:hint="eastAsia"/>
        </w:rPr>
      </w:pPr>
      <w:r>
        <w:rPr>
          <w:rFonts w:hint="eastAsia"/>
        </w:rPr>
        <w:t>都是它所裁成的，它是</w:t>
      </w:r>
      <w:del w:id="13978" w:author="伍逸群" w:date="2025-08-09T22:24:46Z">
        <w:r>
          <w:rPr>
            <w:rFonts w:hint="eastAsia"/>
            <w:sz w:val="18"/>
            <w:szCs w:val="18"/>
          </w:rPr>
          <w:delText>‘</w:delText>
        </w:r>
      </w:del>
      <w:ins w:id="13979" w:author="伍逸群" w:date="2025-08-09T22:24:46Z">
        <w:r>
          <w:rPr>
            <w:rFonts w:hint="eastAsia"/>
          </w:rPr>
          <w:t>“</w:t>
        </w:r>
      </w:ins>
      <w:r>
        <w:rPr>
          <w:rFonts w:hint="eastAsia"/>
        </w:rPr>
        <w:t>知周乎万物而通济天下</w:t>
      </w:r>
      <w:del w:id="13980" w:author="伍逸群" w:date="2025-08-09T22:24:46Z">
        <w:r>
          <w:rPr>
            <w:rFonts w:hint="eastAsia"/>
            <w:sz w:val="18"/>
            <w:szCs w:val="18"/>
          </w:rPr>
          <w:delText>’</w:delText>
        </w:r>
      </w:del>
      <w:ins w:id="13981" w:author="伍逸群" w:date="2025-08-09T22:24:46Z">
        <w:r>
          <w:rPr>
            <w:rFonts w:hint="eastAsia"/>
          </w:rPr>
          <w:t>＇</w:t>
        </w:r>
      </w:ins>
      <w:r>
        <w:rPr>
          <w:rFonts w:hint="eastAsia"/>
        </w:rPr>
        <w:t>（《繫辞</w:t>
      </w:r>
    </w:p>
    <w:p w14:paraId="21735B36">
      <w:pPr>
        <w:pStyle w:val="2"/>
        <w:rPr>
          <w:ins w:id="13982" w:author="伍逸群" w:date="2025-08-09T22:24:46Z"/>
          <w:rFonts w:hint="eastAsia"/>
        </w:rPr>
      </w:pPr>
      <w:r>
        <w:rPr>
          <w:rFonts w:hint="eastAsia"/>
        </w:rPr>
        <w:t>上·传》）的全能全智。”</w:t>
      </w:r>
      <w:del w:id="13983" w:author="伍逸群" w:date="2025-08-09T22:24:46Z">
        <w:r>
          <w:rPr>
            <w:rFonts w:hint="eastAsia"/>
            <w:sz w:val="18"/>
            <w:szCs w:val="18"/>
          </w:rPr>
          <w:delText>❷</w:delText>
        </w:r>
      </w:del>
      <w:ins w:id="13984" w:author="伍逸群" w:date="2025-08-09T22:24:46Z">
        <w:r>
          <w:rPr>
            <w:rFonts w:hint="eastAsia"/>
          </w:rPr>
          <w:t>②</w:t>
        </w:r>
      </w:ins>
      <w:r>
        <w:rPr>
          <w:rFonts w:hint="eastAsia"/>
        </w:rPr>
        <w:t>编制而成。唐元稹《唐故朝议郎</w:t>
      </w:r>
    </w:p>
    <w:p w14:paraId="3DC39F69">
      <w:pPr>
        <w:pStyle w:val="2"/>
        <w:rPr>
          <w:ins w:id="13985" w:author="伍逸群" w:date="2025-08-09T22:24:46Z"/>
          <w:rFonts w:hint="eastAsia"/>
        </w:rPr>
      </w:pPr>
      <w:r>
        <w:rPr>
          <w:rFonts w:hint="eastAsia"/>
        </w:rPr>
        <w:t>侍御史河阴留後元君墓志铭》：“先府君叢集羣言，裁成百</w:t>
      </w:r>
    </w:p>
    <w:p w14:paraId="65178ABA">
      <w:pPr>
        <w:pStyle w:val="2"/>
        <w:rPr>
          <w:ins w:id="13986" w:author="伍逸群" w:date="2025-08-09T22:24:46Z"/>
          <w:rFonts w:hint="eastAsia"/>
        </w:rPr>
      </w:pPr>
      <w:r>
        <w:rPr>
          <w:rFonts w:hint="eastAsia"/>
        </w:rPr>
        <w:t>葉書抄。”</w:t>
      </w:r>
      <w:del w:id="13987" w:author="伍逸群" w:date="2025-08-09T22:24:46Z">
        <w:r>
          <w:rPr>
            <w:rFonts w:hint="eastAsia"/>
            <w:sz w:val="18"/>
            <w:szCs w:val="18"/>
          </w:rPr>
          <w:delText>❸</w:delText>
        </w:r>
      </w:del>
      <w:ins w:id="13988" w:author="伍逸群" w:date="2025-08-09T22:24:46Z">
        <w:r>
          <w:rPr>
            <w:rFonts w:hint="eastAsia"/>
          </w:rPr>
          <w:t>③</w:t>
        </w:r>
      </w:ins>
      <w:r>
        <w:rPr>
          <w:rFonts w:hint="eastAsia"/>
        </w:rPr>
        <w:t>犹栽培。谓教育而成就之。清汪弘隆《寄谢</w:t>
      </w:r>
    </w:p>
    <w:p w14:paraId="2A25A555">
      <w:pPr>
        <w:pStyle w:val="2"/>
        <w:rPr>
          <w:ins w:id="13989" w:author="伍逸群" w:date="2025-08-09T22:24:46Z"/>
          <w:rFonts w:hint="eastAsia"/>
        </w:rPr>
      </w:pPr>
      <w:r>
        <w:rPr>
          <w:rFonts w:hint="eastAsia"/>
        </w:rPr>
        <w:t>同门曹翼宸》诗：“豈信質分薄，裁成寡良師。”</w:t>
      </w:r>
      <w:del w:id="13990" w:author="伍逸群" w:date="2025-08-09T22:24:46Z">
        <w:r>
          <w:rPr>
            <w:rFonts w:hint="eastAsia"/>
            <w:sz w:val="18"/>
            <w:szCs w:val="18"/>
          </w:rPr>
          <w:delText>《</w:delText>
        </w:r>
      </w:del>
      <w:ins w:id="13991" w:author="伍逸群" w:date="2025-08-09T22:24:46Z">
        <w:r>
          <w:rPr>
            <w:rFonts w:hint="eastAsia"/>
          </w:rPr>
          <w:t>＜</w:t>
        </w:r>
      </w:ins>
      <w:r>
        <w:rPr>
          <w:rFonts w:hint="eastAsia"/>
        </w:rPr>
        <w:t>儿女</w:t>
      </w:r>
      <w:del w:id="13992" w:author="伍逸群" w:date="2025-08-09T22:24:46Z">
        <w:r>
          <w:rPr>
            <w:rFonts w:hint="eastAsia"/>
            <w:sz w:val="18"/>
            <w:szCs w:val="18"/>
          </w:rPr>
          <w:delText>英雄传</w:delText>
        </w:r>
      </w:del>
      <w:ins w:id="13993" w:author="伍逸群" w:date="2025-08-09T22:24:46Z">
        <w:r>
          <w:rPr>
            <w:rFonts w:hint="eastAsia"/>
          </w:rPr>
          <w:t>英雄</w:t>
        </w:r>
      </w:ins>
    </w:p>
    <w:p w14:paraId="75C57981">
      <w:pPr>
        <w:pStyle w:val="2"/>
        <w:rPr>
          <w:ins w:id="13994" w:author="伍逸群" w:date="2025-08-09T22:24:46Z"/>
          <w:rFonts w:hint="eastAsia"/>
        </w:rPr>
      </w:pPr>
      <w:ins w:id="13995" w:author="伍逸群" w:date="2025-08-09T22:24:46Z">
        <w:r>
          <w:rPr>
            <w:rFonts w:hint="eastAsia"/>
          </w:rPr>
          <w:t>传</w:t>
        </w:r>
      </w:ins>
      <w:r>
        <w:rPr>
          <w:rFonts w:hint="eastAsia"/>
        </w:rPr>
        <w:t>》第三六回：“</w:t>
      </w:r>
      <w:del w:id="13996" w:author="伍逸群" w:date="2025-08-09T22:24:46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3997" w:author="伍逸群" w:date="2025-08-09T22:24:46Z">
        <w:r>
          <w:rPr>
            <w:rFonts w:hint="eastAsia"/>
          </w:rPr>
          <w:t>〔</w:t>
        </w:r>
      </w:ins>
      <w:r>
        <w:rPr>
          <w:rFonts w:hint="eastAsia"/>
        </w:rPr>
        <w:t>安老爺</w:t>
      </w:r>
      <w:del w:id="13998" w:author="伍逸群" w:date="2025-08-09T22:24:46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3999" w:author="伍逸群" w:date="2025-08-09T22:24:46Z">
        <w:r>
          <w:rPr>
            <w:rFonts w:hint="eastAsia"/>
          </w:rPr>
          <w:t>〕</w:t>
        </w:r>
      </w:ins>
      <w:r>
        <w:rPr>
          <w:rFonts w:hint="eastAsia"/>
        </w:rPr>
        <w:t>一面擦着眼淚，向太太説道：</w:t>
      </w:r>
      <w:del w:id="14000" w:author="伍逸群" w:date="2025-08-09T22:24:46Z">
        <w:r>
          <w:rPr>
            <w:rFonts w:hint="eastAsia"/>
            <w:sz w:val="18"/>
            <w:szCs w:val="18"/>
          </w:rPr>
          <w:delText>‘我</w:delText>
        </w:r>
      </w:del>
      <w:ins w:id="14001" w:author="伍逸群" w:date="2025-08-09T22:24:46Z">
        <w:r>
          <w:rPr>
            <w:rFonts w:hint="eastAsia"/>
          </w:rPr>
          <w:t>“我</w:t>
        </w:r>
      </w:ins>
    </w:p>
    <w:p w14:paraId="329D61C1">
      <w:pPr>
        <w:pStyle w:val="2"/>
        <w:rPr>
          <w:rFonts w:hint="eastAsia"/>
        </w:rPr>
      </w:pPr>
      <w:r>
        <w:rPr>
          <w:rFonts w:hint="eastAsia"/>
        </w:rPr>
        <w:t>這位恩師再生之意，我不知受了他老人家多少裁成。</w:t>
      </w:r>
      <w:del w:id="14002" w:author="伍逸群" w:date="2025-08-09T22:24:46Z">
        <w:r>
          <w:rPr>
            <w:rFonts w:hint="eastAsia"/>
            <w:sz w:val="18"/>
            <w:szCs w:val="18"/>
          </w:rPr>
          <w:delText>’</w:delText>
        </w:r>
      </w:del>
      <w:ins w:id="14003" w:author="伍逸群" w:date="2025-08-09T22:24:46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3884BFB4">
      <w:pPr>
        <w:pStyle w:val="2"/>
        <w:rPr>
          <w:ins w:id="14004" w:author="伍逸群" w:date="2025-08-09T22:24:46Z"/>
          <w:rFonts w:hint="eastAsia"/>
        </w:rPr>
      </w:pPr>
      <w:r>
        <w:rPr>
          <w:rFonts w:hint="eastAsia"/>
        </w:rPr>
        <w:t>【裁旨】宋代称太守以下地方长官的指示、命令为</w:t>
      </w:r>
    </w:p>
    <w:p w14:paraId="4F940917">
      <w:pPr>
        <w:pStyle w:val="2"/>
        <w:rPr>
          <w:ins w:id="14005" w:author="伍逸群" w:date="2025-08-09T22:24:46Z"/>
          <w:rFonts w:hint="eastAsia"/>
        </w:rPr>
      </w:pPr>
      <w:r>
        <w:rPr>
          <w:rFonts w:hint="eastAsia"/>
        </w:rPr>
        <w:t>“裁旨”。宋吴曾《能改斋漫录·事始二</w:t>
      </w:r>
      <w:del w:id="14006" w:author="伍逸群" w:date="2025-08-09T22:24:46Z">
        <w:r>
          <w:rPr>
            <w:rFonts w:hint="eastAsia"/>
            <w:sz w:val="18"/>
            <w:szCs w:val="18"/>
          </w:rPr>
          <w:delText>》</w:delText>
        </w:r>
      </w:del>
      <w:ins w:id="14007" w:author="伍逸群" w:date="2025-08-09T22:24:46Z">
        <w:r>
          <w:rPr>
            <w:rFonts w:hint="eastAsia"/>
          </w:rPr>
          <w:t>＞</w:t>
        </w:r>
      </w:ins>
      <w:r>
        <w:rPr>
          <w:rFonts w:hint="eastAsia"/>
        </w:rPr>
        <w:t>：“近世自鈞旨、臺旨</w:t>
      </w:r>
    </w:p>
    <w:p w14:paraId="61A62FD9">
      <w:pPr>
        <w:pStyle w:val="2"/>
        <w:rPr>
          <w:ins w:id="14008" w:author="伍逸群" w:date="2025-08-09T22:24:46Z"/>
          <w:rFonts w:hint="eastAsia"/>
        </w:rPr>
      </w:pPr>
      <w:r>
        <w:rPr>
          <w:rFonts w:hint="eastAsia"/>
        </w:rPr>
        <w:t>而下，稱裁旨。按，李罕之擅引澤州兵夜入潞州，以狀白</w:t>
      </w:r>
    </w:p>
    <w:p w14:paraId="475C2998">
      <w:pPr>
        <w:pStyle w:val="2"/>
        <w:rPr>
          <w:ins w:id="14009" w:author="伍逸群" w:date="2025-08-09T22:24:46Z"/>
          <w:rFonts w:hint="eastAsia"/>
        </w:rPr>
      </w:pPr>
      <w:r>
        <w:rPr>
          <w:rFonts w:hint="eastAsia"/>
        </w:rPr>
        <w:t>李克用曰：</w:t>
      </w:r>
      <w:del w:id="14010" w:author="伍逸群" w:date="2025-08-09T22:24:46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薛鐵山死，州民無主，慮不逞者</w:t>
      </w:r>
      <w:del w:id="14011" w:author="伍逸群" w:date="2025-08-09T22:24:46Z">
        <w:r>
          <w:rPr>
            <w:rFonts w:hint="eastAsia"/>
            <w:sz w:val="18"/>
            <w:szCs w:val="18"/>
          </w:rPr>
          <w:delText>爲</w:delText>
        </w:r>
      </w:del>
      <w:ins w:id="14012" w:author="伍逸群" w:date="2025-08-09T22:24:46Z">
        <w:r>
          <w:rPr>
            <w:rFonts w:hint="eastAsia"/>
          </w:rPr>
          <w:t>為</w:t>
        </w:r>
      </w:ins>
      <w:r>
        <w:rPr>
          <w:rFonts w:hint="eastAsia"/>
        </w:rPr>
        <w:t>變。故罕之</w:t>
      </w:r>
    </w:p>
    <w:p w14:paraId="3364CA69">
      <w:pPr>
        <w:pStyle w:val="2"/>
        <w:rPr>
          <w:ins w:id="14013" w:author="伍逸群" w:date="2025-08-09T22:24:46Z"/>
          <w:rFonts w:hint="eastAsia"/>
        </w:rPr>
      </w:pPr>
      <w:r>
        <w:rPr>
          <w:rFonts w:hint="eastAsia"/>
        </w:rPr>
        <w:t>專命鎮撫，取王裁旨。</w:t>
      </w:r>
      <w:del w:id="14014" w:author="伍逸群" w:date="2025-08-09T22:24:46Z">
        <w:r>
          <w:rPr>
            <w:rFonts w:hint="eastAsia"/>
            <w:sz w:val="18"/>
            <w:szCs w:val="18"/>
          </w:rPr>
          <w:delText>’</w:delText>
        </w:r>
      </w:del>
      <w:ins w:id="14015" w:author="伍逸群" w:date="2025-08-09T22:24:46Z">
        <w:r>
          <w:rPr>
            <w:rFonts w:hint="eastAsia"/>
          </w:rPr>
          <w:t>＇</w:t>
        </w:r>
      </w:ins>
      <w:r>
        <w:rPr>
          <w:rFonts w:hint="eastAsia"/>
        </w:rPr>
        <w:t>”宋袁文《瓮牖闲评》卷三：“本朝君</w:t>
      </w:r>
    </w:p>
    <w:p w14:paraId="48C9D002">
      <w:pPr>
        <w:pStyle w:val="2"/>
        <w:rPr>
          <w:rFonts w:hint="eastAsia"/>
        </w:rPr>
      </w:pPr>
      <w:r>
        <w:rPr>
          <w:rFonts w:hint="eastAsia"/>
        </w:rPr>
        <w:t>相曰聖旨、鈞旨，太守而下曰臺旨，又其次曰裁旨。”</w:t>
      </w:r>
    </w:p>
    <w:p w14:paraId="7934CC76">
      <w:pPr>
        <w:pStyle w:val="2"/>
        <w:rPr>
          <w:ins w:id="14016" w:author="伍逸群" w:date="2025-08-09T22:24:46Z"/>
          <w:rFonts w:hint="eastAsia"/>
        </w:rPr>
      </w:pPr>
      <w:r>
        <w:rPr>
          <w:rFonts w:hint="eastAsia"/>
        </w:rPr>
        <w:t>【裁衣】</w:t>
      </w:r>
      <w:del w:id="14017" w:author="伍逸群" w:date="2025-08-09T22:24:46Z">
        <w:r>
          <w:rPr>
            <w:rFonts w:hint="eastAsia"/>
            <w:sz w:val="18"/>
            <w:szCs w:val="18"/>
          </w:rPr>
          <w:delText>❶</w:delText>
        </w:r>
      </w:del>
      <w:ins w:id="14018" w:author="伍逸群" w:date="2025-08-09T22:24:46Z">
        <w:r>
          <w:rPr>
            <w:rFonts w:hint="eastAsia"/>
          </w:rPr>
          <w:t>①</w:t>
        </w:r>
      </w:ins>
      <w:r>
        <w:rPr>
          <w:rFonts w:hint="eastAsia"/>
        </w:rPr>
        <w:t>裁剪衣料缝制衣服。《玉台新咏·古诗为</w:t>
      </w:r>
    </w:p>
    <w:p w14:paraId="483F8AC4">
      <w:pPr>
        <w:pStyle w:val="2"/>
        <w:rPr>
          <w:ins w:id="14019" w:author="伍逸群" w:date="2025-08-09T22:24:46Z"/>
          <w:rFonts w:hint="eastAsia"/>
        </w:rPr>
      </w:pPr>
      <w:r>
        <w:rPr>
          <w:rFonts w:hint="eastAsia"/>
        </w:rPr>
        <w:t>焦仲卿妻作</w:t>
      </w:r>
      <w:del w:id="14020" w:author="伍逸群" w:date="2025-08-09T22:24:46Z">
        <w:r>
          <w:rPr>
            <w:rFonts w:hint="eastAsia"/>
            <w:sz w:val="18"/>
            <w:szCs w:val="18"/>
          </w:rPr>
          <w:delText>》</w:delText>
        </w:r>
      </w:del>
      <w:ins w:id="14021" w:author="伍逸群" w:date="2025-08-09T22:24:46Z">
        <w:r>
          <w:rPr>
            <w:rFonts w:hint="eastAsia"/>
          </w:rPr>
          <w:t>＞</w:t>
        </w:r>
      </w:ins>
      <w:r>
        <w:rPr>
          <w:rFonts w:hint="eastAsia"/>
        </w:rPr>
        <w:t>：“十三能織素，十四學裁衣。”北齐颜之推</w:t>
      </w:r>
    </w:p>
    <w:p w14:paraId="2469FA56">
      <w:pPr>
        <w:pStyle w:val="2"/>
        <w:rPr>
          <w:ins w:id="14022" w:author="伍逸群" w:date="2025-08-09T22:24:46Z"/>
          <w:rFonts w:hint="eastAsia"/>
        </w:rPr>
      </w:pPr>
      <w:r>
        <w:rPr>
          <w:rFonts w:hint="eastAsia"/>
        </w:rPr>
        <w:t>《颜氏家训·勉学》：“世人不問愚智，皆欲識人之多，見事</w:t>
      </w:r>
    </w:p>
    <w:p w14:paraId="18DD89F0">
      <w:pPr>
        <w:pStyle w:val="2"/>
        <w:rPr>
          <w:ins w:id="14023" w:author="伍逸群" w:date="2025-08-09T22:24:46Z"/>
          <w:rFonts w:hint="eastAsia"/>
        </w:rPr>
      </w:pPr>
      <w:r>
        <w:rPr>
          <w:rFonts w:hint="eastAsia"/>
        </w:rPr>
        <w:t>之廣，而不肯讀書，是猶求飽而嬾營饌，欲暖而惰裁衣</w:t>
      </w:r>
    </w:p>
    <w:p w14:paraId="594784F1">
      <w:pPr>
        <w:pStyle w:val="2"/>
        <w:rPr>
          <w:ins w:id="14024" w:author="伍逸群" w:date="2025-08-09T22:24:46Z"/>
          <w:rFonts w:hint="eastAsia"/>
        </w:rPr>
      </w:pPr>
      <w:r>
        <w:rPr>
          <w:rFonts w:hint="eastAsia"/>
        </w:rPr>
        <w:t>也。”《水浒传》第二四回：“老身也前日央人看來，説道</w:t>
      </w:r>
    </w:p>
    <w:p w14:paraId="7886D74F">
      <w:pPr>
        <w:pStyle w:val="2"/>
        <w:rPr>
          <w:ins w:id="14025" w:author="伍逸群" w:date="2025-08-09T22:24:46Z"/>
          <w:rFonts w:hint="eastAsia"/>
        </w:rPr>
      </w:pPr>
      <w:r>
        <w:rPr>
          <w:rFonts w:hint="eastAsia"/>
        </w:rPr>
        <w:t>明日是個黄道好日。老身只道裁衣不用黄道日了，不記</w:t>
      </w:r>
    </w:p>
    <w:p w14:paraId="1C1D2C8B">
      <w:pPr>
        <w:pStyle w:val="2"/>
        <w:rPr>
          <w:ins w:id="14026" w:author="伍逸群" w:date="2025-08-09T22:24:46Z"/>
          <w:rFonts w:hint="eastAsia"/>
        </w:rPr>
      </w:pPr>
      <w:r>
        <w:rPr>
          <w:rFonts w:hint="eastAsia"/>
        </w:rPr>
        <w:t>他。”</w:t>
      </w:r>
      <w:del w:id="14027" w:author="伍逸群" w:date="2025-08-09T22:24:46Z">
        <w:r>
          <w:rPr>
            <w:rFonts w:hint="eastAsia"/>
            <w:sz w:val="18"/>
            <w:szCs w:val="18"/>
          </w:rPr>
          <w:delText>❷</w:delText>
        </w:r>
      </w:del>
      <w:ins w:id="14028" w:author="伍逸群" w:date="2025-08-09T22:24:46Z">
        <w:r>
          <w:rPr>
            <w:rFonts w:hint="eastAsia"/>
          </w:rPr>
          <w:t>②</w:t>
        </w:r>
      </w:ins>
      <w:r>
        <w:rPr>
          <w:rFonts w:hint="eastAsia"/>
        </w:rPr>
        <w:t>即裁缝。清东轩主人《述异记·鬼交产蛇》：“海鹽</w:t>
      </w:r>
    </w:p>
    <w:p w14:paraId="31089276">
      <w:pPr>
        <w:pStyle w:val="2"/>
        <w:rPr>
          <w:rFonts w:hint="eastAsia"/>
        </w:rPr>
      </w:pPr>
      <w:r>
        <w:rPr>
          <w:rFonts w:hint="eastAsia"/>
        </w:rPr>
        <w:t>俞氏，有一僕善成衣，因名楊裁衣。”参见“裁縫</w:t>
      </w:r>
      <w:del w:id="14029" w:author="伍逸群" w:date="2025-08-09T22:24:46Z">
        <w:r>
          <w:rPr>
            <w:rFonts w:hint="eastAsia"/>
            <w:sz w:val="18"/>
            <w:szCs w:val="18"/>
          </w:rPr>
          <w:delText>❷</w:delText>
        </w:r>
      </w:del>
      <w:ins w:id="14030" w:author="伍逸群" w:date="2025-08-09T22:24:46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5380EDCE">
      <w:pPr>
        <w:pStyle w:val="2"/>
        <w:rPr>
          <w:ins w:id="14031" w:author="伍逸群" w:date="2025-08-09T22:24:46Z"/>
          <w:rFonts w:hint="eastAsia"/>
        </w:rPr>
      </w:pPr>
      <w:r>
        <w:rPr>
          <w:rFonts w:hint="eastAsia"/>
        </w:rPr>
        <w:t>【裁衣日】指适宜于裁制衣服的黄道吉日。旧时</w:t>
      </w:r>
      <w:del w:id="14032" w:author="伍逸群" w:date="2025-08-09T22:24:46Z">
        <w:r>
          <w:rPr>
            <w:rFonts w:hint="eastAsia"/>
            <w:sz w:val="18"/>
            <w:szCs w:val="18"/>
          </w:rPr>
          <w:delText>迷信</w:delText>
        </w:r>
      </w:del>
      <w:ins w:id="14033" w:author="伍逸群" w:date="2025-08-09T22:24:46Z">
        <w:r>
          <w:rPr>
            <w:rFonts w:hint="eastAsia"/>
          </w:rPr>
          <w:t>迷</w:t>
        </w:r>
      </w:ins>
    </w:p>
    <w:p w14:paraId="662C5BD2">
      <w:pPr>
        <w:pStyle w:val="2"/>
        <w:rPr>
          <w:ins w:id="14034" w:author="伍逸群" w:date="2025-08-09T22:24:46Z"/>
          <w:rFonts w:hint="eastAsia"/>
        </w:rPr>
      </w:pPr>
      <w:ins w:id="14035" w:author="伍逸群" w:date="2025-08-09T22:24:46Z">
        <w:r>
          <w:rPr>
            <w:rFonts w:hint="eastAsia"/>
          </w:rPr>
          <w:t>信</w:t>
        </w:r>
      </w:ins>
      <w:r>
        <w:rPr>
          <w:rFonts w:hint="eastAsia"/>
        </w:rPr>
        <w:t>，以为凶日制衣则有祸，吉日制衣则有福。《水浒传》</w:t>
      </w:r>
    </w:p>
    <w:p w14:paraId="4D762B90">
      <w:pPr>
        <w:pStyle w:val="2"/>
        <w:rPr>
          <w:ins w:id="14036" w:author="伍逸群" w:date="2025-08-09T22:24:46Z"/>
          <w:rFonts w:hint="eastAsia"/>
        </w:rPr>
      </w:pPr>
      <w:r>
        <w:rPr>
          <w:rFonts w:hint="eastAsia"/>
        </w:rPr>
        <w:t>第二四回：“王婆道：</w:t>
      </w:r>
      <w:del w:id="14037" w:author="伍逸群" w:date="2025-08-09T22:24:46Z">
        <w:r>
          <w:rPr>
            <w:rFonts w:hint="eastAsia"/>
            <w:sz w:val="18"/>
            <w:szCs w:val="18"/>
          </w:rPr>
          <w:delText>‘</w:delText>
        </w:r>
      </w:del>
      <w:ins w:id="14038" w:author="伍逸群" w:date="2025-08-09T22:24:46Z">
        <w:r>
          <w:rPr>
            <w:rFonts w:hint="eastAsia"/>
          </w:rPr>
          <w:t>“</w:t>
        </w:r>
      </w:ins>
      <w:r>
        <w:rPr>
          <w:rFonts w:hint="eastAsia"/>
        </w:rPr>
        <w:t>娘子家裏有曆日麽？借與老身看一</w:t>
      </w:r>
    </w:p>
    <w:p w14:paraId="61BECF17">
      <w:pPr>
        <w:pStyle w:val="2"/>
        <w:rPr>
          <w:rFonts w:hint="eastAsia"/>
        </w:rPr>
      </w:pPr>
      <w:r>
        <w:rPr>
          <w:rFonts w:hint="eastAsia"/>
        </w:rPr>
        <w:t>看，要選個裁衣日。</w:t>
      </w:r>
      <w:del w:id="14039" w:author="伍逸群" w:date="2025-08-09T22:24:46Z">
        <w:r>
          <w:rPr>
            <w:rFonts w:hint="eastAsia"/>
            <w:sz w:val="18"/>
            <w:szCs w:val="18"/>
          </w:rPr>
          <w:delText>’</w:delText>
        </w:r>
      </w:del>
      <w:ins w:id="14040" w:author="伍逸群" w:date="2025-08-09T22:24:46Z">
        <w:r>
          <w:rPr>
            <w:rFonts w:hint="eastAsia"/>
          </w:rPr>
          <w:t>＇</w:t>
        </w:r>
      </w:ins>
      <w:r>
        <w:rPr>
          <w:rFonts w:hint="eastAsia"/>
        </w:rPr>
        <w:t>”参阅汉王充《论衡·讥日》。</w:t>
      </w:r>
    </w:p>
    <w:p w14:paraId="0E963FB5">
      <w:pPr>
        <w:pStyle w:val="2"/>
        <w:rPr>
          <w:rFonts w:hint="eastAsia"/>
        </w:rPr>
      </w:pPr>
      <w:r>
        <w:rPr>
          <w:rFonts w:hint="eastAsia"/>
        </w:rPr>
        <w:t>【裁决】见“裁決”。</w:t>
      </w:r>
    </w:p>
    <w:p w14:paraId="625C28BC">
      <w:pPr>
        <w:pStyle w:val="2"/>
        <w:rPr>
          <w:ins w:id="14041" w:author="伍逸群" w:date="2025-08-09T22:24:46Z"/>
          <w:rFonts w:hint="eastAsia"/>
        </w:rPr>
      </w:pPr>
      <w:del w:id="14042" w:author="伍逸群" w:date="2025-08-09T22:24:46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【裁折】抑止；摧折。《宋书·谢瞻传》：“靈運好</w:t>
      </w:r>
      <w:del w:id="14043" w:author="伍逸群" w:date="2025-08-09T22:24:46Z">
        <w:r>
          <w:rPr>
            <w:rFonts w:hint="eastAsia"/>
            <w:sz w:val="18"/>
            <w:szCs w:val="18"/>
          </w:rPr>
          <w:delText>臧否</w:delText>
        </w:r>
      </w:del>
      <w:ins w:id="14044" w:author="伍逸群" w:date="2025-08-09T22:24:46Z">
        <w:r>
          <w:rPr>
            <w:rFonts w:hint="eastAsia"/>
          </w:rPr>
          <w:t>臧</w:t>
        </w:r>
      </w:ins>
    </w:p>
    <w:p w14:paraId="07B0172C">
      <w:pPr>
        <w:pStyle w:val="2"/>
        <w:rPr>
          <w:ins w:id="14045" w:author="伍逸群" w:date="2025-08-09T22:24:46Z"/>
          <w:rFonts w:hint="eastAsia"/>
        </w:rPr>
      </w:pPr>
      <w:ins w:id="14046" w:author="伍逸群" w:date="2025-08-09T22:24:46Z">
        <w:r>
          <w:rPr>
            <w:rFonts w:hint="eastAsia"/>
          </w:rPr>
          <w:t>否</w:t>
        </w:r>
      </w:ins>
      <w:r>
        <w:rPr>
          <w:rFonts w:hint="eastAsia"/>
        </w:rPr>
        <w:t>人物，混患之，欲加裁折，未有方也。”《南史·江祏</w:t>
      </w:r>
    </w:p>
    <w:p w14:paraId="7E670EF2">
      <w:pPr>
        <w:pStyle w:val="2"/>
        <w:rPr>
          <w:ins w:id="14047" w:author="伍逸群" w:date="2025-08-09T22:24:47Z"/>
          <w:rFonts w:hint="eastAsia"/>
        </w:rPr>
      </w:pPr>
      <w:r>
        <w:rPr>
          <w:rFonts w:hint="eastAsia"/>
        </w:rPr>
        <w:t>传》：“左右小人會稽茹法珍</w:t>
      </w:r>
      <w:del w:id="14048" w:author="伍逸群" w:date="2025-08-09T22:24:4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049" w:author="伍逸群" w:date="2025-08-09T22:24:46Z">
        <w:r>
          <w:rPr>
            <w:rFonts w:hint="eastAsia"/>
          </w:rPr>
          <w:t>·······</w:t>
        </w:r>
      </w:ins>
      <w:r>
        <w:rPr>
          <w:rFonts w:hint="eastAsia"/>
        </w:rPr>
        <w:t>右衛軍人豐勇之等，並</w:t>
      </w:r>
      <w:del w:id="14050" w:author="伍逸群" w:date="2025-08-09T22:24:46Z">
        <w:r>
          <w:rPr>
            <w:rFonts w:hint="eastAsia"/>
            <w:sz w:val="18"/>
            <w:szCs w:val="18"/>
          </w:rPr>
          <w:delText>爲</w:delText>
        </w:r>
      </w:del>
    </w:p>
    <w:p w14:paraId="77AB4134">
      <w:pPr>
        <w:pStyle w:val="2"/>
        <w:rPr>
          <w:rFonts w:hint="eastAsia"/>
        </w:rPr>
      </w:pPr>
      <w:ins w:id="14051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帝所委任。祏常裁折之，羣小切齒。”</w:t>
      </w:r>
    </w:p>
    <w:p w14:paraId="7D1F7DBC">
      <w:pPr>
        <w:pStyle w:val="2"/>
        <w:rPr>
          <w:ins w:id="14052" w:author="伍逸群" w:date="2025-08-09T22:24:47Z"/>
          <w:rFonts w:hint="eastAsia"/>
        </w:rPr>
      </w:pPr>
      <w:r>
        <w:rPr>
          <w:rFonts w:hint="eastAsia"/>
        </w:rPr>
        <w:t>【裁抑】</w:t>
      </w:r>
      <w:del w:id="14053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054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制止；遏止。《後汉书·党锢传序》：“是</w:t>
      </w:r>
    </w:p>
    <w:p w14:paraId="18E39915">
      <w:pPr>
        <w:pStyle w:val="2"/>
        <w:rPr>
          <w:ins w:id="14055" w:author="伍逸群" w:date="2025-08-09T22:24:47Z"/>
          <w:rFonts w:hint="eastAsia"/>
        </w:rPr>
      </w:pPr>
      <w:r>
        <w:rPr>
          <w:rFonts w:hint="eastAsia"/>
        </w:rPr>
        <w:t>以聖人導人理性，裁抑宕佚，慎其所與，節其所偏。”</w:t>
      </w:r>
      <w:del w:id="14056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057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东周</w:t>
      </w:r>
    </w:p>
    <w:p w14:paraId="7FB8BA8E">
      <w:pPr>
        <w:pStyle w:val="2"/>
        <w:rPr>
          <w:ins w:id="14058" w:author="伍逸群" w:date="2025-08-09T22:24:47Z"/>
          <w:rFonts w:hint="eastAsia"/>
        </w:rPr>
      </w:pPr>
      <w:r>
        <w:rPr>
          <w:rFonts w:hint="eastAsia"/>
        </w:rPr>
        <w:t>列国志》第五回：“主公若欲傳位於吁，便當立</w:t>
      </w:r>
      <w:del w:id="14059" w:author="伍逸群" w:date="2025-08-09T22:24:47Z">
        <w:r>
          <w:rPr>
            <w:rFonts w:hint="eastAsia"/>
            <w:sz w:val="18"/>
            <w:szCs w:val="18"/>
          </w:rPr>
          <w:delText>爲世子。如其</w:delText>
        </w:r>
      </w:del>
      <w:ins w:id="14060" w:author="伍逸群" w:date="2025-08-09T22:24:47Z">
        <w:r>
          <w:rPr>
            <w:rFonts w:hint="eastAsia"/>
          </w:rPr>
          <w:t>為世子。如</w:t>
        </w:r>
      </w:ins>
    </w:p>
    <w:p w14:paraId="145EEB02">
      <w:pPr>
        <w:pStyle w:val="2"/>
        <w:rPr>
          <w:ins w:id="14061" w:author="伍逸群" w:date="2025-08-09T22:24:47Z"/>
          <w:rFonts w:hint="eastAsia"/>
        </w:rPr>
      </w:pPr>
      <w:ins w:id="14062" w:author="伍逸群" w:date="2025-08-09T22:24:47Z">
        <w:r>
          <w:rPr>
            <w:rFonts w:hint="eastAsia"/>
          </w:rPr>
          <w:t>其</w:t>
        </w:r>
      </w:ins>
      <w:r>
        <w:rPr>
          <w:rFonts w:hint="eastAsia"/>
        </w:rPr>
        <w:t>不然，當稍裁抑之，庶無驕奢淫佚之禍。</w:t>
      </w:r>
      <w:del w:id="14063" w:author="伍逸群" w:date="2025-08-09T22:24:47Z">
        <w:r>
          <w:rPr>
            <w:rFonts w:hint="eastAsia"/>
            <w:sz w:val="18"/>
            <w:szCs w:val="18"/>
          </w:rPr>
          <w:delText>’</w:delText>
        </w:r>
      </w:del>
      <w:ins w:id="14064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”周素园《贵州</w:t>
      </w:r>
    </w:p>
    <w:p w14:paraId="7991DABA">
      <w:pPr>
        <w:pStyle w:val="2"/>
        <w:rPr>
          <w:ins w:id="14065" w:author="伍逸群" w:date="2025-08-09T22:24:47Z"/>
          <w:rFonts w:hint="eastAsia"/>
        </w:rPr>
      </w:pPr>
      <w:r>
        <w:rPr>
          <w:rFonts w:hint="eastAsia"/>
        </w:rPr>
        <w:t>民党痛史》第二篇第四章：“在</w:t>
      </w:r>
      <w:del w:id="14066" w:author="伍逸群" w:date="2025-08-09T22:24:47Z">
        <w:r>
          <w:rPr>
            <w:rFonts w:hint="eastAsia"/>
            <w:sz w:val="18"/>
            <w:szCs w:val="18"/>
          </w:rPr>
          <w:delText>教职员</w:delText>
        </w:r>
      </w:del>
      <w:ins w:id="14067" w:author="伍逸群" w:date="2025-08-09T22:24:47Z">
        <w:r>
          <w:rPr>
            <w:rFonts w:hint="eastAsia"/>
          </w:rPr>
          <w:t>教職員</w:t>
        </w:r>
      </w:ins>
      <w:r>
        <w:rPr>
          <w:rFonts w:hint="eastAsia"/>
        </w:rPr>
        <w:t>固歸咎于學生不良，</w:t>
      </w:r>
    </w:p>
    <w:p w14:paraId="33EDDB40">
      <w:pPr>
        <w:pStyle w:val="2"/>
        <w:rPr>
          <w:ins w:id="14068" w:author="伍逸群" w:date="2025-08-09T22:24:47Z"/>
          <w:rFonts w:hint="eastAsia"/>
        </w:rPr>
      </w:pPr>
      <w:r>
        <w:rPr>
          <w:rFonts w:hint="eastAsia"/>
        </w:rPr>
        <w:t>欲裁抑之，而不知教職員之自身，已早以其不良之習氣</w:t>
      </w:r>
    </w:p>
    <w:p w14:paraId="33D0420C">
      <w:pPr>
        <w:pStyle w:val="2"/>
        <w:rPr>
          <w:ins w:id="14069" w:author="伍逸群" w:date="2025-08-09T22:24:47Z"/>
          <w:rFonts w:hint="eastAsia"/>
        </w:rPr>
      </w:pPr>
      <w:r>
        <w:rPr>
          <w:rFonts w:hint="eastAsia"/>
        </w:rPr>
        <w:t>影響學生而潛化之矣。”</w:t>
      </w:r>
      <w:del w:id="14070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071" w:author="伍逸群" w:date="2025-08-09T22:24:47Z">
        <w:r>
          <w:rPr>
            <w:rFonts w:hint="eastAsia"/>
          </w:rPr>
          <w:t>②</w:t>
        </w:r>
      </w:ins>
    </w:p>
    <w:p w14:paraId="7BF6048F">
      <w:pPr>
        <w:pStyle w:val="2"/>
        <w:rPr>
          <w:rFonts w:hint="eastAsia"/>
        </w:rPr>
      </w:pPr>
      <w:r>
        <w:rPr>
          <w:rFonts w:hint="eastAsia"/>
        </w:rPr>
        <w:t>制裁。明沈德符《野獲编·科场</w:t>
      </w:r>
    </w:p>
    <w:p w14:paraId="47284A3E">
      <w:pPr>
        <w:pStyle w:val="2"/>
        <w:rPr>
          <w:ins w:id="14072" w:author="伍逸群" w:date="2025-08-09T22:24:47Z"/>
          <w:rFonts w:hint="eastAsia"/>
        </w:rPr>
      </w:pPr>
      <w:r>
        <w:rPr>
          <w:rFonts w:hint="eastAsia"/>
        </w:rPr>
        <w:t>三·举人勒停会试》：“今年署禮部事，侍郎李廷機上疏，</w:t>
      </w:r>
    </w:p>
    <w:p w14:paraId="284B8F06">
      <w:pPr>
        <w:pStyle w:val="2"/>
        <w:rPr>
          <w:ins w:id="14073" w:author="伍逸群" w:date="2025-08-09T22:24:47Z"/>
          <w:rFonts w:hint="eastAsia"/>
        </w:rPr>
      </w:pPr>
      <w:r>
        <w:rPr>
          <w:rFonts w:hint="eastAsia"/>
        </w:rPr>
        <w:t>謂舉人在籍恣肆，作奸犯科，無法懲創，請將最不肖者，勒</w:t>
      </w:r>
    </w:p>
    <w:p w14:paraId="5B0E75A3">
      <w:pPr>
        <w:pStyle w:val="2"/>
        <w:rPr>
          <w:ins w:id="14074" w:author="伍逸群" w:date="2025-08-09T22:24:47Z"/>
          <w:rFonts w:hint="eastAsia"/>
        </w:rPr>
      </w:pPr>
      <w:r>
        <w:rPr>
          <w:rFonts w:hint="eastAsia"/>
        </w:rPr>
        <w:t>停會試，以示裁抑。上允之。”</w:t>
      </w:r>
      <w:del w:id="14075" w:author="伍逸群" w:date="2025-08-09T22:24:47Z">
        <w:r>
          <w:rPr>
            <w:rFonts w:hint="eastAsia"/>
            <w:sz w:val="18"/>
            <w:szCs w:val="18"/>
          </w:rPr>
          <w:delText>❸</w:delText>
        </w:r>
      </w:del>
      <w:ins w:id="14076" w:author="伍逸群" w:date="2025-08-09T22:24:47Z">
        <w:r>
          <w:rPr>
            <w:rFonts w:hint="eastAsia"/>
          </w:rPr>
          <w:t>③</w:t>
        </w:r>
      </w:ins>
      <w:r>
        <w:rPr>
          <w:rFonts w:hint="eastAsia"/>
        </w:rPr>
        <w:t>削减，抑损。宋苏辙</w:t>
      </w:r>
    </w:p>
    <w:p w14:paraId="390A06E1">
      <w:pPr>
        <w:pStyle w:val="2"/>
        <w:rPr>
          <w:ins w:id="14077" w:author="伍逸群" w:date="2025-08-09T22:24:47Z"/>
          <w:rFonts w:hint="eastAsia"/>
        </w:rPr>
      </w:pPr>
      <w:r>
        <w:rPr>
          <w:rFonts w:hint="eastAsia"/>
        </w:rPr>
        <w:t>《乞裁损待高丽事件札子》：“臣欲乞凡館待送遺並量加裁</w:t>
      </w:r>
    </w:p>
    <w:p w14:paraId="24AC2F09">
      <w:pPr>
        <w:pStyle w:val="2"/>
        <w:rPr>
          <w:ins w:id="14078" w:author="伍逸群" w:date="2025-08-09T22:24:47Z"/>
          <w:rFonts w:hint="eastAsia"/>
        </w:rPr>
      </w:pPr>
      <w:r>
        <w:rPr>
          <w:rFonts w:hint="eastAsia"/>
        </w:rPr>
        <w:t>抑。”郭沫若《中国史稿》第三编第四章第二节：“武帝为了</w:t>
      </w:r>
    </w:p>
    <w:p w14:paraId="7C8C53BC">
      <w:pPr>
        <w:pStyle w:val="2"/>
        <w:rPr>
          <w:rFonts w:hint="eastAsia"/>
        </w:rPr>
      </w:pPr>
      <w:r>
        <w:rPr>
          <w:rFonts w:hint="eastAsia"/>
        </w:rPr>
        <w:t>提高皇帝的威权，有意裁抑丞相的职权。”</w:t>
      </w:r>
    </w:p>
    <w:p w14:paraId="4EC41BE4">
      <w:pPr>
        <w:pStyle w:val="2"/>
        <w:rPr>
          <w:ins w:id="14079" w:author="伍逸群" w:date="2025-08-09T22:24:47Z"/>
          <w:rFonts w:hint="eastAsia"/>
        </w:rPr>
      </w:pPr>
      <w:del w:id="14080" w:author="伍逸群" w:date="2025-08-09T22:24:47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【裁芟】剪裁删改。清叶廷琯</w:t>
      </w:r>
      <w:del w:id="14081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082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吹网录·闭城门大</w:t>
      </w:r>
    </w:p>
    <w:p w14:paraId="58E605C7">
      <w:pPr>
        <w:pStyle w:val="2"/>
        <w:rPr>
          <w:ins w:id="14083" w:author="伍逸群" w:date="2025-08-09T22:24:47Z"/>
          <w:rFonts w:hint="eastAsia"/>
        </w:rPr>
      </w:pPr>
      <w:r>
        <w:rPr>
          <w:rFonts w:hint="eastAsia"/>
        </w:rPr>
        <w:t>搜扬雄待诏二事芟正文留考异》：“《通鑒》書成之後，温</w:t>
      </w:r>
      <w:del w:id="14084" w:author="伍逸群" w:date="2025-08-09T22:24:47Z">
        <w:r>
          <w:rPr>
            <w:rFonts w:hint="eastAsia"/>
            <w:sz w:val="18"/>
            <w:szCs w:val="18"/>
          </w:rPr>
          <w:delText>公有</w:delText>
        </w:r>
      </w:del>
      <w:ins w:id="14085" w:author="伍逸群" w:date="2025-08-09T22:24:47Z">
        <w:r>
          <w:rPr>
            <w:rFonts w:hint="eastAsia"/>
          </w:rPr>
          <w:t>公</w:t>
        </w:r>
      </w:ins>
    </w:p>
    <w:p w14:paraId="629CDDD6">
      <w:pPr>
        <w:pStyle w:val="2"/>
        <w:rPr>
          <w:rFonts w:hint="eastAsia"/>
        </w:rPr>
      </w:pPr>
      <w:ins w:id="14086" w:author="伍逸群" w:date="2025-08-09T22:24:47Z">
        <w:r>
          <w:rPr>
            <w:rFonts w:hint="eastAsia"/>
          </w:rPr>
          <w:t>有</w:t>
        </w:r>
      </w:ins>
      <w:r>
        <w:rPr>
          <w:rFonts w:hint="eastAsia"/>
        </w:rPr>
        <w:t>將正文復行裁芟。”</w:t>
      </w:r>
    </w:p>
    <w:p w14:paraId="6A5B04E5">
      <w:pPr>
        <w:pStyle w:val="2"/>
        <w:rPr>
          <w:ins w:id="14087" w:author="伍逸群" w:date="2025-08-09T22:24:47Z"/>
          <w:rFonts w:hint="eastAsia"/>
        </w:rPr>
      </w:pPr>
      <w:r>
        <w:rPr>
          <w:rFonts w:hint="eastAsia"/>
        </w:rPr>
        <w:t>【裁别】判断鉴别。清方苞《万季野墓表》：“故言語</w:t>
      </w:r>
    </w:p>
    <w:p w14:paraId="5AC82756">
      <w:pPr>
        <w:pStyle w:val="2"/>
        <w:rPr>
          <w:ins w:id="14088" w:author="伍逸群" w:date="2025-08-09T22:24:47Z"/>
          <w:rFonts w:hint="eastAsia"/>
        </w:rPr>
      </w:pPr>
      <w:r>
        <w:rPr>
          <w:rFonts w:hint="eastAsia"/>
        </w:rPr>
        <w:t>可曲附而成，事迹可鑿空而構，其傳而播之者，未必皆直</w:t>
      </w:r>
    </w:p>
    <w:p w14:paraId="5BDE3D36">
      <w:pPr>
        <w:pStyle w:val="2"/>
        <w:rPr>
          <w:rFonts w:hint="eastAsia"/>
        </w:rPr>
      </w:pPr>
      <w:r>
        <w:rPr>
          <w:rFonts w:hint="eastAsia"/>
        </w:rPr>
        <w:t>道之行也，其聞而書之者，未必有裁别之識也。”</w:t>
      </w:r>
    </w:p>
    <w:p w14:paraId="1D460380">
      <w:pPr>
        <w:pStyle w:val="2"/>
        <w:rPr>
          <w:ins w:id="14089" w:author="伍逸群" w:date="2025-08-09T22:24:47Z"/>
          <w:rFonts w:hint="eastAsia"/>
        </w:rPr>
      </w:pPr>
      <w:r>
        <w:rPr>
          <w:rFonts w:hint="eastAsia"/>
        </w:rPr>
        <w:t>【裁免】裁减罢免。郭沫若《中国史稿》第三编第六</w:t>
      </w:r>
    </w:p>
    <w:p w14:paraId="2E724A0B">
      <w:pPr>
        <w:pStyle w:val="2"/>
        <w:rPr>
          <w:rFonts w:hint="eastAsia"/>
        </w:rPr>
      </w:pPr>
      <w:r>
        <w:rPr>
          <w:rFonts w:hint="eastAsia"/>
        </w:rPr>
        <w:t>章第一节：“无关紧要的官职和无能之官，一概裁免。”</w:t>
      </w:r>
    </w:p>
    <w:p w14:paraId="20232B0E">
      <w:pPr>
        <w:pStyle w:val="2"/>
        <w:rPr>
          <w:ins w:id="14090" w:author="伍逸群" w:date="2025-08-09T22:24:47Z"/>
          <w:rFonts w:hint="eastAsia"/>
        </w:rPr>
      </w:pPr>
      <w:r>
        <w:rPr>
          <w:rFonts w:hint="eastAsia"/>
        </w:rPr>
        <w:t>【裁判】</w:t>
      </w:r>
      <w:del w:id="14091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092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法院根据事实，依照法律，对诉讼案件</w:t>
      </w:r>
      <w:del w:id="14093" w:author="伍逸群" w:date="2025-08-09T22:24:47Z">
        <w:r>
          <w:rPr>
            <w:rFonts w:hint="eastAsia"/>
            <w:sz w:val="18"/>
            <w:szCs w:val="18"/>
          </w:rPr>
          <w:delText>加以</w:delText>
        </w:r>
      </w:del>
      <w:ins w:id="14094" w:author="伍逸群" w:date="2025-08-09T22:24:47Z">
        <w:r>
          <w:rPr>
            <w:rFonts w:hint="eastAsia"/>
          </w:rPr>
          <w:t>加</w:t>
        </w:r>
      </w:ins>
    </w:p>
    <w:p w14:paraId="4C32E370">
      <w:pPr>
        <w:pStyle w:val="2"/>
        <w:rPr>
          <w:ins w:id="14095" w:author="伍逸群" w:date="2025-08-09T22:24:47Z"/>
          <w:rFonts w:hint="eastAsia"/>
        </w:rPr>
      </w:pPr>
      <w:ins w:id="14096" w:author="伍逸群" w:date="2025-08-09T22:24:47Z">
        <w:r>
          <w:rPr>
            <w:rFonts w:hint="eastAsia"/>
          </w:rPr>
          <w:t>以</w:t>
        </w:r>
      </w:ins>
      <w:r>
        <w:rPr>
          <w:rFonts w:hint="eastAsia"/>
        </w:rPr>
        <w:t>裁定和判决。李大钊</w:t>
      </w:r>
      <w:del w:id="14097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098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 xml:space="preserve">“五一”May </w:t>
      </w:r>
      <w:del w:id="14099" w:author="伍逸群" w:date="2025-08-09T22:24:47Z">
        <w:r>
          <w:rPr>
            <w:rFonts w:hint="eastAsia"/>
            <w:sz w:val="18"/>
            <w:szCs w:val="18"/>
          </w:rPr>
          <w:delText>Day</w:delText>
        </w:r>
      </w:del>
      <w:ins w:id="14100" w:author="伍逸群" w:date="2025-08-09T22:24:47Z">
        <w:r>
          <w:rPr>
            <w:rFonts w:hint="eastAsia"/>
          </w:rPr>
          <w:t xml:space="preserve">Day </w:t>
        </w:r>
      </w:ins>
      <w:r>
        <w:rPr>
          <w:rFonts w:hint="eastAsia"/>
        </w:rPr>
        <w:t>运动史》：“三</w:t>
      </w:r>
    </w:p>
    <w:p w14:paraId="2F3F0CFC">
      <w:pPr>
        <w:pStyle w:val="2"/>
        <w:rPr>
          <w:ins w:id="14101" w:author="伍逸群" w:date="2025-08-09T22:24:47Z"/>
          <w:rFonts w:hint="eastAsia"/>
        </w:rPr>
      </w:pPr>
      <w:r>
        <w:rPr>
          <w:rFonts w:hint="eastAsia"/>
        </w:rPr>
        <w:t>人的裁判，过了四个月才确定了。检察官要求死刑，但</w:t>
      </w:r>
      <w:del w:id="14102" w:author="伍逸群" w:date="2025-08-09T22:24:47Z">
        <w:r>
          <w:rPr>
            <w:rFonts w:hint="eastAsia"/>
            <w:sz w:val="18"/>
            <w:szCs w:val="18"/>
          </w:rPr>
          <w:delText>陪审</w:delText>
        </w:r>
      </w:del>
      <w:ins w:id="14103" w:author="伍逸群" w:date="2025-08-09T22:24:47Z">
        <w:r>
          <w:rPr>
            <w:rFonts w:hint="eastAsia"/>
          </w:rPr>
          <w:t>陪</w:t>
        </w:r>
      </w:ins>
    </w:p>
    <w:p w14:paraId="1B5574D0">
      <w:pPr>
        <w:pStyle w:val="2"/>
        <w:rPr>
          <w:ins w:id="14104" w:author="伍逸群" w:date="2025-08-09T22:24:47Z"/>
          <w:rFonts w:hint="eastAsia"/>
        </w:rPr>
      </w:pPr>
      <w:ins w:id="14105" w:author="伍逸群" w:date="2025-08-09T22:24:47Z">
        <w:r>
          <w:rPr>
            <w:rFonts w:hint="eastAsia"/>
          </w:rPr>
          <w:t>审</w:t>
        </w:r>
      </w:ins>
      <w:r>
        <w:rPr>
          <w:rFonts w:hint="eastAsia"/>
        </w:rPr>
        <w:t>很公平持正。”蹇先艾《水葬》：“文明的桐村向来没有</w:t>
      </w:r>
      <w:del w:id="14106" w:author="伍逸群" w:date="2025-08-09T22:24:47Z">
        <w:r>
          <w:rPr>
            <w:rFonts w:hint="eastAsia"/>
            <w:sz w:val="18"/>
            <w:szCs w:val="18"/>
          </w:rPr>
          <w:delText>什么</w:delText>
        </w:r>
      </w:del>
      <w:ins w:id="14107" w:author="伍逸群" w:date="2025-08-09T22:24:47Z">
        <w:r>
          <w:rPr>
            <w:rFonts w:hint="eastAsia"/>
          </w:rPr>
          <w:t>什</w:t>
        </w:r>
      </w:ins>
    </w:p>
    <w:p w14:paraId="750EDC5E">
      <w:pPr>
        <w:pStyle w:val="2"/>
        <w:rPr>
          <w:ins w:id="14108" w:author="伍逸群" w:date="2025-08-09T22:24:47Z"/>
          <w:rFonts w:hint="eastAsia"/>
        </w:rPr>
      </w:pPr>
      <w:ins w:id="14109" w:author="伍逸群" w:date="2025-08-09T22:24:47Z">
        <w:r>
          <w:rPr>
            <w:rFonts w:hint="eastAsia"/>
          </w:rPr>
          <w:t>么</w:t>
        </w:r>
      </w:ins>
      <w:r>
        <w:rPr>
          <w:rFonts w:hint="eastAsia"/>
        </w:rPr>
        <w:t>村长</w:t>
      </w:r>
      <w:del w:id="14110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111" w:author="伍逸群" w:date="2025-08-09T22:24:47Z">
        <w:r>
          <w:rPr>
            <w:rFonts w:hint="eastAsia"/>
          </w:rPr>
          <w:t>·······</w:t>
        </w:r>
      </w:ins>
      <w:r>
        <w:rPr>
          <w:rFonts w:hint="eastAsia"/>
        </w:rPr>
        <w:t>等等名目，犯罪的人用不着裁判，私下都可以</w:t>
      </w:r>
    </w:p>
    <w:p w14:paraId="549F20FD">
      <w:pPr>
        <w:pStyle w:val="2"/>
        <w:rPr>
          <w:ins w:id="14112" w:author="伍逸群" w:date="2025-08-09T22:24:47Z"/>
          <w:rFonts w:hint="eastAsia"/>
        </w:rPr>
      </w:pPr>
      <w:r>
        <w:rPr>
          <w:rFonts w:hint="eastAsia"/>
        </w:rPr>
        <w:t>处置。”亦泛指对事情的是非曲直进行评判。鲁迅《</w:t>
      </w:r>
      <w:del w:id="14113" w:author="伍逸群" w:date="2025-08-09T22:24:47Z">
        <w:r>
          <w:rPr>
            <w:rFonts w:hint="eastAsia"/>
            <w:sz w:val="18"/>
            <w:szCs w:val="18"/>
          </w:rPr>
          <w:delText>呐喊</w:delText>
        </w:r>
      </w:del>
      <w:ins w:id="14114" w:author="伍逸群" w:date="2025-08-09T22:24:47Z">
        <w:r>
          <w:rPr>
            <w:rFonts w:hint="eastAsia"/>
          </w:rPr>
          <w:t>呐</w:t>
        </w:r>
      </w:ins>
    </w:p>
    <w:p w14:paraId="536CE405">
      <w:pPr>
        <w:pStyle w:val="2"/>
        <w:rPr>
          <w:ins w:id="14115" w:author="伍逸群" w:date="2025-08-09T22:24:47Z"/>
          <w:rFonts w:hint="eastAsia"/>
        </w:rPr>
      </w:pPr>
      <w:ins w:id="14116" w:author="伍逸群" w:date="2025-08-09T22:24:47Z">
        <w:r>
          <w:rPr>
            <w:rFonts w:hint="eastAsia"/>
          </w:rPr>
          <w:t>喊</w:t>
        </w:r>
      </w:ins>
      <w:r>
        <w:rPr>
          <w:rFonts w:hint="eastAsia"/>
        </w:rPr>
        <w:t>·一件小事》：“以前的事姑且搁起，这一大把铜元又是</w:t>
      </w:r>
    </w:p>
    <w:p w14:paraId="3C42CE1D">
      <w:pPr>
        <w:pStyle w:val="2"/>
        <w:rPr>
          <w:ins w:id="14117" w:author="伍逸群" w:date="2025-08-09T22:24:47Z"/>
          <w:rFonts w:hint="eastAsia"/>
        </w:rPr>
      </w:pPr>
      <w:r>
        <w:rPr>
          <w:rFonts w:hint="eastAsia"/>
        </w:rPr>
        <w:t>什么意思？奖他么？我还能裁判车夫么？我不能回答</w:t>
      </w:r>
      <w:del w:id="14118" w:author="伍逸群" w:date="2025-08-09T22:24:47Z">
        <w:r>
          <w:rPr>
            <w:rFonts w:hint="eastAsia"/>
            <w:sz w:val="18"/>
            <w:szCs w:val="18"/>
          </w:rPr>
          <w:delText>自己</w:delText>
        </w:r>
      </w:del>
      <w:ins w:id="14119" w:author="伍逸群" w:date="2025-08-09T22:24:47Z">
        <w:r>
          <w:rPr>
            <w:rFonts w:hint="eastAsia"/>
          </w:rPr>
          <w:t>自</w:t>
        </w:r>
      </w:ins>
    </w:p>
    <w:p w14:paraId="0110364E">
      <w:pPr>
        <w:pStyle w:val="2"/>
        <w:rPr>
          <w:ins w:id="14120" w:author="伍逸群" w:date="2025-08-09T22:24:47Z"/>
          <w:rFonts w:hint="eastAsia"/>
        </w:rPr>
      </w:pPr>
      <w:ins w:id="14121" w:author="伍逸群" w:date="2025-08-09T22:24:47Z">
        <w:r>
          <w:rPr>
            <w:rFonts w:hint="eastAsia"/>
          </w:rPr>
          <w:t>己</w:t>
        </w:r>
      </w:ins>
      <w:r>
        <w:rPr>
          <w:rFonts w:hint="eastAsia"/>
        </w:rPr>
        <w:t>。”老舍《二马》第四段九：“伊太太看两个姑娘辩论，</w:t>
      </w:r>
      <w:del w:id="14122" w:author="伍逸群" w:date="2025-08-09T22:24:47Z">
        <w:r>
          <w:rPr>
            <w:rFonts w:hint="eastAsia"/>
            <w:sz w:val="18"/>
            <w:szCs w:val="18"/>
          </w:rPr>
          <w:delText>心中</w:delText>
        </w:r>
      </w:del>
      <w:ins w:id="14123" w:author="伍逸群" w:date="2025-08-09T22:24:47Z">
        <w:r>
          <w:rPr>
            <w:rFonts w:hint="eastAsia"/>
          </w:rPr>
          <w:t>心</w:t>
        </w:r>
      </w:ins>
    </w:p>
    <w:p w14:paraId="6CCBE72E">
      <w:pPr>
        <w:pStyle w:val="2"/>
        <w:rPr>
          <w:ins w:id="14124" w:author="伍逸群" w:date="2025-08-09T22:24:47Z"/>
          <w:rFonts w:hint="eastAsia"/>
        </w:rPr>
      </w:pPr>
      <w:ins w:id="14125" w:author="伍逸群" w:date="2025-08-09T22:24:47Z">
        <w:r>
          <w:rPr>
            <w:rFonts w:hint="eastAsia"/>
          </w:rPr>
          <w:t>中</w:t>
        </w:r>
      </w:ins>
      <w:r>
        <w:rPr>
          <w:rFonts w:hint="eastAsia"/>
        </w:rPr>
        <w:t>有点发酸。她向来是裁判一切的，那能光听着她们</w:t>
      </w:r>
      <w:del w:id="14126" w:author="伍逸群" w:date="2025-08-09T22:24:47Z">
        <w:r>
          <w:rPr>
            <w:rFonts w:hint="eastAsia"/>
            <w:sz w:val="18"/>
            <w:szCs w:val="18"/>
          </w:rPr>
          <w:delText>瞎说。”❷</w:delText>
        </w:r>
      </w:del>
      <w:ins w:id="14127" w:author="伍逸群" w:date="2025-08-09T22:24:47Z">
        <w:r>
          <w:rPr>
            <w:rFonts w:hint="eastAsia"/>
          </w:rPr>
          <w:t>瞎</w:t>
        </w:r>
      </w:ins>
    </w:p>
    <w:p w14:paraId="0F6E0971">
      <w:pPr>
        <w:pStyle w:val="2"/>
        <w:rPr>
          <w:ins w:id="14128" w:author="伍逸群" w:date="2025-08-09T22:24:47Z"/>
          <w:rFonts w:hint="eastAsia"/>
        </w:rPr>
      </w:pPr>
      <w:ins w:id="14129" w:author="伍逸群" w:date="2025-08-09T22:24:47Z">
        <w:r>
          <w:rPr>
            <w:rFonts w:hint="eastAsia"/>
          </w:rPr>
          <w:t>说。”②</w:t>
        </w:r>
      </w:ins>
      <w:r>
        <w:rPr>
          <w:rFonts w:hint="eastAsia"/>
        </w:rPr>
        <w:t>根据体育运动的竞赛规则，对运动员的竞赛成绩</w:t>
      </w:r>
    </w:p>
    <w:p w14:paraId="01A05E21">
      <w:pPr>
        <w:pStyle w:val="2"/>
        <w:rPr>
          <w:ins w:id="14130" w:author="伍逸群" w:date="2025-08-09T22:24:47Z"/>
          <w:rFonts w:hint="eastAsia"/>
        </w:rPr>
      </w:pPr>
      <w:r>
        <w:rPr>
          <w:rFonts w:hint="eastAsia"/>
        </w:rPr>
        <w:t>和在竞赛中发生的问题作出评判。</w:t>
      </w:r>
      <w:del w:id="14131" w:author="伍逸群" w:date="2025-08-09T22:24:47Z">
        <w:r>
          <w:rPr>
            <w:rFonts w:hint="eastAsia"/>
            <w:sz w:val="18"/>
            <w:szCs w:val="18"/>
          </w:rPr>
          <w:delText>❸</w:delText>
        </w:r>
      </w:del>
      <w:ins w:id="14132" w:author="伍逸群" w:date="2025-08-09T22:24:47Z">
        <w:r>
          <w:rPr>
            <w:rFonts w:hint="eastAsia"/>
          </w:rPr>
          <w:t>③</w:t>
        </w:r>
      </w:ins>
      <w:r>
        <w:rPr>
          <w:rFonts w:hint="eastAsia"/>
        </w:rPr>
        <w:t>指在体育竞赛中</w:t>
      </w:r>
      <w:del w:id="14133" w:author="伍逸群" w:date="2025-08-09T22:24:47Z">
        <w:r>
          <w:rPr>
            <w:rFonts w:hint="eastAsia"/>
            <w:sz w:val="18"/>
            <w:szCs w:val="18"/>
          </w:rPr>
          <w:delText>执行</w:delText>
        </w:r>
      </w:del>
      <w:ins w:id="14134" w:author="伍逸群" w:date="2025-08-09T22:24:47Z">
        <w:r>
          <w:rPr>
            <w:rFonts w:hint="eastAsia"/>
          </w:rPr>
          <w:t>执</w:t>
        </w:r>
      </w:ins>
    </w:p>
    <w:p w14:paraId="0E895295">
      <w:pPr>
        <w:pStyle w:val="2"/>
        <w:rPr>
          <w:ins w:id="14135" w:author="伍逸群" w:date="2025-08-09T22:24:47Z"/>
          <w:rFonts w:hint="eastAsia"/>
        </w:rPr>
      </w:pPr>
      <w:ins w:id="14136" w:author="伍逸群" w:date="2025-08-09T22:24:47Z">
        <w:r>
          <w:rPr>
            <w:rFonts w:hint="eastAsia"/>
          </w:rPr>
          <w:t>行</w:t>
        </w:r>
      </w:ins>
      <w:r>
        <w:rPr>
          <w:rFonts w:hint="eastAsia"/>
        </w:rPr>
        <w:t>评判工作的人。柯岩</w:t>
      </w:r>
      <w:del w:id="14137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138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快活的小诗·看球记》：“看球</w:t>
      </w:r>
      <w:del w:id="14139" w:author="伍逸群" w:date="2025-08-09T22:24:47Z">
        <w:r>
          <w:rPr>
            <w:rFonts w:hint="eastAsia"/>
            <w:sz w:val="18"/>
            <w:szCs w:val="18"/>
          </w:rPr>
          <w:delText>应该</w:delText>
        </w:r>
      </w:del>
      <w:ins w:id="14140" w:author="伍逸群" w:date="2025-08-09T22:24:47Z">
        <w:r>
          <w:rPr>
            <w:rFonts w:hint="eastAsia"/>
          </w:rPr>
          <w:t>应</w:t>
        </w:r>
      </w:ins>
    </w:p>
    <w:p w14:paraId="24816C13">
      <w:pPr>
        <w:pStyle w:val="2"/>
        <w:rPr>
          <w:rFonts w:hint="eastAsia"/>
        </w:rPr>
      </w:pPr>
      <w:ins w:id="14141" w:author="伍逸群" w:date="2025-08-09T22:24:47Z">
        <w:r>
          <w:rPr>
            <w:rFonts w:hint="eastAsia"/>
          </w:rPr>
          <w:t>该</w:t>
        </w:r>
      </w:ins>
      <w:r>
        <w:rPr>
          <w:rFonts w:hint="eastAsia"/>
        </w:rPr>
        <w:t>像裁判一样公平。”</w:t>
      </w:r>
    </w:p>
    <w:p w14:paraId="72377376">
      <w:pPr>
        <w:pStyle w:val="2"/>
        <w:rPr>
          <w:ins w:id="14142" w:author="伍逸群" w:date="2025-08-09T22:24:47Z"/>
          <w:rFonts w:hint="eastAsia"/>
        </w:rPr>
      </w:pPr>
      <w:r>
        <w:rPr>
          <w:rFonts w:hint="eastAsia"/>
        </w:rPr>
        <w:t>【裁判所】审判案件的场所。《孽海花》第十五回：</w:t>
      </w:r>
    </w:p>
    <w:p w14:paraId="3821C749">
      <w:pPr>
        <w:pStyle w:val="2"/>
        <w:rPr>
          <w:ins w:id="14143" w:author="伍逸群" w:date="2025-08-09T22:24:47Z"/>
          <w:rFonts w:hint="eastAsia"/>
        </w:rPr>
      </w:pPr>
      <w:r>
        <w:rPr>
          <w:rFonts w:hint="eastAsia"/>
        </w:rPr>
        <w:t>“後來虧了幾個近衛兵有本事，死命把炸彈奪了下來，才</w:t>
      </w:r>
    </w:p>
    <w:p w14:paraId="04C40D0F">
      <w:pPr>
        <w:pStyle w:val="2"/>
        <w:rPr>
          <w:rFonts w:hint="eastAsia"/>
        </w:rPr>
      </w:pPr>
      <w:r>
        <w:rPr>
          <w:rFonts w:hint="eastAsia"/>
        </w:rPr>
        <w:t>把她捉住。如今發到裁判所訊問去了。”</w:t>
      </w:r>
    </w:p>
    <w:p w14:paraId="6297A9E2">
      <w:pPr>
        <w:pStyle w:val="2"/>
        <w:rPr>
          <w:ins w:id="14144" w:author="伍逸群" w:date="2025-08-09T22:24:47Z"/>
          <w:rFonts w:hint="eastAsia"/>
        </w:rPr>
      </w:pPr>
      <w:r>
        <w:rPr>
          <w:rFonts w:hint="eastAsia"/>
        </w:rPr>
        <w:t>【裁判官】法官。巴金《灭亡》第七章：“他好像自己</w:t>
      </w:r>
    </w:p>
    <w:p w14:paraId="74AF53B9">
      <w:pPr>
        <w:pStyle w:val="2"/>
        <w:rPr>
          <w:rFonts w:hint="eastAsia"/>
        </w:rPr>
      </w:pPr>
      <w:r>
        <w:rPr>
          <w:rFonts w:hint="eastAsia"/>
        </w:rPr>
        <w:t>是一个裁判官，在宣告一个阶级、一个社会底死刑。”</w:t>
      </w:r>
    </w:p>
    <w:p w14:paraId="7019C8AD">
      <w:pPr>
        <w:pStyle w:val="2"/>
        <w:rPr>
          <w:ins w:id="14145" w:author="伍逸群" w:date="2025-08-09T22:24:47Z"/>
          <w:rFonts w:hint="eastAsia"/>
        </w:rPr>
      </w:pPr>
      <w:r>
        <w:rPr>
          <w:rFonts w:hint="eastAsia"/>
        </w:rPr>
        <w:t>【裁判員】在运动竞赛过程中，依据竞赛规程和</w:t>
      </w:r>
      <w:del w:id="14146" w:author="伍逸群" w:date="2025-08-09T22:24:47Z">
        <w:r>
          <w:rPr>
            <w:rFonts w:hint="eastAsia"/>
            <w:sz w:val="18"/>
            <w:szCs w:val="18"/>
          </w:rPr>
          <w:delText>竞赛</w:delText>
        </w:r>
      </w:del>
      <w:ins w:id="14147" w:author="伍逸群" w:date="2025-08-09T22:24:47Z">
        <w:r>
          <w:rPr>
            <w:rFonts w:hint="eastAsia"/>
          </w:rPr>
          <w:t>竞</w:t>
        </w:r>
      </w:ins>
    </w:p>
    <w:p w14:paraId="6292A017">
      <w:pPr>
        <w:pStyle w:val="2"/>
        <w:rPr>
          <w:ins w:id="14148" w:author="伍逸群" w:date="2025-08-09T22:24:47Z"/>
          <w:rFonts w:hint="eastAsia"/>
        </w:rPr>
      </w:pPr>
      <w:ins w:id="14149" w:author="伍逸群" w:date="2025-08-09T22:24:47Z">
        <w:r>
          <w:rPr>
            <w:rFonts w:hint="eastAsia"/>
          </w:rPr>
          <w:t>赛</w:t>
        </w:r>
      </w:ins>
      <w:r>
        <w:rPr>
          <w:rFonts w:hint="eastAsia"/>
        </w:rPr>
        <w:t>规则，评定运动员（队）成绩、胜负和名次的人员。根据</w:t>
      </w:r>
    </w:p>
    <w:p w14:paraId="25F2C37B">
      <w:pPr>
        <w:pStyle w:val="2"/>
        <w:rPr>
          <w:ins w:id="14150" w:author="伍逸群" w:date="2025-08-09T22:24:47Z"/>
          <w:rFonts w:hint="eastAsia"/>
        </w:rPr>
      </w:pPr>
      <w:r>
        <w:rPr>
          <w:rFonts w:hint="eastAsia"/>
        </w:rPr>
        <w:t>不同运动项目的竞赛规则的规定，有各种职别，如</w:t>
      </w:r>
      <w:del w:id="14151" w:author="伍逸群" w:date="2025-08-09T22:24:47Z">
        <w:r>
          <w:rPr>
            <w:rFonts w:hint="eastAsia"/>
            <w:sz w:val="18"/>
            <w:szCs w:val="18"/>
          </w:rPr>
          <w:delText>总裁判</w:delText>
        </w:r>
      </w:del>
      <w:ins w:id="14152" w:author="伍逸群" w:date="2025-08-09T22:24:47Z">
        <w:r>
          <w:rPr>
            <w:rFonts w:hint="eastAsia"/>
          </w:rPr>
          <w:t>总裁</w:t>
        </w:r>
      </w:ins>
    </w:p>
    <w:p w14:paraId="30023D99">
      <w:pPr>
        <w:pStyle w:val="2"/>
        <w:rPr>
          <w:rFonts w:hint="eastAsia"/>
        </w:rPr>
      </w:pPr>
      <w:ins w:id="14153" w:author="伍逸群" w:date="2025-08-09T22:24:47Z">
        <w:r>
          <w:rPr>
            <w:rFonts w:hint="eastAsia"/>
          </w:rPr>
          <w:t>判</w:t>
        </w:r>
      </w:ins>
      <w:r>
        <w:rPr>
          <w:rFonts w:hint="eastAsia"/>
        </w:rPr>
        <w:t>、裁判、检察员、巡边员、发令员、记录员、计时员等。</w:t>
      </w:r>
    </w:p>
    <w:p w14:paraId="7C78D784">
      <w:pPr>
        <w:pStyle w:val="2"/>
        <w:rPr>
          <w:ins w:id="14154" w:author="伍逸群" w:date="2025-08-09T22:24:47Z"/>
          <w:rFonts w:hint="eastAsia"/>
        </w:rPr>
      </w:pPr>
      <w:r>
        <w:rPr>
          <w:rFonts w:hint="eastAsia"/>
        </w:rPr>
        <w:t>【裁汰】犹裁减。清刘献廷《广阳杂记》卷三：“數</w:t>
      </w:r>
      <w:del w:id="14155" w:author="伍逸群" w:date="2025-08-09T22:24:47Z">
        <w:r>
          <w:rPr>
            <w:rFonts w:hint="eastAsia"/>
            <w:sz w:val="18"/>
            <w:szCs w:val="18"/>
          </w:rPr>
          <w:delText>年前</w:delText>
        </w:r>
      </w:del>
      <w:ins w:id="14156" w:author="伍逸群" w:date="2025-08-09T22:24:47Z">
        <w:r>
          <w:rPr>
            <w:rFonts w:hint="eastAsia"/>
          </w:rPr>
          <w:t>年</w:t>
        </w:r>
      </w:ins>
    </w:p>
    <w:p w14:paraId="1EE55BE8">
      <w:pPr>
        <w:pStyle w:val="2"/>
        <w:rPr>
          <w:ins w:id="14157" w:author="伍逸群" w:date="2025-08-09T22:24:47Z"/>
          <w:rFonts w:hint="eastAsia"/>
        </w:rPr>
      </w:pPr>
      <w:ins w:id="14158" w:author="伍逸群" w:date="2025-08-09T22:24:47Z">
        <w:r>
          <w:rPr>
            <w:rFonts w:hint="eastAsia"/>
          </w:rPr>
          <w:t>前</w:t>
        </w:r>
      </w:ins>
      <w:r>
        <w:rPr>
          <w:rFonts w:hint="eastAsia"/>
        </w:rPr>
        <w:t>兵萬人，臺灣平後，裁汰至四千矣。”吴玉章</w:t>
      </w:r>
      <w:del w:id="14159" w:author="伍逸群" w:date="2025-08-09T22:24:47Z">
        <w:r>
          <w:rPr>
            <w:rFonts w:hint="eastAsia"/>
            <w:sz w:val="18"/>
            <w:szCs w:val="18"/>
          </w:rPr>
          <w:delText>《从甲午战争</w:delText>
        </w:r>
      </w:del>
      <w:ins w:id="14160" w:author="伍逸群" w:date="2025-08-09T22:24:47Z">
        <w:r>
          <w:rPr>
            <w:rFonts w:hint="eastAsia"/>
          </w:rPr>
          <w:t>＜从甲午战</w:t>
        </w:r>
      </w:ins>
    </w:p>
    <w:p w14:paraId="101489BC">
      <w:pPr>
        <w:pStyle w:val="2"/>
        <w:rPr>
          <w:ins w:id="14161" w:author="伍逸群" w:date="2025-08-09T22:24:47Z"/>
          <w:rFonts w:hint="eastAsia"/>
        </w:rPr>
      </w:pPr>
      <w:ins w:id="14162" w:author="伍逸群" w:date="2025-08-09T22:24:47Z">
        <w:r>
          <w:rPr>
            <w:rFonts w:hint="eastAsia"/>
          </w:rPr>
          <w:t>争</w:t>
        </w:r>
      </w:ins>
      <w:r>
        <w:rPr>
          <w:rFonts w:hint="eastAsia"/>
        </w:rPr>
        <w:t>前後到辛亥革命前後的回忆》二：“裁汰繁冗的机构，</w:t>
      </w:r>
      <w:del w:id="14163" w:author="伍逸群" w:date="2025-08-09T22:24:47Z">
        <w:r>
          <w:rPr>
            <w:rFonts w:hint="eastAsia"/>
            <w:sz w:val="18"/>
            <w:szCs w:val="18"/>
          </w:rPr>
          <w:delText>整顿</w:delText>
        </w:r>
      </w:del>
      <w:ins w:id="14164" w:author="伍逸群" w:date="2025-08-09T22:24:47Z">
        <w:r>
          <w:rPr>
            <w:rFonts w:hint="eastAsia"/>
          </w:rPr>
          <w:t>整</w:t>
        </w:r>
      </w:ins>
    </w:p>
    <w:p w14:paraId="38A80135">
      <w:pPr>
        <w:pStyle w:val="2"/>
        <w:rPr>
          <w:rFonts w:hint="eastAsia"/>
        </w:rPr>
      </w:pPr>
      <w:ins w:id="14165" w:author="伍逸群" w:date="2025-08-09T22:24:47Z">
        <w:r>
          <w:rPr>
            <w:rFonts w:hint="eastAsia"/>
          </w:rPr>
          <w:t>顿</w:t>
        </w:r>
      </w:ins>
      <w:r>
        <w:rPr>
          <w:rFonts w:hint="eastAsia"/>
        </w:rPr>
        <w:t>腐败的军队。”</w:t>
      </w:r>
    </w:p>
    <w:p w14:paraId="13642E26">
      <w:pPr>
        <w:pStyle w:val="2"/>
        <w:rPr>
          <w:ins w:id="14166" w:author="伍逸群" w:date="2025-08-09T22:24:47Z"/>
          <w:rFonts w:hint="eastAsia"/>
        </w:rPr>
      </w:pPr>
      <w:r>
        <w:rPr>
          <w:rFonts w:hint="eastAsia"/>
        </w:rPr>
        <w:t>【裁決】亦作“裁决”。</w:t>
      </w:r>
      <w:del w:id="14167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168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经过考虑，作出决定。《</w:t>
      </w:r>
      <w:del w:id="14169" w:author="伍逸群" w:date="2025-08-09T22:24:47Z">
        <w:r>
          <w:rPr>
            <w:rFonts w:hint="eastAsia"/>
            <w:sz w:val="18"/>
            <w:szCs w:val="18"/>
          </w:rPr>
          <w:delText>魏书</w:delText>
        </w:r>
      </w:del>
      <w:ins w:id="14170" w:author="伍逸群" w:date="2025-08-09T22:24:47Z">
        <w:r>
          <w:rPr>
            <w:rFonts w:hint="eastAsia"/>
          </w:rPr>
          <w:t>魏</w:t>
        </w:r>
      </w:ins>
    </w:p>
    <w:p w14:paraId="0DB49CAD">
      <w:pPr>
        <w:pStyle w:val="2"/>
        <w:rPr>
          <w:ins w:id="14171" w:author="伍逸群" w:date="2025-08-09T22:24:47Z"/>
          <w:rFonts w:hint="eastAsia"/>
        </w:rPr>
      </w:pPr>
      <w:ins w:id="14172" w:author="伍逸群" w:date="2025-08-09T22:24:47Z">
        <w:r>
          <w:rPr>
            <w:rFonts w:hint="eastAsia"/>
          </w:rPr>
          <w:t>书</w:t>
        </w:r>
      </w:ins>
      <w:r>
        <w:rPr>
          <w:rFonts w:hint="eastAsia"/>
        </w:rPr>
        <w:t>·宋世景传》：“世景明刑理，著律令，裁決疑獄，剖判如</w:t>
      </w:r>
    </w:p>
    <w:p w14:paraId="029B8EE4">
      <w:pPr>
        <w:pStyle w:val="2"/>
        <w:rPr>
          <w:ins w:id="14173" w:author="伍逸群" w:date="2025-08-09T22:24:47Z"/>
          <w:rFonts w:hint="eastAsia"/>
        </w:rPr>
      </w:pPr>
      <w:r>
        <w:rPr>
          <w:rFonts w:hint="eastAsia"/>
        </w:rPr>
        <w:t>流。”《古今小说·汪信之一死救全家》：“適郭某所言，</w:t>
      </w:r>
      <w:del w:id="14174" w:author="伍逸群" w:date="2025-08-09T22:24:47Z">
        <w:r>
          <w:rPr>
            <w:rFonts w:hint="eastAsia"/>
            <w:sz w:val="18"/>
            <w:szCs w:val="18"/>
          </w:rPr>
          <w:delText>出于</w:delText>
        </w:r>
      </w:del>
      <w:ins w:id="14175" w:author="伍逸群" w:date="2025-08-09T22:24:47Z">
        <w:r>
          <w:rPr>
            <w:rFonts w:hint="eastAsia"/>
          </w:rPr>
          <w:t>出</w:t>
        </w:r>
      </w:ins>
    </w:p>
    <w:p w14:paraId="386464E5">
      <w:pPr>
        <w:pStyle w:val="2"/>
        <w:rPr>
          <w:ins w:id="14176" w:author="伍逸群" w:date="2025-08-09T22:24:47Z"/>
          <w:rFonts w:hint="eastAsia"/>
        </w:rPr>
      </w:pPr>
      <w:ins w:id="14177" w:author="伍逸群" w:date="2025-08-09T22:24:47Z">
        <w:r>
          <w:rPr>
            <w:rFonts w:hint="eastAsia"/>
          </w:rPr>
          <w:t>于</w:t>
        </w:r>
      </w:ins>
      <w:r>
        <w:rPr>
          <w:rFonts w:hint="eastAsia"/>
        </w:rPr>
        <w:t>至誠，並無半字相欺。從與不從，早早裁決，休得兩相</w:t>
      </w:r>
    </w:p>
    <w:p w14:paraId="47588F53">
      <w:pPr>
        <w:pStyle w:val="2"/>
        <w:rPr>
          <w:ins w:id="14178" w:author="伍逸群" w:date="2025-08-09T22:24:47Z"/>
          <w:rFonts w:hint="eastAsia"/>
        </w:rPr>
      </w:pPr>
      <w:r>
        <w:rPr>
          <w:rFonts w:hint="eastAsia"/>
        </w:rPr>
        <w:t>擔誤。”田北湖</w:t>
      </w:r>
      <w:del w:id="14179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180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与某生论韩文书》：“苟非好學深思，心知</w:t>
      </w:r>
    </w:p>
    <w:p w14:paraId="0283F8FF">
      <w:pPr>
        <w:pStyle w:val="2"/>
        <w:rPr>
          <w:ins w:id="14181" w:author="伍逸群" w:date="2025-08-09T22:24:47Z"/>
          <w:rFonts w:hint="eastAsia"/>
        </w:rPr>
      </w:pPr>
      <w:r>
        <w:rPr>
          <w:rFonts w:hint="eastAsia"/>
        </w:rPr>
        <w:t>其意，使儒墨之是非曲直，了然于心中，不足以持其平而</w:t>
      </w:r>
    </w:p>
    <w:p w14:paraId="75AEB06A">
      <w:pPr>
        <w:pStyle w:val="2"/>
        <w:rPr>
          <w:ins w:id="14182" w:author="伍逸群" w:date="2025-08-09T22:24:47Z"/>
          <w:rFonts w:hint="eastAsia"/>
        </w:rPr>
      </w:pPr>
      <w:r>
        <w:rPr>
          <w:rFonts w:hint="eastAsia"/>
        </w:rPr>
        <w:t>救其蔽，馴致降伏，受我裁决也。”</w:t>
      </w:r>
      <w:del w:id="14183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184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裁定的旧称。旧中国</w:t>
      </w:r>
    </w:p>
    <w:p w14:paraId="378A2765">
      <w:pPr>
        <w:pStyle w:val="2"/>
        <w:rPr>
          <w:ins w:id="14185" w:author="伍逸群" w:date="2025-08-09T22:24:47Z"/>
          <w:rFonts w:hint="eastAsia"/>
        </w:rPr>
      </w:pPr>
      <w:r>
        <w:rPr>
          <w:rFonts w:hint="eastAsia"/>
        </w:rPr>
        <w:t>北洋政府1912年颁行的民事诉讼条例和刑事诉讼条例</w:t>
      </w:r>
    </w:p>
    <w:p w14:paraId="0765D564">
      <w:pPr>
        <w:pStyle w:val="2"/>
        <w:rPr>
          <w:rFonts w:hint="eastAsia"/>
        </w:rPr>
      </w:pPr>
      <w:r>
        <w:rPr>
          <w:rFonts w:hint="eastAsia"/>
        </w:rPr>
        <w:t>中，将裁判分为“判决”与“裁决”。参见“裁定</w:t>
      </w:r>
      <w:del w:id="14186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187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1954791F">
      <w:pPr>
        <w:pStyle w:val="2"/>
        <w:rPr>
          <w:ins w:id="14188" w:author="伍逸群" w:date="2025-08-09T22:24:47Z"/>
          <w:rFonts w:hint="eastAsia"/>
        </w:rPr>
      </w:pPr>
      <w:r>
        <w:rPr>
          <w:rFonts w:hint="eastAsia"/>
        </w:rPr>
        <w:t>8【裁長補短】（長cháng）犹言取长补短。南朝梁锺</w:t>
      </w:r>
    </w:p>
    <w:p w14:paraId="3741DA5E">
      <w:pPr>
        <w:pStyle w:val="2"/>
        <w:rPr>
          <w:ins w:id="14189" w:author="伍逸群" w:date="2025-08-09T22:24:47Z"/>
          <w:rFonts w:hint="eastAsia"/>
        </w:rPr>
      </w:pPr>
      <w:r>
        <w:rPr>
          <w:rFonts w:hint="eastAsia"/>
        </w:rPr>
        <w:t>嵘《诗品》卷下：“安道詩雖嫩弱，有清上之句。裁長補短，</w:t>
      </w:r>
    </w:p>
    <w:p w14:paraId="1DA76101">
      <w:pPr>
        <w:pStyle w:val="2"/>
        <w:rPr>
          <w:rFonts w:hint="eastAsia"/>
        </w:rPr>
      </w:pPr>
      <w:r>
        <w:rPr>
          <w:rFonts w:hint="eastAsia"/>
        </w:rPr>
        <w:t>袁彦伯之亞乎？”</w:t>
      </w:r>
    </w:p>
    <w:p w14:paraId="1851BDB8">
      <w:pPr>
        <w:pStyle w:val="2"/>
        <w:rPr>
          <w:rFonts w:hint="eastAsia"/>
        </w:rPr>
      </w:pPr>
      <w:r>
        <w:rPr>
          <w:rFonts w:hint="eastAsia"/>
        </w:rPr>
        <w:t>【裁幸】犹少幸。谓少幸从之。《汉书·诸葛豐传》：</w:t>
      </w:r>
    </w:p>
    <w:p w14:paraId="61079442">
      <w:pPr>
        <w:pStyle w:val="2"/>
        <w:rPr>
          <w:ins w:id="14190" w:author="伍逸群" w:date="2025-08-09T22:24:47Z"/>
          <w:rFonts w:hint="eastAsia"/>
        </w:rPr>
      </w:pPr>
      <w:r>
        <w:rPr>
          <w:rFonts w:hint="eastAsia"/>
        </w:rPr>
        <w:t>“臣竊不勝憤</w:t>
      </w:r>
      <w:del w:id="14191" w:author="伍逸群" w:date="2025-08-09T22:24:47Z">
        <w:r>
          <w:rPr>
            <w:rFonts w:hint="eastAsia"/>
            <w:sz w:val="18"/>
            <w:szCs w:val="18"/>
          </w:rPr>
          <w:delText>懑</w:delText>
        </w:r>
      </w:del>
      <w:ins w:id="14192" w:author="伍逸群" w:date="2025-08-09T22:24:47Z">
        <w:r>
          <w:rPr>
            <w:rFonts w:hint="eastAsia"/>
          </w:rPr>
          <w:t>懣</w:t>
        </w:r>
      </w:ins>
      <w:r>
        <w:rPr>
          <w:rFonts w:hint="eastAsia"/>
        </w:rPr>
        <w:t>，願賜清宴，唯陛下裁幸。”参阅清王念孙</w:t>
      </w:r>
    </w:p>
    <w:p w14:paraId="39E7F177">
      <w:pPr>
        <w:pStyle w:val="2"/>
        <w:rPr>
          <w:rFonts w:hint="eastAsia"/>
        </w:rPr>
      </w:pPr>
      <w:r>
        <w:rPr>
          <w:rFonts w:hint="eastAsia"/>
        </w:rPr>
        <w:t>《读书杂志·汉书九》“財幸”。</w:t>
      </w:r>
    </w:p>
    <w:p w14:paraId="2A43F807">
      <w:pPr>
        <w:pStyle w:val="2"/>
        <w:rPr>
          <w:ins w:id="14193" w:author="伍逸群" w:date="2025-08-09T22:24:47Z"/>
          <w:rFonts w:hint="eastAsia"/>
        </w:rPr>
      </w:pPr>
      <w:r>
        <w:rPr>
          <w:rFonts w:hint="eastAsia"/>
        </w:rPr>
        <w:t>8【裁取】犹酌取。谓裁度而取用之。《三国志·吴</w:t>
      </w:r>
    </w:p>
    <w:p w14:paraId="1E2F0BB3">
      <w:pPr>
        <w:pStyle w:val="2"/>
        <w:rPr>
          <w:ins w:id="14194" w:author="伍逸群" w:date="2025-08-09T22:24:47Z"/>
          <w:rFonts w:hint="eastAsia"/>
        </w:rPr>
      </w:pPr>
      <w:r>
        <w:rPr>
          <w:rFonts w:hint="eastAsia"/>
        </w:rPr>
        <w:t>志·薛综传》：“縣官羈縻，示令威服，田户之租賦，裁取</w:t>
      </w:r>
    </w:p>
    <w:p w14:paraId="12F5DBA0">
      <w:pPr>
        <w:pStyle w:val="2"/>
        <w:rPr>
          <w:ins w:id="14195" w:author="伍逸群" w:date="2025-08-09T22:24:47Z"/>
          <w:rFonts w:hint="eastAsia"/>
        </w:rPr>
      </w:pPr>
      <w:r>
        <w:rPr>
          <w:rFonts w:hint="eastAsia"/>
        </w:rPr>
        <w:t>供辦。”宋苏轼《上皇帝书》：“當部送者，量遠近裁取，以</w:t>
      </w:r>
      <w:del w:id="14196" w:author="伍逸群" w:date="2025-08-09T22:24:47Z">
        <w:r>
          <w:rPr>
            <w:rFonts w:hint="eastAsia"/>
            <w:sz w:val="18"/>
            <w:szCs w:val="18"/>
          </w:rPr>
          <w:delText>三月</w:delText>
        </w:r>
      </w:del>
      <w:ins w:id="14197" w:author="伍逸群" w:date="2025-08-09T22:24:47Z">
        <w:r>
          <w:rPr>
            <w:rFonts w:hint="eastAsia"/>
          </w:rPr>
          <w:t>三</w:t>
        </w:r>
      </w:ins>
    </w:p>
    <w:p w14:paraId="5ED94F0E">
      <w:pPr>
        <w:pStyle w:val="2"/>
        <w:rPr>
          <w:ins w:id="14198" w:author="伍逸群" w:date="2025-08-09T22:24:47Z"/>
          <w:rFonts w:hint="eastAsia"/>
        </w:rPr>
      </w:pPr>
      <w:ins w:id="14199" w:author="伍逸群" w:date="2025-08-09T22:24:47Z">
        <w:r>
          <w:rPr>
            <w:rFonts w:hint="eastAsia"/>
          </w:rPr>
          <w:t>月</w:t>
        </w:r>
      </w:ins>
      <w:r>
        <w:rPr>
          <w:rFonts w:hint="eastAsia"/>
        </w:rPr>
        <w:t>刻納，不取其息。”明李东阳《封太孺人杨母熊氏墓志</w:t>
      </w:r>
    </w:p>
    <w:p w14:paraId="5E8B3AEC">
      <w:pPr>
        <w:pStyle w:val="2"/>
        <w:rPr>
          <w:ins w:id="14200" w:author="伍逸群" w:date="2025-08-09T22:24:47Z"/>
          <w:rFonts w:hint="eastAsia"/>
        </w:rPr>
      </w:pPr>
      <w:r>
        <w:rPr>
          <w:rFonts w:hint="eastAsia"/>
        </w:rPr>
        <w:t>铭》：“手自織辟，畜鷄豚，易錢穀，</w:t>
      </w:r>
      <w:del w:id="14201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02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朝夕費。裁取自給，</w:t>
      </w:r>
    </w:p>
    <w:p w14:paraId="612C7A2A">
      <w:pPr>
        <w:pStyle w:val="2"/>
        <w:rPr>
          <w:rFonts w:hint="eastAsia"/>
        </w:rPr>
      </w:pPr>
      <w:r>
        <w:rPr>
          <w:rFonts w:hint="eastAsia"/>
        </w:rPr>
        <w:t>餘悉致京師</w:t>
      </w:r>
      <w:del w:id="14203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04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旅資。”</w:t>
      </w:r>
    </w:p>
    <w:p w14:paraId="281ECDD4">
      <w:pPr>
        <w:pStyle w:val="2"/>
        <w:rPr>
          <w:ins w:id="14205" w:author="伍逸群" w:date="2025-08-09T22:24:47Z"/>
          <w:rFonts w:hint="eastAsia"/>
        </w:rPr>
      </w:pPr>
      <w:r>
        <w:rPr>
          <w:rFonts w:hint="eastAsia"/>
        </w:rPr>
        <w:t>【裁制】</w:t>
      </w:r>
      <w:del w:id="14206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207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裁剪制作。《周礼·考工记·函人》“凡</w:t>
      </w:r>
      <w:del w:id="14208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</w:p>
    <w:p w14:paraId="21B434A2">
      <w:pPr>
        <w:pStyle w:val="2"/>
        <w:rPr>
          <w:ins w:id="14209" w:author="伍逸群" w:date="2025-08-09T22:24:47Z"/>
          <w:rFonts w:hint="eastAsia"/>
        </w:rPr>
      </w:pPr>
      <w:ins w:id="14210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甲，必先</w:t>
      </w:r>
      <w:del w:id="14211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12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容，然後制革”汉郑玄注：“裁制札之廣袤。”</w:t>
      </w:r>
    </w:p>
    <w:p w14:paraId="1A837B10">
      <w:pPr>
        <w:pStyle w:val="2"/>
        <w:rPr>
          <w:ins w:id="14213" w:author="伍逸群" w:date="2025-08-09T22:24:47Z"/>
          <w:rFonts w:hint="eastAsia"/>
        </w:rPr>
      </w:pPr>
      <w:r>
        <w:rPr>
          <w:rFonts w:hint="eastAsia"/>
        </w:rPr>
        <w:t>贾公彦疏：“上旅七節六節，節數已定，更觀人之形容，長</w:t>
      </w:r>
    </w:p>
    <w:p w14:paraId="25C6F22A">
      <w:pPr>
        <w:pStyle w:val="2"/>
        <w:rPr>
          <w:ins w:id="14214" w:author="伍逸群" w:date="2025-08-09T22:24:47Z"/>
          <w:rFonts w:hint="eastAsia"/>
        </w:rPr>
      </w:pPr>
      <w:r>
        <w:rPr>
          <w:rFonts w:hint="eastAsia"/>
        </w:rPr>
        <w:t>大則札長廣，短小則札短狹，故云裁制札之廣袤。廣即據</w:t>
      </w:r>
    </w:p>
    <w:p w14:paraId="454AF384">
      <w:pPr>
        <w:pStyle w:val="2"/>
        <w:rPr>
          <w:ins w:id="14215" w:author="伍逸群" w:date="2025-08-09T22:24:47Z"/>
          <w:rFonts w:hint="eastAsia"/>
        </w:rPr>
      </w:pPr>
      <w:r>
        <w:rPr>
          <w:rFonts w:hint="eastAsia"/>
        </w:rPr>
        <w:t>横而言，袤即據上下而説也。”亦泛指制作。《宋书·律历志</w:t>
      </w:r>
    </w:p>
    <w:p w14:paraId="57BD70F4">
      <w:pPr>
        <w:pStyle w:val="2"/>
        <w:rPr>
          <w:ins w:id="14216" w:author="伍逸群" w:date="2025-08-09T22:24:47Z"/>
          <w:rFonts w:hint="eastAsia"/>
        </w:rPr>
      </w:pPr>
      <w:r>
        <w:rPr>
          <w:rFonts w:hint="eastAsia"/>
        </w:rPr>
        <w:t>上》：“先師傳笛，别其清濁，直以長短，工人裁制，舊不依</w:t>
      </w:r>
    </w:p>
    <w:p w14:paraId="30F3784D">
      <w:pPr>
        <w:pStyle w:val="2"/>
        <w:rPr>
          <w:ins w:id="14217" w:author="伍逸群" w:date="2025-08-09T22:24:47Z"/>
          <w:rFonts w:hint="eastAsia"/>
        </w:rPr>
      </w:pPr>
      <w:r>
        <w:rPr>
          <w:rFonts w:hint="eastAsia"/>
        </w:rPr>
        <w:t>律。”引申为炮制。章炳麟《</w:t>
      </w:r>
      <w:del w:id="14218" w:author="伍逸群" w:date="2025-08-09T22:24:47Z">
        <w:r>
          <w:rPr>
            <w:rFonts w:hint="eastAsia"/>
            <w:sz w:val="18"/>
            <w:szCs w:val="18"/>
          </w:rPr>
          <w:delText>扈</w:delText>
        </w:r>
      </w:del>
      <w:ins w:id="14219" w:author="伍逸群" w:date="2025-08-09T22:24:47Z">
        <w:r>
          <w:rPr>
            <w:rFonts w:hint="eastAsia"/>
          </w:rPr>
          <w:t>訄</w:t>
        </w:r>
      </w:ins>
      <w:r>
        <w:rPr>
          <w:rFonts w:hint="eastAsia"/>
        </w:rPr>
        <w:t>书·商鞅》：“湯以</w:t>
      </w:r>
      <w:del w:id="14220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21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不如是</w:t>
      </w:r>
      <w:del w:id="14222" w:author="伍逸群" w:date="2025-08-09T22:24:47Z">
        <w:r>
          <w:rPr>
            <w:rFonts w:hint="eastAsia"/>
            <w:sz w:val="18"/>
            <w:szCs w:val="18"/>
          </w:rPr>
          <w:delText>不足以</w:delText>
        </w:r>
      </w:del>
      <w:ins w:id="14223" w:author="伍逸群" w:date="2025-08-09T22:24:47Z">
        <w:r>
          <w:rPr>
            <w:rFonts w:hint="eastAsia"/>
          </w:rPr>
          <w:t>不</w:t>
        </w:r>
      </w:ins>
    </w:p>
    <w:p w14:paraId="2EF5F3DD">
      <w:pPr>
        <w:pStyle w:val="2"/>
        <w:rPr>
          <w:ins w:id="14224" w:author="伍逸群" w:date="2025-08-09T22:24:47Z"/>
          <w:rFonts w:hint="eastAsia"/>
        </w:rPr>
      </w:pPr>
      <w:ins w:id="14225" w:author="伍逸群" w:date="2025-08-09T22:24:47Z">
        <w:r>
          <w:rPr>
            <w:rFonts w:hint="eastAsia"/>
          </w:rPr>
          <w:t>足以</w:t>
        </w:r>
      </w:ins>
      <w:r>
        <w:rPr>
          <w:rFonts w:hint="eastAsia"/>
        </w:rPr>
        <w:t>媚人主，故瘁心力而裁制之，若鞅則無事此矣。”</w:t>
      </w:r>
      <w:del w:id="14226" w:author="伍逸群" w:date="2025-08-09T22:24:47Z">
        <w:r>
          <w:rPr>
            <w:rFonts w:hint="eastAsia"/>
            <w:sz w:val="18"/>
            <w:szCs w:val="18"/>
          </w:rPr>
          <w:delText>❷规模</w:delText>
        </w:r>
      </w:del>
      <w:ins w:id="14227" w:author="伍逸群" w:date="2025-08-09T22:24:47Z">
        <w:r>
          <w:rPr>
            <w:rFonts w:hint="eastAsia"/>
          </w:rPr>
          <w:t>②规</w:t>
        </w:r>
      </w:ins>
    </w:p>
    <w:p w14:paraId="6365A417">
      <w:pPr>
        <w:pStyle w:val="2"/>
        <w:rPr>
          <w:ins w:id="14228" w:author="伍逸群" w:date="2025-08-09T22:24:47Z"/>
          <w:rFonts w:hint="eastAsia"/>
        </w:rPr>
      </w:pPr>
      <w:ins w:id="14229" w:author="伍逸群" w:date="2025-08-09T22:24:47Z">
        <w:r>
          <w:rPr>
            <w:rFonts w:hint="eastAsia"/>
          </w:rPr>
          <w:t>模</w:t>
        </w:r>
      </w:ins>
      <w:r>
        <w:rPr>
          <w:rFonts w:hint="eastAsia"/>
        </w:rPr>
        <w:t>制式。《新唐书·王徽传》：“徽外調兵食，内撫綏流亡，</w:t>
      </w:r>
    </w:p>
    <w:p w14:paraId="3358C5D0">
      <w:pPr>
        <w:pStyle w:val="2"/>
        <w:rPr>
          <w:ins w:id="14230" w:author="伍逸群" w:date="2025-08-09T22:24:47Z"/>
          <w:rFonts w:hint="eastAsia"/>
        </w:rPr>
      </w:pPr>
      <w:r>
        <w:rPr>
          <w:rFonts w:hint="eastAsia"/>
        </w:rPr>
        <w:t>踰年，稍稍完聚，興復殿寢，裁制有宜，即奉表請帝東還。”</w:t>
      </w:r>
      <w:del w:id="14231" w:author="伍逸群" w:date="2025-08-09T22:24:47Z">
        <w:r>
          <w:rPr>
            <w:rFonts w:hint="eastAsia"/>
            <w:sz w:val="18"/>
            <w:szCs w:val="18"/>
          </w:rPr>
          <w:delText>❸</w:delText>
        </w:r>
      </w:del>
    </w:p>
    <w:p w14:paraId="70B76DA0">
      <w:pPr>
        <w:pStyle w:val="2"/>
        <w:rPr>
          <w:ins w:id="14232" w:author="伍逸群" w:date="2025-08-09T22:24:47Z"/>
          <w:rFonts w:hint="eastAsia"/>
        </w:rPr>
      </w:pPr>
      <w:ins w:id="14233" w:author="伍逸群" w:date="2025-08-09T22:24:47Z">
        <w:r>
          <w:rPr>
            <w:rFonts w:hint="eastAsia"/>
          </w:rPr>
          <w:t>③</w:t>
        </w:r>
      </w:ins>
      <w:r>
        <w:rPr>
          <w:rFonts w:hint="eastAsia"/>
        </w:rPr>
        <w:t>规划，安排。《周髀算经》卷上“勾股方圓圖”汉赵君卿</w:t>
      </w:r>
    </w:p>
    <w:p w14:paraId="724304F0">
      <w:pPr>
        <w:pStyle w:val="2"/>
        <w:rPr>
          <w:ins w:id="14234" w:author="伍逸群" w:date="2025-08-09T22:24:47Z"/>
          <w:rFonts w:hint="eastAsia"/>
        </w:rPr>
      </w:pPr>
      <w:r>
        <w:rPr>
          <w:rFonts w:hint="eastAsia"/>
        </w:rPr>
        <w:t>注：“然則，統叙羣倫，宏紀衆理，貫幽入微，鉤深致遠。故</w:t>
      </w:r>
    </w:p>
    <w:p w14:paraId="2D50E165">
      <w:pPr>
        <w:pStyle w:val="2"/>
        <w:rPr>
          <w:ins w:id="14235" w:author="伍逸群" w:date="2025-08-09T22:24:47Z"/>
          <w:rFonts w:hint="eastAsia"/>
        </w:rPr>
      </w:pPr>
      <w:r>
        <w:rPr>
          <w:rFonts w:hint="eastAsia"/>
        </w:rPr>
        <w:t>曰：其裁制萬物，唯所</w:t>
      </w:r>
      <w:del w:id="14236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37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之也。”宋叶適《法度总论一》：“獨</w:t>
      </w:r>
    </w:p>
    <w:p w14:paraId="34ECF594">
      <w:pPr>
        <w:pStyle w:val="2"/>
        <w:rPr>
          <w:ins w:id="14238" w:author="伍逸群" w:date="2025-08-09T22:24:47Z"/>
          <w:rFonts w:hint="eastAsia"/>
        </w:rPr>
      </w:pPr>
      <w:r>
        <w:rPr>
          <w:rFonts w:hint="eastAsia"/>
        </w:rPr>
        <w:t>曰古今異時，言古則不通於今，是擯古於今，絶今於古；且</w:t>
      </w:r>
      <w:del w:id="14239" w:author="伍逸群" w:date="2025-08-09T22:24:47Z">
        <w:r>
          <w:rPr>
            <w:rFonts w:hint="eastAsia"/>
            <w:sz w:val="18"/>
            <w:szCs w:val="18"/>
          </w:rPr>
          <w:delText>使爲</w:delText>
        </w:r>
      </w:del>
    </w:p>
    <w:p w14:paraId="174FC62D">
      <w:pPr>
        <w:pStyle w:val="2"/>
        <w:rPr>
          <w:ins w:id="14240" w:author="伍逸群" w:date="2025-08-09T22:24:47Z"/>
          <w:rFonts w:hint="eastAsia"/>
        </w:rPr>
      </w:pPr>
      <w:ins w:id="14241" w:author="伍逸群" w:date="2025-08-09T22:24:47Z">
        <w:r>
          <w:rPr>
            <w:rFonts w:hint="eastAsia"/>
          </w:rPr>
          <w:t>使為</w:t>
        </w:r>
      </w:ins>
      <w:r>
        <w:rPr>
          <w:rFonts w:hint="eastAsia"/>
        </w:rPr>
        <w:t>國者，無所斟酌，無所變通，一切出於苟簡，而不可裁</w:t>
      </w:r>
    </w:p>
    <w:p w14:paraId="11F09EC5">
      <w:pPr>
        <w:pStyle w:val="2"/>
        <w:rPr>
          <w:ins w:id="14242" w:author="伍逸群" w:date="2025-08-09T22:24:47Z"/>
          <w:rFonts w:hint="eastAsia"/>
        </w:rPr>
      </w:pPr>
      <w:r>
        <w:rPr>
          <w:rFonts w:hint="eastAsia"/>
        </w:rPr>
        <w:t>制矣。”清方苞《春秋通论序》：“所以考世變之流極，測聖</w:t>
      </w:r>
    </w:p>
    <w:p w14:paraId="3272EE53">
      <w:pPr>
        <w:pStyle w:val="2"/>
        <w:rPr>
          <w:ins w:id="14243" w:author="伍逸群" w:date="2025-08-09T22:24:47Z"/>
          <w:rFonts w:hint="eastAsia"/>
        </w:rPr>
      </w:pPr>
      <w:r>
        <w:rPr>
          <w:rFonts w:hint="eastAsia"/>
        </w:rPr>
        <w:t>心之裁制，具在於此，非通全經而論之，末由得其間也。”</w:t>
      </w:r>
      <w:del w:id="14244" w:author="伍逸群" w:date="2025-08-09T22:24:47Z">
        <w:r>
          <w:rPr>
            <w:rFonts w:hint="eastAsia"/>
            <w:sz w:val="18"/>
            <w:szCs w:val="18"/>
          </w:rPr>
          <w:delText>❹</w:delText>
        </w:r>
      </w:del>
    </w:p>
    <w:p w14:paraId="5726D8E3">
      <w:pPr>
        <w:pStyle w:val="2"/>
        <w:rPr>
          <w:ins w:id="14245" w:author="伍逸群" w:date="2025-08-09T22:24:47Z"/>
          <w:rFonts w:hint="eastAsia"/>
        </w:rPr>
      </w:pPr>
      <w:ins w:id="14246" w:author="伍逸群" w:date="2025-08-09T22:24:47Z">
        <w:r>
          <w:rPr>
            <w:rFonts w:hint="eastAsia"/>
          </w:rPr>
          <w:t>④</w:t>
        </w:r>
      </w:ins>
      <w:r>
        <w:rPr>
          <w:rFonts w:hint="eastAsia"/>
        </w:rPr>
        <w:t>制止；抑止。《三国志·蜀志·费祎传》：“</w:t>
      </w:r>
      <w:del w:id="14247" w:author="伍逸群" w:date="2025-08-09T22:24:4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248" w:author="伍逸群" w:date="2025-08-09T22:24:47Z">
        <w:r>
          <w:rPr>
            <w:rFonts w:hint="eastAsia"/>
            <w:sz w:val="18"/>
            <w:szCs w:val="18"/>
          </w:rPr>
          <w:delText>姜維</w:delText>
        </w:r>
      </w:del>
      <w:del w:id="14249" w:author="伍逸群" w:date="2025-08-09T22:24:4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250" w:author="伍逸群" w:date="2025-08-09T22:24:47Z">
        <w:r>
          <w:rPr>
            <w:rFonts w:hint="eastAsia"/>
          </w:rPr>
          <w:t>〔姜維〕</w:t>
        </w:r>
      </w:ins>
      <w:r>
        <w:rPr>
          <w:rFonts w:hint="eastAsia"/>
        </w:rPr>
        <w:t>每欲</w:t>
      </w:r>
    </w:p>
    <w:p w14:paraId="44C02642">
      <w:pPr>
        <w:pStyle w:val="2"/>
        <w:rPr>
          <w:ins w:id="14251" w:author="伍逸群" w:date="2025-08-09T22:24:47Z"/>
          <w:rFonts w:hint="eastAsia"/>
        </w:rPr>
      </w:pPr>
      <w:r>
        <w:rPr>
          <w:rFonts w:hint="eastAsia"/>
        </w:rPr>
        <w:t>興軍大舉，費禕常裁制不從，與其兵不過萬人。”孙中山</w:t>
      </w:r>
    </w:p>
    <w:p w14:paraId="55B128F6">
      <w:pPr>
        <w:pStyle w:val="2"/>
        <w:rPr>
          <w:ins w:id="14252" w:author="伍逸群" w:date="2025-08-09T22:24:47Z"/>
          <w:rFonts w:hint="eastAsia"/>
        </w:rPr>
      </w:pPr>
      <w:r>
        <w:rPr>
          <w:rFonts w:hint="eastAsia"/>
        </w:rPr>
        <w:t>《临时大总统宣告各友邦书》：“溯自滿洲入主，據無上之</w:t>
      </w:r>
    </w:p>
    <w:p w14:paraId="17739E2F">
      <w:pPr>
        <w:pStyle w:val="2"/>
        <w:rPr>
          <w:ins w:id="14253" w:author="伍逸群" w:date="2025-08-09T22:24:47Z"/>
          <w:rFonts w:hint="eastAsia"/>
        </w:rPr>
      </w:pPr>
      <w:r>
        <w:rPr>
          <w:rFonts w:hint="eastAsia"/>
        </w:rPr>
        <w:t>威權，施非理之抑勒，裁制民權，抗違公意。”</w:t>
      </w:r>
      <w:del w:id="14254" w:author="伍逸群" w:date="2025-08-09T22:24:47Z">
        <w:r>
          <w:rPr>
            <w:rFonts w:hint="eastAsia"/>
            <w:sz w:val="18"/>
            <w:szCs w:val="18"/>
          </w:rPr>
          <w:delText>❺</w:delText>
        </w:r>
      </w:del>
      <w:ins w:id="14255" w:author="伍逸群" w:date="2025-08-09T22:24:47Z">
        <w:r>
          <w:rPr>
            <w:rFonts w:hint="eastAsia"/>
          </w:rPr>
          <w:t>⑤</w:t>
        </w:r>
      </w:ins>
      <w:r>
        <w:rPr>
          <w:rFonts w:hint="eastAsia"/>
        </w:rPr>
        <w:t>制裁。</w:t>
      </w:r>
    </w:p>
    <w:p w14:paraId="52442177">
      <w:pPr>
        <w:pStyle w:val="2"/>
        <w:rPr>
          <w:ins w:id="14256" w:author="伍逸群" w:date="2025-08-09T22:24:47Z"/>
          <w:rFonts w:hint="eastAsia"/>
        </w:rPr>
      </w:pPr>
      <w:r>
        <w:rPr>
          <w:rFonts w:hint="eastAsia"/>
        </w:rPr>
        <w:t>元刘祁《归潜志》卷六：“朝廷容之，適所以害之。欲保全</w:t>
      </w:r>
    </w:p>
    <w:p w14:paraId="2A699068">
      <w:pPr>
        <w:pStyle w:val="2"/>
        <w:rPr>
          <w:ins w:id="14257" w:author="伍逸群" w:date="2025-08-09T22:24:47Z"/>
          <w:rFonts w:hint="eastAsia"/>
        </w:rPr>
      </w:pPr>
      <w:r>
        <w:rPr>
          <w:rFonts w:hint="eastAsia"/>
        </w:rPr>
        <w:t>其人，宜加裁制。”章炳麟《秦献记》：“至于徐市、盧生之</w:t>
      </w:r>
    </w:p>
    <w:p w14:paraId="5F0D24C9">
      <w:pPr>
        <w:pStyle w:val="2"/>
        <w:rPr>
          <w:ins w:id="14258" w:author="伍逸群" w:date="2025-08-09T22:24:47Z"/>
          <w:rFonts w:hint="eastAsia"/>
        </w:rPr>
      </w:pPr>
      <w:r>
        <w:rPr>
          <w:rFonts w:hint="eastAsia"/>
        </w:rPr>
        <w:t>徒，</w:t>
      </w:r>
      <w:del w:id="14259" w:author="伍逸群" w:date="2025-08-09T22:24:47Z">
        <w:r>
          <w:rPr>
            <w:rFonts w:hint="eastAsia"/>
            <w:sz w:val="18"/>
            <w:szCs w:val="18"/>
          </w:rPr>
          <w:delText>妄</w:delText>
        </w:r>
      </w:del>
      <w:ins w:id="14260" w:author="伍逸群" w:date="2025-08-09T22:24:47Z">
        <w:r>
          <w:rPr>
            <w:rFonts w:hint="eastAsia"/>
          </w:rPr>
          <w:t>安</w:t>
        </w:r>
      </w:ins>
      <w:r>
        <w:rPr>
          <w:rFonts w:hint="eastAsia"/>
        </w:rPr>
        <w:t>妖求仙，熒惑主聽，皆不能以法令裁制。”许地山《</w:t>
      </w:r>
      <w:del w:id="14261" w:author="伍逸群" w:date="2025-08-09T22:24:47Z">
        <w:r>
          <w:rPr>
            <w:rFonts w:hint="eastAsia"/>
            <w:sz w:val="18"/>
            <w:szCs w:val="18"/>
          </w:rPr>
          <w:delText>集外</w:delText>
        </w:r>
      </w:del>
      <w:ins w:id="14262" w:author="伍逸群" w:date="2025-08-09T22:24:47Z">
        <w:r>
          <w:rPr>
            <w:rFonts w:hint="eastAsia"/>
          </w:rPr>
          <w:t>集</w:t>
        </w:r>
      </w:ins>
    </w:p>
    <w:p w14:paraId="5B39A2F6">
      <w:pPr>
        <w:pStyle w:val="2"/>
        <w:rPr>
          <w:ins w:id="14263" w:author="伍逸群" w:date="2025-08-09T22:24:47Z"/>
          <w:rFonts w:hint="eastAsia"/>
        </w:rPr>
      </w:pPr>
      <w:ins w:id="14264" w:author="伍逸群" w:date="2025-08-09T22:24:47Z">
        <w:r>
          <w:rPr>
            <w:rFonts w:hint="eastAsia"/>
          </w:rPr>
          <w:t>外</w:t>
        </w:r>
      </w:ins>
      <w:r>
        <w:rPr>
          <w:rFonts w:hint="eastAsia"/>
        </w:rPr>
        <w:t>·女国士》：“这小奴才老是来搅扰我们，非得想个方法</w:t>
      </w:r>
    </w:p>
    <w:p w14:paraId="4FDDC47A">
      <w:pPr>
        <w:pStyle w:val="2"/>
        <w:rPr>
          <w:ins w:id="14265" w:author="伍逸群" w:date="2025-08-09T22:24:47Z"/>
          <w:rFonts w:hint="eastAsia"/>
        </w:rPr>
      </w:pPr>
      <w:r>
        <w:rPr>
          <w:rFonts w:hint="eastAsia"/>
        </w:rPr>
        <w:t>来裁制他不可。”引申为约束；束缚。章炳麟《论式》：“漢</w:t>
      </w:r>
    </w:p>
    <w:p w14:paraId="189A4B81">
      <w:pPr>
        <w:pStyle w:val="2"/>
        <w:rPr>
          <w:ins w:id="14266" w:author="伍逸群" w:date="2025-08-09T22:24:47Z"/>
          <w:rFonts w:hint="eastAsia"/>
        </w:rPr>
      </w:pPr>
      <w:r>
        <w:rPr>
          <w:rFonts w:hint="eastAsia"/>
        </w:rPr>
        <w:t>世之論，自賈誼已繁穰，其次漸與辭賦同流，千言之論，畧</w:t>
      </w:r>
    </w:p>
    <w:p w14:paraId="3499C344">
      <w:pPr>
        <w:pStyle w:val="2"/>
        <w:rPr>
          <w:ins w:id="14267" w:author="伍逸群" w:date="2025-08-09T22:24:47Z"/>
          <w:rFonts w:hint="eastAsia"/>
        </w:rPr>
      </w:pPr>
      <w:r>
        <w:rPr>
          <w:rFonts w:hint="eastAsia"/>
        </w:rPr>
        <w:t>其意不過百名。揚子</w:t>
      </w:r>
      <w:del w:id="14268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69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《法言》，稍有裁制，以</w:t>
      </w:r>
      <w:del w:id="14270" w:author="伍逸群" w:date="2025-08-09T22:24:47Z">
        <w:r>
          <w:rPr>
            <w:rFonts w:hint="eastAsia"/>
            <w:sz w:val="18"/>
            <w:szCs w:val="18"/>
          </w:rPr>
          <w:delText>規</w:delText>
        </w:r>
      </w:del>
      <w:ins w:id="14271" w:author="伍逸群" w:date="2025-08-09T22:24:47Z">
        <w:r>
          <w:rPr>
            <w:rFonts w:hint="eastAsia"/>
          </w:rPr>
          <w:t>规</w:t>
        </w:r>
      </w:ins>
      <w:r>
        <w:rPr>
          <w:rFonts w:hint="eastAsia"/>
        </w:rPr>
        <w:t>《論語》。”</w:t>
      </w:r>
    </w:p>
    <w:p w14:paraId="3D764C81">
      <w:pPr>
        <w:pStyle w:val="2"/>
        <w:rPr>
          <w:ins w:id="14272" w:author="伍逸群" w:date="2025-08-09T22:24:47Z"/>
          <w:rFonts w:hint="eastAsia"/>
        </w:rPr>
      </w:pPr>
      <w:r>
        <w:rPr>
          <w:rFonts w:hint="eastAsia"/>
        </w:rPr>
        <w:t>朱自清《背影·儿女》：“后来孩子是多起来了，磨折也磨折</w:t>
      </w:r>
    </w:p>
    <w:p w14:paraId="44A8F60C">
      <w:pPr>
        <w:pStyle w:val="2"/>
        <w:rPr>
          <w:ins w:id="14273" w:author="伍逸群" w:date="2025-08-09T22:24:47Z"/>
          <w:rFonts w:hint="eastAsia"/>
        </w:rPr>
      </w:pPr>
      <w:r>
        <w:rPr>
          <w:rFonts w:hint="eastAsia"/>
        </w:rPr>
        <w:t>得久了，少年的锋棱渐渐地钝起来了；加以增长的年岁</w:t>
      </w:r>
      <w:del w:id="14274" w:author="伍逸群" w:date="2025-08-09T22:24:47Z">
        <w:r>
          <w:rPr>
            <w:rFonts w:hint="eastAsia"/>
            <w:sz w:val="18"/>
            <w:szCs w:val="18"/>
          </w:rPr>
          <w:delText>增长</w:delText>
        </w:r>
      </w:del>
      <w:ins w:id="14275" w:author="伍逸群" w:date="2025-08-09T22:24:47Z">
        <w:r>
          <w:rPr>
            <w:rFonts w:hint="eastAsia"/>
          </w:rPr>
          <w:t>增</w:t>
        </w:r>
      </w:ins>
    </w:p>
    <w:p w14:paraId="56276996">
      <w:pPr>
        <w:pStyle w:val="2"/>
        <w:rPr>
          <w:rFonts w:hint="eastAsia"/>
        </w:rPr>
      </w:pPr>
      <w:ins w:id="14276" w:author="伍逸群" w:date="2025-08-09T22:24:47Z">
        <w:r>
          <w:rPr>
            <w:rFonts w:hint="eastAsia"/>
          </w:rPr>
          <w:t>长</w:t>
        </w:r>
      </w:ins>
      <w:r>
        <w:rPr>
          <w:rFonts w:hint="eastAsia"/>
        </w:rPr>
        <w:t>了理性的裁制力，我能够忍耐了。”</w:t>
      </w:r>
    </w:p>
    <w:p w14:paraId="37C4BB56">
      <w:pPr>
        <w:pStyle w:val="2"/>
        <w:rPr>
          <w:ins w:id="14277" w:author="伍逸群" w:date="2025-08-09T22:24:47Z"/>
          <w:rFonts w:hint="eastAsia"/>
        </w:rPr>
      </w:pPr>
      <w:r>
        <w:rPr>
          <w:rFonts w:hint="eastAsia"/>
        </w:rPr>
        <w:t>【裁使】控制使用。《淮南子·缪称训》：“兼覆蓋而</w:t>
      </w:r>
    </w:p>
    <w:p w14:paraId="3198EA68">
      <w:pPr>
        <w:pStyle w:val="2"/>
        <w:rPr>
          <w:ins w:id="14278" w:author="伍逸群" w:date="2025-08-09T22:24:47Z"/>
          <w:rFonts w:hint="eastAsia"/>
        </w:rPr>
      </w:pPr>
      <w:r>
        <w:rPr>
          <w:rFonts w:hint="eastAsia"/>
        </w:rPr>
        <w:t>并有之，度伎能而裁使之者，聖人也。”高诱注：“裁，制也，</w:t>
      </w:r>
    </w:p>
    <w:p w14:paraId="6FD04DDC">
      <w:pPr>
        <w:pStyle w:val="2"/>
        <w:rPr>
          <w:rFonts w:hint="eastAsia"/>
        </w:rPr>
      </w:pPr>
      <w:r>
        <w:rPr>
          <w:rFonts w:hint="eastAsia"/>
        </w:rPr>
        <w:t>度其伎能而裁制使之。”</w:t>
      </w:r>
    </w:p>
    <w:p w14:paraId="512E0335">
      <w:pPr>
        <w:pStyle w:val="2"/>
        <w:rPr>
          <w:ins w:id="14279" w:author="伍逸群" w:date="2025-08-09T22:24:47Z"/>
          <w:rFonts w:hint="eastAsia"/>
        </w:rPr>
      </w:pPr>
      <w:r>
        <w:rPr>
          <w:rFonts w:hint="eastAsia"/>
        </w:rPr>
        <w:t>【裁併】裁减合并。郭沫若《中国史稿》第三编第六</w:t>
      </w:r>
    </w:p>
    <w:p w14:paraId="104C55AF">
      <w:pPr>
        <w:pStyle w:val="2"/>
        <w:rPr>
          <w:ins w:id="14280" w:author="伍逸群" w:date="2025-08-09T22:24:47Z"/>
          <w:rFonts w:hint="eastAsia"/>
        </w:rPr>
      </w:pPr>
      <w:r>
        <w:rPr>
          <w:rFonts w:hint="eastAsia"/>
        </w:rPr>
        <w:t>章第一节：“光武帝因此不得不裁并四百多个县，同时</w:t>
      </w:r>
      <w:del w:id="14281" w:author="伍逸群" w:date="2025-08-09T22:24:47Z">
        <w:r>
          <w:rPr>
            <w:rFonts w:hint="eastAsia"/>
            <w:sz w:val="18"/>
            <w:szCs w:val="18"/>
          </w:rPr>
          <w:delText>减少</w:delText>
        </w:r>
      </w:del>
      <w:ins w:id="14282" w:author="伍逸群" w:date="2025-08-09T22:24:47Z">
        <w:r>
          <w:rPr>
            <w:rFonts w:hint="eastAsia"/>
          </w:rPr>
          <w:t>减</w:t>
        </w:r>
      </w:ins>
    </w:p>
    <w:p w14:paraId="011F9B7B">
      <w:pPr>
        <w:pStyle w:val="2"/>
        <w:rPr>
          <w:rFonts w:hint="eastAsia"/>
        </w:rPr>
      </w:pPr>
      <w:ins w:id="14283" w:author="伍逸群" w:date="2025-08-09T22:24:47Z">
        <w:r>
          <w:rPr>
            <w:rFonts w:hint="eastAsia"/>
          </w:rPr>
          <w:t>少</w:t>
        </w:r>
      </w:ins>
      <w:r>
        <w:rPr>
          <w:rFonts w:hint="eastAsia"/>
        </w:rPr>
        <w:t>了许多职官吏员。”</w:t>
      </w:r>
    </w:p>
    <w:p w14:paraId="0843AA35">
      <w:pPr>
        <w:pStyle w:val="2"/>
        <w:rPr>
          <w:ins w:id="14284" w:author="伍逸群" w:date="2025-08-09T22:24:47Z"/>
          <w:rFonts w:hint="eastAsia"/>
        </w:rPr>
      </w:pPr>
      <w:r>
        <w:rPr>
          <w:rFonts w:hint="eastAsia"/>
        </w:rPr>
        <w:t>【裁服】裁夺服用。《红楼梦》第八三回：“氣不流</w:t>
      </w:r>
    </w:p>
    <w:p w14:paraId="191979A3">
      <w:pPr>
        <w:pStyle w:val="2"/>
        <w:rPr>
          <w:ins w:id="14285" w:author="伍逸群" w:date="2025-08-09T22:24:47Z"/>
          <w:rFonts w:hint="eastAsia"/>
        </w:rPr>
      </w:pPr>
      <w:r>
        <w:rPr>
          <w:rFonts w:hint="eastAsia"/>
        </w:rPr>
        <w:t>精，凝而</w:t>
      </w:r>
      <w:del w:id="14286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287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痰；血隨氣湧，自然咳吐</w:t>
      </w:r>
      <w:del w:id="14288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4289" w:author="伍逸群" w:date="2025-08-09T22:24:47Z">
        <w:r>
          <w:rPr>
            <w:rFonts w:hint="eastAsia"/>
            <w:sz w:val="18"/>
            <w:szCs w:val="18"/>
          </w:rPr>
          <w:delText>姑擬‘</w:delText>
        </w:r>
      </w:del>
      <w:ins w:id="14290" w:author="伍逸群" w:date="2025-08-09T22:24:47Z">
        <w:r>
          <w:rPr>
            <w:rFonts w:hint="eastAsia"/>
          </w:rPr>
          <w:t>······姑擬＇</w:t>
        </w:r>
      </w:ins>
      <w:r>
        <w:rPr>
          <w:rFonts w:hint="eastAsia"/>
        </w:rPr>
        <w:t>黑逍遥</w:t>
      </w:r>
      <w:del w:id="14291" w:author="伍逸群" w:date="2025-08-09T22:24:47Z">
        <w:r>
          <w:rPr>
            <w:rFonts w:hint="eastAsia"/>
            <w:sz w:val="18"/>
            <w:szCs w:val="18"/>
          </w:rPr>
          <w:delText>’以</w:delText>
        </w:r>
      </w:del>
      <w:ins w:id="14292" w:author="伍逸群" w:date="2025-08-09T22:24:47Z">
        <w:r>
          <w:rPr>
            <w:rFonts w:hint="eastAsia"/>
          </w:rPr>
          <w:t>＇以</w:t>
        </w:r>
      </w:ins>
    </w:p>
    <w:p w14:paraId="52DC269D">
      <w:pPr>
        <w:pStyle w:val="2"/>
        <w:rPr>
          <w:ins w:id="14293" w:author="伍逸群" w:date="2025-08-09T22:24:47Z"/>
          <w:rFonts w:hint="eastAsia"/>
        </w:rPr>
      </w:pPr>
      <w:r>
        <w:rPr>
          <w:rFonts w:hint="eastAsia"/>
        </w:rPr>
        <w:t>開其先，後用</w:t>
      </w:r>
      <w:del w:id="14294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ins w:id="14295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歸肺固金</w:t>
      </w:r>
      <w:del w:id="14296" w:author="伍逸群" w:date="2025-08-09T22:24:47Z">
        <w:r>
          <w:rPr>
            <w:rFonts w:hint="eastAsia"/>
            <w:sz w:val="18"/>
            <w:szCs w:val="18"/>
          </w:rPr>
          <w:delText>’</w:delText>
        </w:r>
      </w:del>
      <w:ins w:id="14297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以繼其後。不揣固陋，俟高明裁</w:t>
      </w:r>
    </w:p>
    <w:p w14:paraId="78A1FB65">
      <w:pPr>
        <w:pStyle w:val="2"/>
        <w:rPr>
          <w:rFonts w:hint="eastAsia"/>
        </w:rPr>
      </w:pPr>
      <w:r>
        <w:rPr>
          <w:rFonts w:hint="eastAsia"/>
        </w:rPr>
        <w:t>服。”</w:t>
      </w:r>
    </w:p>
    <w:p w14:paraId="31ADFE46">
      <w:pPr>
        <w:pStyle w:val="2"/>
        <w:rPr>
          <w:ins w:id="14298" w:author="伍逸群" w:date="2025-08-09T22:24:47Z"/>
          <w:rFonts w:hint="eastAsia"/>
        </w:rPr>
      </w:pPr>
      <w:r>
        <w:rPr>
          <w:rFonts w:hint="eastAsia"/>
        </w:rPr>
        <w:t>【裁治</w:t>
      </w:r>
      <w:del w:id="14299" w:author="伍逸群" w:date="2025-08-09T22:24:47Z">
        <w:r>
          <w:rPr>
            <w:rFonts w:hint="eastAsia"/>
            <w:sz w:val="18"/>
            <w:szCs w:val="18"/>
          </w:rPr>
          <w:delText>】</w:delText>
        </w:r>
      </w:del>
      <w:ins w:id="14300" w:author="伍逸群" w:date="2025-08-09T22:24:47Z">
        <w:r>
          <w:rPr>
            <w:rFonts w:hint="eastAsia"/>
          </w:rPr>
          <w:t xml:space="preserve">】 </w:t>
        </w:r>
      </w:ins>
      <w:r>
        <w:rPr>
          <w:rFonts w:hint="eastAsia"/>
        </w:rPr>
        <w:t>处治。《红楼梦》第七三回：“黛玉笑道：</w:t>
      </w:r>
      <w:del w:id="14301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del w:id="14302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6C275D18">
      <w:pPr>
        <w:pStyle w:val="2"/>
        <w:rPr>
          <w:ins w:id="14303" w:author="伍逸群" w:date="2025-08-09T22:24:47Z"/>
          <w:rFonts w:hint="eastAsia"/>
        </w:rPr>
      </w:pPr>
      <w:ins w:id="14304" w:author="伍逸群" w:date="2025-08-09T22:24:47Z">
        <w:r>
          <w:rPr>
            <w:rFonts w:hint="eastAsia"/>
          </w:rPr>
          <w:t>·······</w:t>
        </w:r>
      </w:ins>
      <w:r>
        <w:rPr>
          <w:rFonts w:hint="eastAsia"/>
        </w:rPr>
        <w:t>要是二姐姐是個男人，一家上下這些人，又如何裁</w:t>
      </w:r>
    </w:p>
    <w:p w14:paraId="22AF1246">
      <w:pPr>
        <w:pStyle w:val="2"/>
        <w:rPr>
          <w:rFonts w:hint="eastAsia"/>
        </w:rPr>
      </w:pPr>
      <w:r>
        <w:rPr>
          <w:rFonts w:hint="eastAsia"/>
        </w:rPr>
        <w:t>治他們？</w:t>
      </w:r>
      <w:ins w:id="14305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DEEAB34">
      <w:pPr>
        <w:pStyle w:val="2"/>
        <w:rPr>
          <w:ins w:id="14306" w:author="伍逸群" w:date="2025-08-09T22:24:47Z"/>
          <w:rFonts w:hint="eastAsia"/>
        </w:rPr>
      </w:pPr>
      <w:r>
        <w:rPr>
          <w:rFonts w:hint="eastAsia"/>
        </w:rPr>
        <w:t>【裁定】</w:t>
      </w:r>
      <w:del w:id="14307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308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斟酌决定其去取可否。《後汉书·卢植</w:t>
      </w:r>
    </w:p>
    <w:p w14:paraId="4493D0F7">
      <w:pPr>
        <w:pStyle w:val="2"/>
        <w:rPr>
          <w:rFonts w:hint="eastAsia"/>
        </w:rPr>
      </w:pPr>
      <w:r>
        <w:rPr>
          <w:rFonts w:hint="eastAsia"/>
        </w:rPr>
        <w:t>传》：“</w:t>
      </w:r>
      <w:del w:id="14309" w:author="伍逸群" w:date="2025-08-09T22:24:4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310" w:author="伍逸群" w:date="2025-08-09T22:24:47Z">
        <w:r>
          <w:rPr>
            <w:rFonts w:hint="eastAsia"/>
            <w:sz w:val="18"/>
            <w:szCs w:val="18"/>
          </w:rPr>
          <w:delText>盧植</w:delText>
        </w:r>
      </w:del>
      <w:del w:id="14311" w:author="伍逸群" w:date="2025-08-09T22:24:4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312" w:author="伍逸群" w:date="2025-08-09T22:24:47Z">
        <w:r>
          <w:rPr>
            <w:rFonts w:hint="eastAsia"/>
          </w:rPr>
          <w:t>〔盧植〕</w:t>
        </w:r>
      </w:ins>
      <w:r>
        <w:rPr>
          <w:rFonts w:hint="eastAsia"/>
        </w:rPr>
        <w:t>專心研精，合《尚書》章句，考《禮記》失得，庶</w:t>
      </w:r>
    </w:p>
    <w:p w14:paraId="2620B2BB">
      <w:pPr>
        <w:pStyle w:val="2"/>
        <w:rPr>
          <w:ins w:id="14313" w:author="伍逸群" w:date="2025-08-09T22:24:47Z"/>
          <w:rFonts w:hint="eastAsia"/>
        </w:rPr>
      </w:pPr>
      <w:r>
        <w:rPr>
          <w:rFonts w:hint="eastAsia"/>
        </w:rPr>
        <w:t>裁定聖典，刊正碑文。”宋沈括《梦溪笔谈·谬误》：“朝廷</w:t>
      </w:r>
    </w:p>
    <w:p w14:paraId="7FC4F135">
      <w:pPr>
        <w:pStyle w:val="2"/>
        <w:rPr>
          <w:ins w:id="14314" w:author="伍逸群" w:date="2025-08-09T22:24:47Z"/>
          <w:rFonts w:hint="eastAsia"/>
        </w:rPr>
      </w:pPr>
      <w:r>
        <w:rPr>
          <w:rFonts w:hint="eastAsia"/>
        </w:rPr>
        <w:t>郊廟禮儀，多委彭年裁定。”鲁迅</w:t>
      </w:r>
      <w:del w:id="14315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316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书信集·致杜衡》：“我</w:t>
      </w:r>
    </w:p>
    <w:p w14:paraId="4349DACC">
      <w:pPr>
        <w:pStyle w:val="2"/>
        <w:rPr>
          <w:ins w:id="14317" w:author="伍逸群" w:date="2025-08-09T22:24:47Z"/>
          <w:rFonts w:hint="eastAsia"/>
        </w:rPr>
      </w:pPr>
      <w:r>
        <w:rPr>
          <w:rFonts w:hint="eastAsia"/>
        </w:rPr>
        <w:t>的短文，一并寄上。能用与否，尚乞裁定为幸。”</w:t>
      </w:r>
      <w:del w:id="14318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319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法院在</w:t>
      </w:r>
    </w:p>
    <w:p w14:paraId="376A2624">
      <w:pPr>
        <w:pStyle w:val="2"/>
        <w:rPr>
          <w:rFonts w:hint="eastAsia"/>
        </w:rPr>
      </w:pPr>
      <w:r>
        <w:rPr>
          <w:rFonts w:hint="eastAsia"/>
        </w:rPr>
        <w:t>诉讼过程中就程序问题或部分实体问题所作的决定。</w:t>
      </w:r>
    </w:p>
    <w:p w14:paraId="60EE11D9">
      <w:pPr>
        <w:pStyle w:val="2"/>
        <w:rPr>
          <w:ins w:id="14320" w:author="伍逸群" w:date="2025-08-09T22:24:47Z"/>
          <w:rFonts w:hint="eastAsia"/>
        </w:rPr>
      </w:pPr>
      <w:r>
        <w:rPr>
          <w:rFonts w:hint="eastAsia"/>
        </w:rPr>
        <w:t>【裁糾】制裁纠正。南朝梁沈约《奏弹奉朝请王希</w:t>
      </w:r>
    </w:p>
    <w:p w14:paraId="6DB8FD08">
      <w:pPr>
        <w:pStyle w:val="2"/>
        <w:rPr>
          <w:ins w:id="14321" w:author="伍逸群" w:date="2025-08-09T22:24:47Z"/>
          <w:rFonts w:hint="eastAsia"/>
        </w:rPr>
      </w:pPr>
      <w:r>
        <w:rPr>
          <w:rFonts w:hint="eastAsia"/>
        </w:rPr>
        <w:t>聃违假》：“違弛之</w:t>
      </w:r>
      <w:del w:id="14322" w:author="伍逸群" w:date="2025-08-09T22:24:47Z">
        <w:r>
          <w:rPr>
            <w:rFonts w:hint="eastAsia"/>
            <w:sz w:val="18"/>
            <w:szCs w:val="18"/>
          </w:rPr>
          <w:delText>譽</w:delText>
        </w:r>
      </w:del>
      <w:ins w:id="14323" w:author="伍逸群" w:date="2025-08-09T22:24:47Z">
        <w:r>
          <w:rPr>
            <w:rFonts w:hint="eastAsia"/>
          </w:rPr>
          <w:t>諐</w:t>
        </w:r>
      </w:ins>
      <w:r>
        <w:rPr>
          <w:rFonts w:hint="eastAsia"/>
        </w:rPr>
        <w:t>，允膺裁糾。”《新唐书·李玄道传》：</w:t>
      </w:r>
    </w:p>
    <w:p w14:paraId="5CAFDD8F">
      <w:pPr>
        <w:pStyle w:val="2"/>
        <w:rPr>
          <w:ins w:id="14324" w:author="伍逸群" w:date="2025-08-09T22:24:47Z"/>
          <w:rFonts w:hint="eastAsia"/>
        </w:rPr>
      </w:pPr>
      <w:r>
        <w:rPr>
          <w:rFonts w:hint="eastAsia"/>
        </w:rPr>
        <w:t>“出</w:t>
      </w:r>
      <w:del w:id="14325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326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幽州長史，佐都督王君廓，專持府事。君廓不法，每</w:t>
      </w:r>
    </w:p>
    <w:p w14:paraId="2123F213">
      <w:pPr>
        <w:pStyle w:val="2"/>
        <w:rPr>
          <w:rFonts w:hint="eastAsia"/>
        </w:rPr>
      </w:pPr>
      <w:r>
        <w:rPr>
          <w:rFonts w:hint="eastAsia"/>
        </w:rPr>
        <w:t>以義裁糾之。”</w:t>
      </w:r>
    </w:p>
    <w:p w14:paraId="294226C7">
      <w:pPr>
        <w:pStyle w:val="2"/>
        <w:rPr>
          <w:ins w:id="14327" w:author="伍逸群" w:date="2025-08-09T22:24:47Z"/>
          <w:rFonts w:hint="eastAsia"/>
        </w:rPr>
      </w:pPr>
      <w:r>
        <w:rPr>
          <w:rFonts w:hint="eastAsia"/>
        </w:rPr>
        <w:t>9【裁封】犹裁书。元柯丹丘《荆钗记·亲叙》：“館甥</w:t>
      </w:r>
    </w:p>
    <w:p w14:paraId="2933D47E">
      <w:pPr>
        <w:pStyle w:val="2"/>
        <w:rPr>
          <w:rFonts w:hint="eastAsia"/>
        </w:rPr>
      </w:pPr>
      <w:r>
        <w:rPr>
          <w:rFonts w:hint="eastAsia"/>
        </w:rPr>
        <w:t>位掌五侯臺，千里裁封遣使來。”参见“裁書</w:t>
      </w:r>
      <w:del w:id="14328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329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3D1AEA04">
      <w:pPr>
        <w:pStyle w:val="2"/>
        <w:rPr>
          <w:ins w:id="14330" w:author="伍逸群" w:date="2025-08-09T22:24:47Z"/>
          <w:rFonts w:hint="eastAsia"/>
        </w:rPr>
      </w:pPr>
      <w:r>
        <w:rPr>
          <w:rFonts w:hint="eastAsia"/>
        </w:rPr>
        <w:t>【裁革】裁汰革除。明王鏊《震泽长语·食货》：“裁</w:t>
      </w:r>
    </w:p>
    <w:p w14:paraId="15C3D3A2">
      <w:pPr>
        <w:pStyle w:val="2"/>
        <w:rPr>
          <w:ins w:id="14331" w:author="伍逸群" w:date="2025-08-09T22:24:47Z"/>
          <w:rFonts w:hint="eastAsia"/>
        </w:rPr>
      </w:pPr>
      <w:r>
        <w:rPr>
          <w:rFonts w:hint="eastAsia"/>
        </w:rPr>
        <w:t>革冗官冗兵一千四萬餘，歲省京儲一百六十八萬石。”《</w:t>
      </w:r>
      <w:del w:id="14332" w:author="伍逸群" w:date="2025-08-09T22:24:47Z">
        <w:r>
          <w:rPr>
            <w:rFonts w:hint="eastAsia"/>
            <w:sz w:val="18"/>
            <w:szCs w:val="18"/>
          </w:rPr>
          <w:delText>红楼梦</w:delText>
        </w:r>
      </w:del>
      <w:ins w:id="14333" w:author="伍逸群" w:date="2025-08-09T22:24:47Z">
        <w:r>
          <w:rPr>
            <w:rFonts w:hint="eastAsia"/>
          </w:rPr>
          <w:t>红</w:t>
        </w:r>
      </w:ins>
    </w:p>
    <w:p w14:paraId="0261FC4C">
      <w:pPr>
        <w:pStyle w:val="2"/>
        <w:rPr>
          <w:ins w:id="14334" w:author="伍逸群" w:date="2025-08-09T22:24:47Z"/>
          <w:rFonts w:hint="eastAsia"/>
        </w:rPr>
      </w:pPr>
      <w:ins w:id="14335" w:author="伍逸群" w:date="2025-08-09T22:24:47Z">
        <w:r>
          <w:rPr>
            <w:rFonts w:hint="eastAsia"/>
          </w:rPr>
          <w:t>楼梦</w:t>
        </w:r>
      </w:ins>
      <w:r>
        <w:rPr>
          <w:rFonts w:hint="eastAsia"/>
        </w:rPr>
        <w:t>》第七四回：“如今若無故裁革，不但姑娘們委屈，就</w:t>
      </w:r>
    </w:p>
    <w:p w14:paraId="2DCF32B1">
      <w:pPr>
        <w:pStyle w:val="2"/>
        <w:rPr>
          <w:rFonts w:hint="eastAsia"/>
        </w:rPr>
      </w:pPr>
      <w:r>
        <w:rPr>
          <w:rFonts w:hint="eastAsia"/>
        </w:rPr>
        <w:t>連太太和我也過不去。”</w:t>
      </w:r>
    </w:p>
    <w:p w14:paraId="6EB9E281">
      <w:pPr>
        <w:pStyle w:val="2"/>
        <w:rPr>
          <w:ins w:id="14336" w:author="伍逸群" w:date="2025-08-09T22:24:47Z"/>
          <w:rFonts w:hint="eastAsia"/>
        </w:rPr>
      </w:pPr>
      <w:r>
        <w:rPr>
          <w:rFonts w:hint="eastAsia"/>
        </w:rPr>
        <w:t>【裁省】</w:t>
      </w:r>
      <w:del w:id="14337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del w:id="14338" w:author="伍逸群" w:date="2025-08-09T22:24:47Z">
        <w:r>
          <w:rPr>
            <w:rFonts w:hint="eastAsia"/>
            <w:sz w:val="18"/>
            <w:szCs w:val="18"/>
            <w:lang w:eastAsia="zh-CN"/>
          </w:rPr>
          <w:delText>（—</w:delText>
        </w:r>
      </w:del>
      <w:ins w:id="14339" w:author="伍逸群" w:date="2025-08-09T22:24:47Z">
        <w:r>
          <w:rPr>
            <w:rFonts w:hint="eastAsia"/>
          </w:rPr>
          <w:t>①（-</w:t>
        </w:r>
      </w:ins>
      <w:r>
        <w:rPr>
          <w:rFonts w:hint="eastAsia"/>
        </w:rPr>
        <w:t>xǐng）裁断审察。晋袁宏《後汉纪·</w:t>
      </w:r>
    </w:p>
    <w:p w14:paraId="33DABE81">
      <w:pPr>
        <w:pStyle w:val="2"/>
        <w:rPr>
          <w:ins w:id="14340" w:author="伍逸群" w:date="2025-08-09T22:24:47Z"/>
          <w:rFonts w:hint="eastAsia"/>
        </w:rPr>
      </w:pPr>
      <w:r>
        <w:rPr>
          <w:rFonts w:hint="eastAsia"/>
        </w:rPr>
        <w:t>顺帝纪下》：“臣託儒者，不便武職，猥陳此言。訪之羣司，</w:t>
      </w:r>
    </w:p>
    <w:p w14:paraId="77B9A07C">
      <w:pPr>
        <w:pStyle w:val="2"/>
        <w:rPr>
          <w:ins w:id="14341" w:author="伍逸群" w:date="2025-08-09T22:24:47Z"/>
          <w:rFonts w:hint="eastAsia"/>
        </w:rPr>
      </w:pPr>
      <w:r>
        <w:rPr>
          <w:rFonts w:hint="eastAsia"/>
        </w:rPr>
        <w:t>知當受虚誕之辜，唯加裁省。”明沈鲸《双珠记·刑逼成</w:t>
      </w:r>
    </w:p>
    <w:p w14:paraId="3D547817">
      <w:pPr>
        <w:pStyle w:val="2"/>
        <w:rPr>
          <w:ins w:id="14342" w:author="伍逸群" w:date="2025-08-09T22:24:47Z"/>
          <w:rFonts w:hint="eastAsia"/>
        </w:rPr>
      </w:pPr>
      <w:r>
        <w:rPr>
          <w:rFonts w:hint="eastAsia"/>
        </w:rPr>
        <w:t>招》：“偶見他獨行身酩酊，青萍誤觸傷其頸，有此實從供</w:t>
      </w:r>
    </w:p>
    <w:p w14:paraId="1318FA0E">
      <w:pPr>
        <w:pStyle w:val="2"/>
        <w:rPr>
          <w:ins w:id="14343" w:author="伍逸群" w:date="2025-08-09T22:24:47Z"/>
          <w:rFonts w:hint="eastAsia"/>
        </w:rPr>
      </w:pPr>
      <w:r>
        <w:rPr>
          <w:rFonts w:hint="eastAsia"/>
        </w:rPr>
        <w:t>稱，伏惟裁省。”</w:t>
      </w:r>
      <w:del w:id="14344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del w:id="14345" w:author="伍逸群" w:date="2025-08-09T22:24:4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4346" w:author="伍逸群" w:date="2025-08-09T22:24:47Z">
        <w:r>
          <w:rPr>
            <w:rFonts w:hint="eastAsia"/>
          </w:rPr>
          <w:t>②（-</w:t>
        </w:r>
      </w:ins>
      <w:r>
        <w:rPr>
          <w:rFonts w:hint="eastAsia"/>
        </w:rPr>
        <w:t>shěng）削减，节省。宋吴曾《能改</w:t>
      </w:r>
    </w:p>
    <w:p w14:paraId="67033B1C">
      <w:pPr>
        <w:pStyle w:val="2"/>
        <w:rPr>
          <w:ins w:id="14347" w:author="伍逸群" w:date="2025-08-09T22:24:47Z"/>
          <w:rFonts w:hint="eastAsia"/>
        </w:rPr>
      </w:pPr>
      <w:r>
        <w:rPr>
          <w:rFonts w:hint="eastAsia"/>
        </w:rPr>
        <w:t>斋漫录·记事二</w:t>
      </w:r>
      <w:del w:id="14348" w:author="伍逸群" w:date="2025-08-09T22:24:47Z">
        <w:r>
          <w:rPr>
            <w:rFonts w:hint="eastAsia"/>
            <w:sz w:val="18"/>
            <w:szCs w:val="18"/>
          </w:rPr>
          <w:delText>》</w:delText>
        </w:r>
      </w:del>
      <w:ins w:id="14349" w:author="伍逸群" w:date="2025-08-09T22:24:47Z">
        <w:r>
          <w:rPr>
            <w:rFonts w:hint="eastAsia"/>
          </w:rPr>
          <w:t>＞</w:t>
        </w:r>
      </w:ins>
      <w:r>
        <w:rPr>
          <w:rFonts w:hint="eastAsia"/>
        </w:rPr>
        <w:t>：“司馬文正曰：</w:t>
      </w:r>
      <w:del w:id="14350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ins w:id="14351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方今國用窘竭，非痛裁</w:t>
      </w:r>
    </w:p>
    <w:p w14:paraId="27C3474B">
      <w:pPr>
        <w:pStyle w:val="2"/>
        <w:rPr>
          <w:ins w:id="14352" w:author="伍逸群" w:date="2025-08-09T22:24:47Z"/>
          <w:rFonts w:hint="eastAsia"/>
        </w:rPr>
      </w:pPr>
      <w:r>
        <w:rPr>
          <w:rFonts w:hint="eastAsia"/>
        </w:rPr>
        <w:t>省浮費，不能復振。</w:t>
      </w:r>
      <w:del w:id="14353" w:author="伍逸群" w:date="2025-08-09T22:24:47Z">
        <w:r>
          <w:rPr>
            <w:rFonts w:hint="eastAsia"/>
            <w:sz w:val="18"/>
            <w:szCs w:val="18"/>
          </w:rPr>
          <w:delText>’</w:delText>
        </w:r>
      </w:del>
      <w:ins w:id="14354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”明何良俊《四友斋丛说·史十》：“各</w:t>
      </w:r>
    </w:p>
    <w:p w14:paraId="78E3E96F">
      <w:pPr>
        <w:pStyle w:val="2"/>
        <w:rPr>
          <w:ins w:id="14355" w:author="伍逸群" w:date="2025-08-09T22:24:47Z"/>
          <w:rFonts w:hint="eastAsia"/>
        </w:rPr>
      </w:pPr>
      <w:r>
        <w:rPr>
          <w:rFonts w:hint="eastAsia"/>
        </w:rPr>
        <w:t>兵既已受田，每年至秋亦不必裁省。”《明史·张居正传》：</w:t>
      </w:r>
    </w:p>
    <w:p w14:paraId="517ADCD1">
      <w:pPr>
        <w:pStyle w:val="2"/>
        <w:rPr>
          <w:ins w:id="14356" w:author="伍逸群" w:date="2025-08-09T22:24:47Z"/>
          <w:rFonts w:hint="eastAsia"/>
        </w:rPr>
      </w:pPr>
      <w:r>
        <w:rPr>
          <w:rFonts w:hint="eastAsia"/>
        </w:rPr>
        <w:t>“皇上加意撙節，於宫中一切用度、服御、賞賚、布施，裁省</w:t>
      </w:r>
    </w:p>
    <w:p w14:paraId="040AAD56">
      <w:pPr>
        <w:pStyle w:val="2"/>
        <w:rPr>
          <w:rFonts w:hint="eastAsia"/>
        </w:rPr>
      </w:pPr>
      <w:r>
        <w:rPr>
          <w:rFonts w:hint="eastAsia"/>
        </w:rPr>
        <w:t>禁止。”</w:t>
      </w:r>
    </w:p>
    <w:p w14:paraId="72717811">
      <w:pPr>
        <w:pStyle w:val="2"/>
        <w:rPr>
          <w:ins w:id="14357" w:author="伍逸群" w:date="2025-08-09T22:24:47Z"/>
          <w:rFonts w:hint="eastAsia"/>
        </w:rPr>
      </w:pPr>
      <w:r>
        <w:rPr>
          <w:rFonts w:hint="eastAsia"/>
        </w:rPr>
        <w:t>【裁削】犹删改。清蒋士铨《临川梦·改梦》：“《紫</w:t>
      </w:r>
    </w:p>
    <w:p w14:paraId="4DEA0A8B">
      <w:pPr>
        <w:pStyle w:val="2"/>
        <w:rPr>
          <w:rFonts w:hint="eastAsia"/>
        </w:rPr>
      </w:pPr>
      <w:r>
        <w:rPr>
          <w:rFonts w:hint="eastAsia"/>
        </w:rPr>
        <w:t>釵記》尚求直筆裁削。”</w:t>
      </w:r>
    </w:p>
    <w:p w14:paraId="6C2B2A7D">
      <w:pPr>
        <w:pStyle w:val="2"/>
        <w:rPr>
          <w:ins w:id="14358" w:author="伍逸群" w:date="2025-08-09T22:24:47Z"/>
          <w:rFonts w:hint="eastAsia"/>
        </w:rPr>
      </w:pPr>
      <w:r>
        <w:rPr>
          <w:rFonts w:hint="eastAsia"/>
        </w:rPr>
        <w:t>【裁度】</w:t>
      </w:r>
      <w:del w:id="14359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del w:id="14360" w:author="伍逸群" w:date="2025-08-09T22:24:47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14361" w:author="伍逸群" w:date="2025-08-09T22:24:47Z">
        <w:r>
          <w:rPr>
            <w:rFonts w:hint="eastAsia"/>
            <w:sz w:val="18"/>
            <w:szCs w:val="18"/>
          </w:rPr>
          <w:delText>—</w:delText>
        </w:r>
      </w:del>
      <w:ins w:id="14362" w:author="伍逸群" w:date="2025-08-09T22:24:47Z">
        <w:r>
          <w:rPr>
            <w:rFonts w:hint="eastAsia"/>
          </w:rPr>
          <w:t>①（-</w:t>
        </w:r>
      </w:ins>
      <w:r>
        <w:rPr>
          <w:rFonts w:hint="eastAsia"/>
        </w:rPr>
        <w:t>duó）度量而定取舍。《孔子家语·</w:t>
      </w:r>
    </w:p>
    <w:p w14:paraId="615DEDA2">
      <w:pPr>
        <w:pStyle w:val="2"/>
        <w:rPr>
          <w:ins w:id="14363" w:author="伍逸群" w:date="2025-08-09T22:24:47Z"/>
          <w:rFonts w:hint="eastAsia"/>
        </w:rPr>
      </w:pPr>
      <w:r>
        <w:rPr>
          <w:rFonts w:hint="eastAsia"/>
        </w:rPr>
        <w:t>致思》：“夫子糾未成君，而管仲未成臣，管仲裁度，義。”</w:t>
      </w:r>
    </w:p>
    <w:p w14:paraId="00882E55">
      <w:pPr>
        <w:pStyle w:val="2"/>
        <w:rPr>
          <w:ins w:id="14364" w:author="伍逸群" w:date="2025-08-09T22:24:47Z"/>
          <w:rFonts w:hint="eastAsia"/>
        </w:rPr>
      </w:pPr>
      <w:r>
        <w:rPr>
          <w:rFonts w:hint="eastAsia"/>
        </w:rPr>
        <w:t>《魏书·李沖传》：“但朔土多寒，事殊南夏，自非裁度當</w:t>
      </w:r>
    </w:p>
    <w:p w14:paraId="4F393FA6">
      <w:pPr>
        <w:pStyle w:val="2"/>
        <w:rPr>
          <w:ins w:id="14365" w:author="伍逸群" w:date="2025-08-09T22:24:47Z"/>
          <w:rFonts w:hint="eastAsia"/>
        </w:rPr>
      </w:pPr>
      <w:r>
        <w:rPr>
          <w:rFonts w:hint="eastAsia"/>
        </w:rPr>
        <w:t>春，興役徂暑，則廣制崇基，莫由克就。”《红楼梦》第五五</w:t>
      </w:r>
    </w:p>
    <w:p w14:paraId="1302FF0E">
      <w:pPr>
        <w:pStyle w:val="2"/>
        <w:rPr>
          <w:ins w:id="14366" w:author="伍逸群" w:date="2025-08-09T22:24:47Z"/>
          <w:rFonts w:hint="eastAsia"/>
        </w:rPr>
      </w:pPr>
      <w:r>
        <w:rPr>
          <w:rFonts w:hint="eastAsia"/>
        </w:rPr>
        <w:t>回：“若照常例，只得二十兩；如今請姑娘裁度着，再添些</w:t>
      </w:r>
    </w:p>
    <w:p w14:paraId="29EE87C9">
      <w:pPr>
        <w:pStyle w:val="2"/>
        <w:rPr>
          <w:ins w:id="14367" w:author="伍逸群" w:date="2025-08-09T22:24:47Z"/>
          <w:rFonts w:hint="eastAsia"/>
        </w:rPr>
      </w:pPr>
      <w:r>
        <w:rPr>
          <w:rFonts w:hint="eastAsia"/>
        </w:rPr>
        <w:t>也使得。”</w:t>
      </w:r>
      <w:del w:id="14368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del w:id="14369" w:author="伍逸群" w:date="2025-08-09T22:24:4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4370" w:author="伍逸群" w:date="2025-08-09T22:24:47Z">
        <w:r>
          <w:rPr>
            <w:rFonts w:hint="eastAsia"/>
          </w:rPr>
          <w:t>②（-</w:t>
        </w:r>
      </w:ins>
      <w:r>
        <w:rPr>
          <w:rFonts w:hint="eastAsia"/>
        </w:rPr>
        <w:t>dù）指丈量标准。太平天国洪仁玕《资政</w:t>
      </w:r>
    </w:p>
    <w:p w14:paraId="20D19BEA">
      <w:pPr>
        <w:pStyle w:val="2"/>
        <w:rPr>
          <w:ins w:id="14371" w:author="伍逸群" w:date="2025-08-09T22:24:47Z"/>
          <w:rFonts w:hint="eastAsia"/>
        </w:rPr>
      </w:pPr>
      <w:r>
        <w:rPr>
          <w:rFonts w:hint="eastAsia"/>
        </w:rPr>
        <w:t>新篇》：“立丈量官，凡水患河路有害於民者，准其申請，</w:t>
      </w:r>
      <w:del w:id="14372" w:author="伍逸群" w:date="2025-08-09T22:24:47Z">
        <w:r>
          <w:rPr>
            <w:rFonts w:hint="eastAsia"/>
            <w:sz w:val="18"/>
            <w:szCs w:val="18"/>
          </w:rPr>
          <w:delText>大者</w:delText>
        </w:r>
      </w:del>
      <w:ins w:id="14373" w:author="伍逸群" w:date="2025-08-09T22:24:47Z">
        <w:r>
          <w:rPr>
            <w:rFonts w:hint="eastAsia"/>
          </w:rPr>
          <w:t>大</w:t>
        </w:r>
      </w:ins>
    </w:p>
    <w:p w14:paraId="4D884C55">
      <w:pPr>
        <w:pStyle w:val="2"/>
        <w:rPr>
          <w:ins w:id="14374" w:author="伍逸群" w:date="2025-08-09T22:24:47Z"/>
          <w:rFonts w:hint="eastAsia"/>
        </w:rPr>
      </w:pPr>
      <w:ins w:id="14375" w:author="伍逸群" w:date="2025-08-09T22:24:47Z">
        <w:r>
          <w:rPr>
            <w:rFonts w:hint="eastAsia"/>
          </w:rPr>
          <w:t>者</w:t>
        </w:r>
      </w:ins>
      <w:r>
        <w:rPr>
          <w:rFonts w:hint="eastAsia"/>
        </w:rPr>
        <w:t>發庫助支，小者民自捐助。而屋宇規模，田畝裁度，俱</w:t>
      </w:r>
    </w:p>
    <w:p w14:paraId="058B8668">
      <w:pPr>
        <w:pStyle w:val="2"/>
        <w:rPr>
          <w:rFonts w:hint="eastAsia"/>
        </w:rPr>
      </w:pPr>
      <w:r>
        <w:rPr>
          <w:rFonts w:hint="eastAsia"/>
        </w:rPr>
        <w:t>出此官。”</w:t>
      </w:r>
    </w:p>
    <w:p w14:paraId="77536E03">
      <w:pPr>
        <w:pStyle w:val="2"/>
        <w:rPr>
          <w:ins w:id="14376" w:author="伍逸群" w:date="2025-08-09T22:24:47Z"/>
          <w:rFonts w:hint="eastAsia"/>
        </w:rPr>
      </w:pPr>
      <w:r>
        <w:rPr>
          <w:rFonts w:hint="eastAsia"/>
        </w:rPr>
        <w:t>【裁音】写信。明王世贞《代周子答妇》诗：“兩地栽</w:t>
      </w:r>
    </w:p>
    <w:p w14:paraId="313FF086">
      <w:pPr>
        <w:pStyle w:val="2"/>
        <w:rPr>
          <w:ins w:id="14377" w:author="伍逸群" w:date="2025-08-09T22:24:47Z"/>
          <w:rFonts w:hint="eastAsia"/>
        </w:rPr>
      </w:pPr>
      <w:r>
        <w:rPr>
          <w:rFonts w:hint="eastAsia"/>
        </w:rPr>
        <w:t>黄蘖，辛苦不相知。入夢驚猧短，裁音托鴈遲。”参见“裁</w:t>
      </w:r>
      <w:del w:id="14378" w:author="伍逸群" w:date="2025-08-09T22:24:47Z">
        <w:r>
          <w:rPr>
            <w:rFonts w:hint="eastAsia"/>
            <w:sz w:val="18"/>
            <w:szCs w:val="18"/>
          </w:rPr>
          <w:delText>書❷</w:delText>
        </w:r>
      </w:del>
    </w:p>
    <w:p w14:paraId="3BFAD4E6">
      <w:pPr>
        <w:pStyle w:val="2"/>
        <w:rPr>
          <w:rFonts w:hint="eastAsia"/>
        </w:rPr>
      </w:pPr>
      <w:ins w:id="14379" w:author="伍逸群" w:date="2025-08-09T22:24:47Z">
        <w:r>
          <w:rPr>
            <w:rFonts w:hint="eastAsia"/>
          </w:rPr>
          <w:t>書②</w:t>
        </w:r>
      </w:ins>
      <w:r>
        <w:rPr>
          <w:rFonts w:hint="eastAsia"/>
        </w:rPr>
        <w:t>”。</w:t>
      </w:r>
    </w:p>
    <w:p w14:paraId="6FFC38FC">
      <w:pPr>
        <w:pStyle w:val="2"/>
        <w:rPr>
          <w:ins w:id="14380" w:author="伍逸群" w:date="2025-08-09T22:24:47Z"/>
          <w:rFonts w:hint="eastAsia"/>
        </w:rPr>
      </w:pPr>
      <w:r>
        <w:rPr>
          <w:rFonts w:hint="eastAsia"/>
        </w:rPr>
        <w:t>【裁恨】犹解恨。元房皞《送李正甫九日韵》：“我欲</w:t>
      </w:r>
    </w:p>
    <w:p w14:paraId="2EB74720">
      <w:pPr>
        <w:pStyle w:val="2"/>
        <w:rPr>
          <w:rFonts w:hint="eastAsia"/>
        </w:rPr>
      </w:pPr>
      <w:r>
        <w:rPr>
          <w:rFonts w:hint="eastAsia"/>
        </w:rPr>
        <w:t>處身如此處，君言裁恨若</w:t>
      </w:r>
      <w:del w:id="14381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382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裁。”</w:t>
      </w:r>
    </w:p>
    <w:p w14:paraId="4A4F3F99">
      <w:pPr>
        <w:pStyle w:val="2"/>
        <w:rPr>
          <w:rFonts w:hint="eastAsia"/>
        </w:rPr>
      </w:pPr>
      <w:r>
        <w:rPr>
          <w:rFonts w:hint="eastAsia"/>
        </w:rPr>
        <w:t>【裁軍】裁减武装人员和军事装备。</w:t>
      </w:r>
    </w:p>
    <w:p w14:paraId="7E948133">
      <w:pPr>
        <w:pStyle w:val="2"/>
        <w:rPr>
          <w:ins w:id="14383" w:author="伍逸群" w:date="2025-08-09T22:24:47Z"/>
          <w:rFonts w:hint="eastAsia"/>
        </w:rPr>
      </w:pPr>
      <w:r>
        <w:rPr>
          <w:rFonts w:hint="eastAsia"/>
        </w:rPr>
        <w:t>【裁退】裁减辞退。唐白居易《郑覃可给事中制》：</w:t>
      </w:r>
    </w:p>
    <w:p w14:paraId="7E784F67">
      <w:pPr>
        <w:pStyle w:val="2"/>
        <w:rPr>
          <w:ins w:id="14384" w:author="伍逸群" w:date="2025-08-09T22:24:47Z"/>
          <w:rFonts w:hint="eastAsia"/>
        </w:rPr>
      </w:pPr>
      <w:r>
        <w:rPr>
          <w:rFonts w:hint="eastAsia"/>
        </w:rPr>
        <w:t>“給事中之職，凡制勅有不便於時者，得封奏之</w:t>
      </w:r>
      <w:del w:id="14385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386" w:author="伍逸群" w:date="2025-08-09T22:24:47Z">
        <w:r>
          <w:rPr>
            <w:rFonts w:hint="eastAsia"/>
          </w:rPr>
          <w:t>······</w:t>
        </w:r>
      </w:ins>
      <w:r>
        <w:rPr>
          <w:rFonts w:hint="eastAsia"/>
        </w:rPr>
        <w:t>有司</w:t>
      </w:r>
    </w:p>
    <w:p w14:paraId="2D6FF773">
      <w:pPr>
        <w:pStyle w:val="2"/>
        <w:rPr>
          <w:ins w:id="14387" w:author="伍逸群" w:date="2025-08-09T22:24:47Z"/>
          <w:rFonts w:hint="eastAsia"/>
        </w:rPr>
      </w:pPr>
      <w:r>
        <w:rPr>
          <w:rFonts w:hint="eastAsia"/>
        </w:rPr>
        <w:t>選補不當者，得與侍中裁退之。”《解放日报</w:t>
      </w:r>
      <w:del w:id="14388" w:author="伍逸群" w:date="2025-08-09T22:24:47Z">
        <w:r>
          <w:rPr>
            <w:rFonts w:hint="eastAsia"/>
            <w:sz w:val="18"/>
            <w:szCs w:val="18"/>
          </w:rPr>
          <w:delText>》</w:delText>
        </w:r>
      </w:del>
      <w:ins w:id="14389" w:author="伍逸群" w:date="2025-08-09T22:24:47Z">
        <w:r>
          <w:rPr>
            <w:rFonts w:hint="eastAsia"/>
          </w:rPr>
          <w:t>＞</w:t>
        </w:r>
      </w:ins>
      <w:r>
        <w:rPr>
          <w:rFonts w:hint="eastAsia"/>
        </w:rPr>
        <w:t>1944.7.25：</w:t>
      </w:r>
    </w:p>
    <w:p w14:paraId="147148DC">
      <w:pPr>
        <w:pStyle w:val="2"/>
        <w:rPr>
          <w:ins w:id="14390" w:author="伍逸群" w:date="2025-08-09T22:24:47Z"/>
          <w:rFonts w:hint="eastAsia"/>
        </w:rPr>
      </w:pPr>
      <w:r>
        <w:rPr>
          <w:rFonts w:hint="eastAsia"/>
        </w:rPr>
        <w:t>“一部机器，一个技工，都是国家的宝贝，现在机器停止</w:t>
      </w:r>
    </w:p>
    <w:p w14:paraId="70C93426">
      <w:pPr>
        <w:pStyle w:val="2"/>
        <w:rPr>
          <w:rFonts w:hint="eastAsia"/>
        </w:rPr>
      </w:pPr>
      <w:r>
        <w:rPr>
          <w:rFonts w:hint="eastAsia"/>
        </w:rPr>
        <w:t>了，技工裁退了。”</w:t>
      </w:r>
    </w:p>
    <w:p w14:paraId="09139CC9">
      <w:pPr>
        <w:pStyle w:val="2"/>
        <w:rPr>
          <w:ins w:id="14391" w:author="伍逸群" w:date="2025-08-09T22:24:47Z"/>
          <w:rFonts w:hint="eastAsia"/>
        </w:rPr>
      </w:pPr>
      <w:r>
        <w:rPr>
          <w:rFonts w:hint="eastAsia"/>
        </w:rPr>
        <w:t>【裁紅點翠】</w:t>
      </w:r>
      <w:del w:id="14392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393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采摘花卉。南朝梁简文帝《东飞伯</w:t>
      </w:r>
    </w:p>
    <w:p w14:paraId="5328A439">
      <w:pPr>
        <w:pStyle w:val="2"/>
        <w:rPr>
          <w:ins w:id="14394" w:author="伍逸群" w:date="2025-08-09T22:24:47Z"/>
          <w:rFonts w:hint="eastAsia"/>
        </w:rPr>
      </w:pPr>
      <w:r>
        <w:rPr>
          <w:rFonts w:hint="eastAsia"/>
        </w:rPr>
        <w:t>劳歌》：“誰家總角岐路陰，裁紅點翠愁人心。”</w:t>
      </w:r>
      <w:del w:id="14395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396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比喻选择</w:t>
      </w:r>
    </w:p>
    <w:p w14:paraId="0EFD1A8F">
      <w:pPr>
        <w:pStyle w:val="2"/>
        <w:rPr>
          <w:ins w:id="14397" w:author="伍逸群" w:date="2025-08-09T22:24:47Z"/>
          <w:rFonts w:hint="eastAsia"/>
        </w:rPr>
      </w:pPr>
      <w:r>
        <w:rPr>
          <w:rFonts w:hint="eastAsia"/>
        </w:rPr>
        <w:t>华丽的辞藻。宋陆游《真珠帘》词：“樂府初翻新譜，漫裁</w:t>
      </w:r>
    </w:p>
    <w:p w14:paraId="235115A2">
      <w:pPr>
        <w:pStyle w:val="2"/>
        <w:rPr>
          <w:rFonts w:hint="eastAsia"/>
        </w:rPr>
      </w:pPr>
      <w:r>
        <w:rPr>
          <w:rFonts w:hint="eastAsia"/>
        </w:rPr>
        <w:t>紅點翠，閑題金縷。”</w:t>
      </w:r>
    </w:p>
    <w:p w14:paraId="118707E6">
      <w:pPr>
        <w:pStyle w:val="2"/>
        <w:rPr>
          <w:ins w:id="14398" w:author="伍逸群" w:date="2025-08-09T22:24:47Z"/>
          <w:rFonts w:hint="eastAsia"/>
        </w:rPr>
      </w:pPr>
      <w:r>
        <w:rPr>
          <w:rFonts w:hint="eastAsia"/>
        </w:rPr>
        <w:t>10【裁挫】犹裁抑。宋孔平仲《孔氏谈苑》卷三：“今主</w:t>
      </w:r>
    </w:p>
    <w:p w14:paraId="51D93F32">
      <w:pPr>
        <w:pStyle w:val="2"/>
        <w:rPr>
          <w:ins w:id="14399" w:author="伍逸群" w:date="2025-08-09T22:24:47Z"/>
          <w:rFonts w:hint="eastAsia"/>
        </w:rPr>
      </w:pPr>
      <w:r>
        <w:rPr>
          <w:rFonts w:hint="eastAsia"/>
        </w:rPr>
        <w:t>上富於春秋，須常以不如意事裁挫之，使心不驕，則可</w:t>
      </w:r>
      <w:del w:id="14400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401" w:author="伍逸群" w:date="2025-08-09T22:24:47Z">
        <w:r>
          <w:rPr>
            <w:rFonts w:hint="eastAsia"/>
          </w:rPr>
          <w:t>為</w:t>
        </w:r>
      </w:ins>
    </w:p>
    <w:p w14:paraId="696D4B0A">
      <w:pPr>
        <w:pStyle w:val="2"/>
        <w:rPr>
          <w:rFonts w:hint="eastAsia"/>
        </w:rPr>
      </w:pPr>
      <w:r>
        <w:rPr>
          <w:rFonts w:hint="eastAsia"/>
        </w:rPr>
        <w:t>持盈守成之主。”参见“裁抑</w:t>
      </w:r>
      <w:del w:id="14402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403" w:author="伍逸群" w:date="2025-08-09T22:24:47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3A937A5F">
      <w:pPr>
        <w:pStyle w:val="2"/>
        <w:rPr>
          <w:rFonts w:hint="eastAsia"/>
        </w:rPr>
      </w:pPr>
      <w:r>
        <w:rPr>
          <w:rFonts w:hint="eastAsia"/>
        </w:rPr>
        <w:t>【裁核】查核。清昭槤《啸亭杂录·广赓虞之死》：</w:t>
      </w:r>
    </w:p>
    <w:p w14:paraId="0A6C102B">
      <w:pPr>
        <w:pStyle w:val="2"/>
        <w:rPr>
          <w:ins w:id="14404" w:author="伍逸群" w:date="2025-08-09T22:24:47Z"/>
          <w:rFonts w:hint="eastAsia"/>
        </w:rPr>
      </w:pPr>
      <w:r>
        <w:rPr>
          <w:rFonts w:hint="eastAsia"/>
        </w:rPr>
        <w:t>“時用兵數載，司事者任意揮霍，不復稽</w:t>
      </w:r>
      <w:del w:id="14405" w:author="伍逸群" w:date="2025-08-09T22:24:47Z">
        <w:r>
          <w:rPr>
            <w:rFonts w:hint="eastAsia"/>
            <w:sz w:val="18"/>
            <w:szCs w:val="18"/>
          </w:rPr>
          <w:delText>竅</w:delText>
        </w:r>
      </w:del>
      <w:ins w:id="14406" w:author="伍逸群" w:date="2025-08-09T22:24:47Z">
        <w:r>
          <w:rPr>
            <w:rFonts w:hint="eastAsia"/>
          </w:rPr>
          <w:t>覈</w:t>
        </w:r>
      </w:ins>
      <w:r>
        <w:rPr>
          <w:rFonts w:hint="eastAsia"/>
        </w:rPr>
        <w:t>，侍郎司事數</w:t>
      </w:r>
    </w:p>
    <w:p w14:paraId="275882F1">
      <w:pPr>
        <w:pStyle w:val="2"/>
        <w:rPr>
          <w:rFonts w:hint="eastAsia"/>
        </w:rPr>
      </w:pPr>
      <w:r>
        <w:rPr>
          <w:rFonts w:hint="eastAsia"/>
        </w:rPr>
        <w:t>月，力</w:t>
      </w:r>
      <w:del w:id="14407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408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裁核，每月省糜費數十萬，而國帑賴以充裕。”</w:t>
      </w:r>
    </w:p>
    <w:p w14:paraId="28F2719F">
      <w:pPr>
        <w:pStyle w:val="2"/>
        <w:rPr>
          <w:ins w:id="14409" w:author="伍逸群" w:date="2025-08-09T22:24:47Z"/>
          <w:rFonts w:hint="eastAsia"/>
        </w:rPr>
      </w:pPr>
      <w:r>
        <w:rPr>
          <w:rFonts w:hint="eastAsia"/>
        </w:rPr>
        <w:t>10【裁酌】裁量斟酌。唐李渤《上封事表》：“以王道</w:t>
      </w:r>
      <w:del w:id="14410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411" w:author="伍逸群" w:date="2025-08-09T22:24:47Z">
        <w:r>
          <w:rPr>
            <w:rFonts w:hint="eastAsia"/>
          </w:rPr>
          <w:t>為</w:t>
        </w:r>
      </w:ins>
    </w:p>
    <w:p w14:paraId="515AD84C">
      <w:pPr>
        <w:pStyle w:val="2"/>
        <w:rPr>
          <w:ins w:id="14412" w:author="伍逸群" w:date="2025-08-09T22:24:47Z"/>
          <w:rFonts w:hint="eastAsia"/>
        </w:rPr>
      </w:pPr>
      <w:r>
        <w:rPr>
          <w:rFonts w:hint="eastAsia"/>
        </w:rPr>
        <w:t>尺，以大中</w:t>
      </w:r>
      <w:del w:id="14413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414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刀，度時之宜，裁酌古今，引知蕩寃，驅末還</w:t>
      </w:r>
    </w:p>
    <w:p w14:paraId="7B64102B">
      <w:pPr>
        <w:pStyle w:val="2"/>
        <w:rPr>
          <w:ins w:id="14415" w:author="伍逸群" w:date="2025-08-09T22:24:47Z"/>
          <w:rFonts w:hint="eastAsia"/>
        </w:rPr>
      </w:pPr>
      <w:r>
        <w:rPr>
          <w:rFonts w:hint="eastAsia"/>
        </w:rPr>
        <w:t>本。”明沈榜《宛署杂记·铺行》：“科道審編事竣，裁酌因</w:t>
      </w:r>
    </w:p>
    <w:p w14:paraId="494D9D39">
      <w:pPr>
        <w:pStyle w:val="2"/>
        <w:rPr>
          <w:ins w:id="14416" w:author="伍逸群" w:date="2025-08-09T22:24:47Z"/>
          <w:rFonts w:hint="eastAsia"/>
        </w:rPr>
      </w:pPr>
      <w:r>
        <w:rPr>
          <w:rFonts w:hint="eastAsia"/>
        </w:rPr>
        <w:t>革所宜，題請行縣遵守。”鲁迅《书信集·致许寿裳》：“顷</w:t>
      </w:r>
    </w:p>
    <w:p w14:paraId="1E0FAF08">
      <w:pPr>
        <w:pStyle w:val="2"/>
        <w:rPr>
          <w:ins w:id="14417" w:author="伍逸群" w:date="2025-08-09T22:24:47Z"/>
          <w:rFonts w:hint="eastAsia"/>
        </w:rPr>
      </w:pPr>
      <w:r>
        <w:rPr>
          <w:rFonts w:hint="eastAsia"/>
        </w:rPr>
        <w:t>阅报，知商务印书馆纠纷已经了结，此后当可专务开张之</w:t>
      </w:r>
    </w:p>
    <w:p w14:paraId="025E86B2">
      <w:pPr>
        <w:pStyle w:val="2"/>
        <w:rPr>
          <w:ins w:id="14418" w:author="伍逸群" w:date="2025-08-09T22:24:47Z"/>
          <w:rFonts w:hint="eastAsia"/>
        </w:rPr>
      </w:pPr>
      <w:r>
        <w:rPr>
          <w:rFonts w:hint="eastAsia"/>
        </w:rPr>
        <w:t>事，是否可请蔡先生再为乔峰一言，希兄裁酌定进止，</w:t>
      </w:r>
      <w:del w:id="14419" w:author="伍逸群" w:date="2025-08-09T22:24:47Z">
        <w:r>
          <w:rPr>
            <w:rFonts w:hint="eastAsia"/>
            <w:sz w:val="18"/>
            <w:szCs w:val="18"/>
          </w:rPr>
          <w:delText>幸甚</w:delText>
        </w:r>
      </w:del>
      <w:ins w:id="14420" w:author="伍逸群" w:date="2025-08-09T22:24:47Z">
        <w:r>
          <w:rPr>
            <w:rFonts w:hint="eastAsia"/>
          </w:rPr>
          <w:t>幸</w:t>
        </w:r>
      </w:ins>
    </w:p>
    <w:p w14:paraId="44478932">
      <w:pPr>
        <w:pStyle w:val="2"/>
        <w:rPr>
          <w:rFonts w:hint="eastAsia"/>
        </w:rPr>
      </w:pPr>
      <w:ins w:id="14421" w:author="伍逸群" w:date="2025-08-09T22:24:47Z">
        <w:r>
          <w:rPr>
            <w:rFonts w:hint="eastAsia"/>
          </w:rPr>
          <w:t>甚</w:t>
        </w:r>
      </w:ins>
      <w:r>
        <w:rPr>
          <w:rFonts w:hint="eastAsia"/>
        </w:rPr>
        <w:t>感甚。”</w:t>
      </w:r>
    </w:p>
    <w:p w14:paraId="49AEA24F">
      <w:pPr>
        <w:pStyle w:val="2"/>
        <w:rPr>
          <w:ins w:id="14422" w:author="伍逸群" w:date="2025-08-09T22:24:47Z"/>
          <w:rFonts w:hint="eastAsia"/>
        </w:rPr>
      </w:pPr>
      <w:r>
        <w:rPr>
          <w:rFonts w:hint="eastAsia"/>
        </w:rPr>
        <w:t>【裁辱】.犹凌辱。《宋书·袁粲传》：“愍孫勸顔師伯</w:t>
      </w:r>
    </w:p>
    <w:p w14:paraId="699C8290">
      <w:pPr>
        <w:pStyle w:val="2"/>
        <w:rPr>
          <w:rFonts w:hint="eastAsia"/>
        </w:rPr>
      </w:pPr>
      <w:r>
        <w:rPr>
          <w:rFonts w:hint="eastAsia"/>
        </w:rPr>
        <w:t>酒，師伯不</w:t>
      </w:r>
      <w:del w:id="14423" w:author="伍逸群" w:date="2025-08-09T22:24:47Z">
        <w:r>
          <w:rPr>
            <w:rFonts w:hint="eastAsia"/>
            <w:sz w:val="18"/>
            <w:szCs w:val="18"/>
          </w:rPr>
          <w:delText>飲</w:delText>
        </w:r>
      </w:del>
      <w:ins w:id="14424" w:author="伍逸群" w:date="2025-08-09T22:24:47Z">
        <w:r>
          <w:rPr>
            <w:rFonts w:hint="eastAsia"/>
          </w:rPr>
          <w:t>飮</w:t>
        </w:r>
      </w:ins>
      <w:r>
        <w:rPr>
          <w:rFonts w:hint="eastAsia"/>
        </w:rPr>
        <w:t>，愍孫因相裁辱。”</w:t>
      </w:r>
    </w:p>
    <w:p w14:paraId="3B028E86">
      <w:pPr>
        <w:pStyle w:val="2"/>
        <w:rPr>
          <w:ins w:id="14425" w:author="伍逸群" w:date="2025-08-09T22:24:47Z"/>
          <w:rFonts w:hint="eastAsia"/>
        </w:rPr>
      </w:pPr>
      <w:r>
        <w:rPr>
          <w:rFonts w:hint="eastAsia"/>
        </w:rPr>
        <w:t>【裁致】犹备送。三国魏曹操《祀故太尉桥玄文》：</w:t>
      </w:r>
    </w:p>
    <w:p w14:paraId="60767672">
      <w:pPr>
        <w:pStyle w:val="2"/>
        <w:rPr>
          <w:ins w:id="14426" w:author="伍逸群" w:date="2025-08-09T22:24:47Z"/>
          <w:rFonts w:hint="eastAsia"/>
        </w:rPr>
      </w:pPr>
      <w:r>
        <w:rPr>
          <w:rFonts w:hint="eastAsia"/>
        </w:rPr>
        <w:t>“奉命東征，屯次鄉里，北望貴土，乃心陵墓。裁致薄奠，</w:t>
      </w:r>
    </w:p>
    <w:p w14:paraId="5A4EC521">
      <w:pPr>
        <w:pStyle w:val="2"/>
        <w:rPr>
          <w:rFonts w:hint="eastAsia"/>
        </w:rPr>
      </w:pPr>
      <w:r>
        <w:rPr>
          <w:rFonts w:hint="eastAsia"/>
        </w:rPr>
        <w:t>公其尚饗！”</w:t>
      </w:r>
    </w:p>
    <w:p w14:paraId="44839B71">
      <w:pPr>
        <w:pStyle w:val="2"/>
        <w:rPr>
          <w:ins w:id="14427" w:author="伍逸群" w:date="2025-08-09T22:24:47Z"/>
          <w:rFonts w:hint="eastAsia"/>
        </w:rPr>
      </w:pPr>
      <w:r>
        <w:rPr>
          <w:rFonts w:hint="eastAsia"/>
        </w:rPr>
        <w:t>【裁員】裁减人员。鲁迅《书信集·致许寿裳》：“</w:t>
      </w:r>
      <w:del w:id="14428" w:author="伍逸群" w:date="2025-08-09T22:24:47Z">
        <w:r>
          <w:rPr>
            <w:rFonts w:hint="eastAsia"/>
            <w:sz w:val="18"/>
            <w:szCs w:val="18"/>
          </w:rPr>
          <w:delText>此次</w:delText>
        </w:r>
      </w:del>
      <w:ins w:id="14429" w:author="伍逸群" w:date="2025-08-09T22:24:47Z">
        <w:r>
          <w:rPr>
            <w:rFonts w:hint="eastAsia"/>
          </w:rPr>
          <w:t>此</w:t>
        </w:r>
      </w:ins>
    </w:p>
    <w:p w14:paraId="5E75FE09">
      <w:pPr>
        <w:pStyle w:val="2"/>
        <w:rPr>
          <w:ins w:id="14430" w:author="伍逸群" w:date="2025-08-09T22:24:47Z"/>
          <w:rFonts w:hint="eastAsia"/>
        </w:rPr>
      </w:pPr>
      <w:ins w:id="14431" w:author="伍逸群" w:date="2025-08-09T22:24:47Z">
        <w:r>
          <w:rPr>
            <w:rFonts w:hint="eastAsia"/>
          </w:rPr>
          <w:t>次</w:t>
        </w:r>
      </w:ins>
      <w:r>
        <w:rPr>
          <w:rFonts w:hint="eastAsia"/>
        </w:rPr>
        <w:t>教部裁員，他司不知，若在社會司，則辦事員之凡日日</w:t>
      </w:r>
    </w:p>
    <w:p w14:paraId="5E086809">
      <w:pPr>
        <w:pStyle w:val="2"/>
        <w:rPr>
          <w:ins w:id="14432" w:author="伍逸群" w:date="2025-08-09T22:24:47Z"/>
          <w:rFonts w:hint="eastAsia"/>
        </w:rPr>
      </w:pPr>
      <w:r>
        <w:rPr>
          <w:rFonts w:hint="eastAsia"/>
        </w:rPr>
        <w:t>真來辦事者皆去矣。”叶圣陶《四三集·一个练习生》：“</w:t>
      </w:r>
      <w:del w:id="14433" w:author="伍逸群" w:date="2025-08-09T22:24:47Z">
        <w:r>
          <w:rPr>
            <w:rFonts w:hint="eastAsia"/>
            <w:sz w:val="18"/>
            <w:szCs w:val="18"/>
          </w:rPr>
          <w:delText>绸缎</w:delText>
        </w:r>
      </w:del>
      <w:ins w:id="14434" w:author="伍逸群" w:date="2025-08-09T22:24:47Z">
        <w:r>
          <w:rPr>
            <w:rFonts w:hint="eastAsia"/>
          </w:rPr>
          <w:t>绸</w:t>
        </w:r>
      </w:ins>
    </w:p>
    <w:p w14:paraId="7A82CD38">
      <w:pPr>
        <w:pStyle w:val="2"/>
        <w:rPr>
          <w:rFonts w:hint="eastAsia"/>
        </w:rPr>
      </w:pPr>
      <w:ins w:id="14435" w:author="伍逸群" w:date="2025-08-09T22:24:47Z">
        <w:r>
          <w:rPr>
            <w:rFonts w:hint="eastAsia"/>
          </w:rPr>
          <w:t>缎</w:t>
        </w:r>
      </w:ins>
      <w:r>
        <w:rPr>
          <w:rFonts w:hint="eastAsia"/>
        </w:rPr>
        <w:t>铺子正在裁员减薪，谈不到收学徒。”</w:t>
      </w:r>
    </w:p>
    <w:p w14:paraId="29B5FAEC">
      <w:pPr>
        <w:pStyle w:val="2"/>
        <w:rPr>
          <w:ins w:id="14436" w:author="伍逸群" w:date="2025-08-09T22:24:47Z"/>
          <w:rFonts w:hint="eastAsia"/>
        </w:rPr>
      </w:pPr>
      <w:r>
        <w:rPr>
          <w:rFonts w:hint="eastAsia"/>
        </w:rPr>
        <w:t>【裁缺】谓官吏免去原任官职，等候补缺。清施闰</w:t>
      </w:r>
    </w:p>
    <w:p w14:paraId="0CF0CCC4">
      <w:pPr>
        <w:pStyle w:val="2"/>
        <w:rPr>
          <w:ins w:id="14437" w:author="伍逸群" w:date="2025-08-09T22:24:47Z"/>
          <w:rFonts w:hint="eastAsia"/>
        </w:rPr>
      </w:pPr>
      <w:r>
        <w:rPr>
          <w:rFonts w:hint="eastAsia"/>
        </w:rPr>
        <w:t>章《蠖斋诗话·铁佛寺袈裟》：“又聞有宫繡千佛袈裟，佛</w:t>
      </w:r>
    </w:p>
    <w:p w14:paraId="256ABB31">
      <w:pPr>
        <w:pStyle w:val="2"/>
        <w:rPr>
          <w:ins w:id="14438" w:author="伍逸群" w:date="2025-08-09T22:24:47Z"/>
          <w:rFonts w:hint="eastAsia"/>
        </w:rPr>
      </w:pPr>
      <w:r>
        <w:rPr>
          <w:rFonts w:hint="eastAsia"/>
        </w:rPr>
        <w:t>頂各一珠，領以玉環。兵後僧貧，質之民家，二十餘年矣。</w:t>
      </w:r>
    </w:p>
    <w:p w14:paraId="01D5A525">
      <w:pPr>
        <w:pStyle w:val="2"/>
        <w:rPr>
          <w:ins w:id="14439" w:author="伍逸群" w:date="2025-08-09T22:24:47Z"/>
          <w:rFonts w:hint="eastAsia"/>
        </w:rPr>
      </w:pPr>
      <w:r>
        <w:rPr>
          <w:rFonts w:hint="eastAsia"/>
        </w:rPr>
        <w:t>丁未，予裁缺將行，</w:t>
      </w:r>
      <w:del w:id="14440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441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贖而歸之。”清钮琇《觚賸·粤藩</w:t>
      </w:r>
      <w:del w:id="14442" w:author="伍逸群" w:date="2025-08-09T22:24:47Z">
        <w:r>
          <w:rPr>
            <w:rFonts w:hint="eastAsia"/>
            <w:sz w:val="18"/>
            <w:szCs w:val="18"/>
          </w:rPr>
          <w:delText>预定</w:delText>
        </w:r>
      </w:del>
      <w:ins w:id="14443" w:author="伍逸群" w:date="2025-08-09T22:24:47Z">
        <w:r>
          <w:rPr>
            <w:rFonts w:hint="eastAsia"/>
          </w:rPr>
          <w:t>预</w:t>
        </w:r>
      </w:ins>
    </w:p>
    <w:p w14:paraId="59433B1E">
      <w:pPr>
        <w:pStyle w:val="2"/>
        <w:rPr>
          <w:rFonts w:hint="eastAsia"/>
        </w:rPr>
      </w:pPr>
      <w:ins w:id="14444" w:author="伍逸群" w:date="2025-08-09T22:24:47Z">
        <w:r>
          <w:rPr>
            <w:rFonts w:hint="eastAsia"/>
          </w:rPr>
          <w:t>定</w:t>
        </w:r>
      </w:ins>
      <w:r>
        <w:rPr>
          <w:rFonts w:hint="eastAsia"/>
        </w:rPr>
        <w:t>》：“顔方伯敏裁缺家居，久不得調。”</w:t>
      </w:r>
    </w:p>
    <w:p w14:paraId="74FBE851">
      <w:pPr>
        <w:pStyle w:val="2"/>
        <w:rPr>
          <w:ins w:id="14445" w:author="伍逸群" w:date="2025-08-09T22:24:47Z"/>
          <w:rFonts w:hint="eastAsia"/>
        </w:rPr>
      </w:pPr>
      <w:r>
        <w:rPr>
          <w:rFonts w:hint="eastAsia"/>
        </w:rPr>
        <w:t>【裁造院】官署名。宋乾德四年置。掌裁制服饰，</w:t>
      </w:r>
    </w:p>
    <w:p w14:paraId="6859FDD0">
      <w:pPr>
        <w:pStyle w:val="2"/>
        <w:rPr>
          <w:ins w:id="14446" w:author="伍逸群" w:date="2025-08-09T22:24:47Z"/>
          <w:rFonts w:hint="eastAsia"/>
        </w:rPr>
      </w:pPr>
      <w:r>
        <w:rPr>
          <w:rFonts w:hint="eastAsia"/>
        </w:rPr>
        <w:t>供皇帝服御及宾客祭祀之用。崇宁年间并入殿中省。《</w:t>
      </w:r>
      <w:del w:id="14447" w:author="伍逸群" w:date="2025-08-09T22:24:47Z">
        <w:r>
          <w:rPr>
            <w:rFonts w:hint="eastAsia"/>
            <w:sz w:val="18"/>
            <w:szCs w:val="18"/>
          </w:rPr>
          <w:delText>宋史</w:delText>
        </w:r>
      </w:del>
      <w:ins w:id="14448" w:author="伍逸群" w:date="2025-08-09T22:24:47Z">
        <w:r>
          <w:rPr>
            <w:rFonts w:hint="eastAsia"/>
          </w:rPr>
          <w:t>宋</w:t>
        </w:r>
      </w:ins>
    </w:p>
    <w:p w14:paraId="7919C34F">
      <w:pPr>
        <w:pStyle w:val="2"/>
        <w:rPr>
          <w:ins w:id="14449" w:author="伍逸群" w:date="2025-08-09T22:24:47Z"/>
          <w:rFonts w:hint="eastAsia"/>
        </w:rPr>
      </w:pPr>
      <w:ins w:id="14450" w:author="伍逸群" w:date="2025-08-09T22:24:47Z">
        <w:r>
          <w:rPr>
            <w:rFonts w:hint="eastAsia"/>
          </w:rPr>
          <w:t>史</w:t>
        </w:r>
      </w:ins>
      <w:r>
        <w:rPr>
          <w:rFonts w:hint="eastAsia"/>
        </w:rPr>
        <w:t>·奸臣传二·蔡攸》：“攸字居安，京長子也。元符中，</w:t>
      </w:r>
    </w:p>
    <w:p w14:paraId="1865BE32">
      <w:pPr>
        <w:pStyle w:val="2"/>
        <w:rPr>
          <w:ins w:id="14451" w:author="伍逸群" w:date="2025-08-09T22:24:47Z"/>
          <w:rFonts w:hint="eastAsia"/>
        </w:rPr>
      </w:pPr>
      <w:r>
        <w:rPr>
          <w:rFonts w:hint="eastAsia"/>
        </w:rPr>
        <w:t>監在京裁造院。”参阅《宋史·职官志四》、清周城《宋东京</w:t>
      </w:r>
    </w:p>
    <w:p w14:paraId="7048B7FA">
      <w:pPr>
        <w:pStyle w:val="2"/>
        <w:rPr>
          <w:rFonts w:hint="eastAsia"/>
        </w:rPr>
      </w:pPr>
      <w:r>
        <w:rPr>
          <w:rFonts w:hint="eastAsia"/>
        </w:rPr>
        <w:t>考》卷三。</w:t>
      </w:r>
    </w:p>
    <w:p w14:paraId="7CA5E9EA">
      <w:pPr>
        <w:pStyle w:val="2"/>
        <w:rPr>
          <w:ins w:id="14452" w:author="伍逸群" w:date="2025-08-09T22:24:47Z"/>
          <w:rFonts w:hint="eastAsia"/>
        </w:rPr>
      </w:pPr>
      <w:r>
        <w:rPr>
          <w:rFonts w:hint="eastAsia"/>
        </w:rPr>
        <w:t>【裁留】留下一部分。《新唐书·权德舆传》：“畿甸</w:t>
      </w:r>
    </w:p>
    <w:p w14:paraId="16B33B6F">
      <w:pPr>
        <w:pStyle w:val="2"/>
        <w:rPr>
          <w:ins w:id="14453" w:author="伍逸群" w:date="2025-08-09T22:24:47Z"/>
          <w:rFonts w:hint="eastAsia"/>
        </w:rPr>
      </w:pPr>
      <w:r>
        <w:rPr>
          <w:rFonts w:hint="eastAsia"/>
        </w:rPr>
        <w:t>之内，大率赤地而無所望，轉徙之人，</w:t>
      </w:r>
      <w:del w:id="14454" w:author="伍逸群" w:date="2025-08-09T22:24:47Z">
        <w:r>
          <w:rPr>
            <w:rFonts w:hint="eastAsia"/>
            <w:sz w:val="18"/>
            <w:szCs w:val="18"/>
          </w:rPr>
          <w:delText>艶</w:delText>
        </w:r>
      </w:del>
      <w:ins w:id="14455" w:author="伍逸群" w:date="2025-08-09T22:24:47Z">
        <w:r>
          <w:rPr>
            <w:rFonts w:hint="eastAsia"/>
          </w:rPr>
          <w:t>斃</w:t>
        </w:r>
      </w:ins>
      <w:r>
        <w:rPr>
          <w:rFonts w:hint="eastAsia"/>
        </w:rPr>
        <w:t>踣道路，慮種麥</w:t>
      </w:r>
    </w:p>
    <w:p w14:paraId="0FE80E40">
      <w:pPr>
        <w:pStyle w:val="2"/>
        <w:rPr>
          <w:rFonts w:hint="eastAsia"/>
        </w:rPr>
      </w:pPr>
      <w:r>
        <w:rPr>
          <w:rFonts w:hint="eastAsia"/>
        </w:rPr>
        <w:t>時，種不得下。宜詔在所裁留經用，以種貸民。”</w:t>
      </w:r>
    </w:p>
    <w:p w14:paraId="3B6F8064">
      <w:pPr>
        <w:pStyle w:val="2"/>
        <w:rPr>
          <w:ins w:id="14456" w:author="伍逸群" w:date="2025-08-09T22:24:47Z"/>
          <w:rFonts w:hint="eastAsia"/>
        </w:rPr>
      </w:pPr>
      <w:r>
        <w:rPr>
          <w:rFonts w:hint="eastAsia"/>
        </w:rPr>
        <w:t>【裁衷】犹裁断。《宋书·谢弘微传》：“天下事宜有</w:t>
      </w:r>
    </w:p>
    <w:p w14:paraId="56BB3D1C">
      <w:pPr>
        <w:pStyle w:val="2"/>
        <w:rPr>
          <w:rFonts w:hint="eastAsia"/>
        </w:rPr>
      </w:pPr>
      <w:r>
        <w:rPr>
          <w:rFonts w:hint="eastAsia"/>
        </w:rPr>
        <w:t>裁衷。卿此不治，何以治官。”</w:t>
      </w:r>
    </w:p>
    <w:p w14:paraId="626723FD">
      <w:pPr>
        <w:pStyle w:val="2"/>
        <w:rPr>
          <w:ins w:id="14457" w:author="伍逸群" w:date="2025-08-09T22:24:47Z"/>
          <w:rFonts w:hint="eastAsia"/>
        </w:rPr>
      </w:pPr>
      <w:r>
        <w:rPr>
          <w:rFonts w:hint="eastAsia"/>
        </w:rPr>
        <w:t>【裁剖】</w:t>
      </w:r>
      <w:del w:id="14458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459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裁断剖析。《新唐书·韦维传》：“</w:t>
      </w:r>
      <w:del w:id="14460" w:author="伍逸群" w:date="2025-08-09T22:24:4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461" w:author="伍逸群" w:date="2025-08-09T22:24:47Z">
        <w:r>
          <w:rPr>
            <w:rFonts w:hint="eastAsia"/>
            <w:sz w:val="18"/>
            <w:szCs w:val="18"/>
          </w:rPr>
          <w:delText>韋維</w:delText>
        </w:r>
      </w:del>
      <w:del w:id="14462" w:author="伍逸群" w:date="2025-08-09T22:24:47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463" w:author="伍逸群" w:date="2025-08-09T22:24:47Z">
        <w:r>
          <w:rPr>
            <w:rFonts w:hint="eastAsia"/>
          </w:rPr>
          <w:t>〔韋</w:t>
        </w:r>
      </w:ins>
    </w:p>
    <w:p w14:paraId="5754AC99">
      <w:pPr>
        <w:pStyle w:val="2"/>
        <w:rPr>
          <w:ins w:id="14464" w:author="伍逸群" w:date="2025-08-09T22:24:47Z"/>
          <w:rFonts w:hint="eastAsia"/>
        </w:rPr>
      </w:pPr>
      <w:ins w:id="14465" w:author="伍逸群" w:date="2025-08-09T22:24:47Z">
        <w:r>
          <w:rPr>
            <w:rFonts w:hint="eastAsia"/>
          </w:rPr>
          <w:t>維〕</w:t>
        </w:r>
      </w:ins>
      <w:r>
        <w:rPr>
          <w:rFonts w:hint="eastAsia"/>
        </w:rPr>
        <w:t>遷户部郎中，善裁剖，時員外宋之問善詩，故時稱</w:t>
      </w:r>
      <w:del w:id="14466" w:author="伍逸群" w:date="2025-08-09T22:24:47Z">
        <w:r>
          <w:rPr>
            <w:rFonts w:hint="eastAsia"/>
            <w:sz w:val="18"/>
            <w:szCs w:val="18"/>
          </w:rPr>
          <w:delText>‘户部二妙’</w:delText>
        </w:r>
      </w:del>
      <w:ins w:id="14467" w:author="伍逸群" w:date="2025-08-09T22:24:47Z">
        <w:r>
          <w:rPr>
            <w:rFonts w:hint="eastAsia"/>
          </w:rPr>
          <w:t>户</w:t>
        </w:r>
      </w:ins>
    </w:p>
    <w:p w14:paraId="6F93E531">
      <w:pPr>
        <w:pStyle w:val="2"/>
        <w:rPr>
          <w:ins w:id="14468" w:author="伍逸群" w:date="2025-08-09T22:24:47Z"/>
          <w:rFonts w:hint="eastAsia"/>
        </w:rPr>
      </w:pPr>
      <w:ins w:id="14469" w:author="伍逸群" w:date="2025-08-09T22:24:47Z">
        <w:r>
          <w:rPr>
            <w:rFonts w:hint="eastAsia"/>
          </w:rPr>
          <w:t>部二妙＇</w:t>
        </w:r>
      </w:ins>
      <w:r>
        <w:rPr>
          <w:rFonts w:hint="eastAsia"/>
        </w:rPr>
        <w:t>。”又《崔咸传》：“日與賓客僚屬痛飲，未嘗醒；夜</w:t>
      </w:r>
    </w:p>
    <w:p w14:paraId="06C1ABF5">
      <w:pPr>
        <w:pStyle w:val="2"/>
        <w:rPr>
          <w:ins w:id="14470" w:author="伍逸群" w:date="2025-08-09T22:24:47Z"/>
          <w:rFonts w:hint="eastAsia"/>
        </w:rPr>
      </w:pPr>
      <w:r>
        <w:rPr>
          <w:rFonts w:hint="eastAsia"/>
        </w:rPr>
        <w:t>分輒決事，裁剖精明，無一毫差，吏稱</w:t>
      </w:r>
      <w:del w:id="14471" w:author="伍逸群" w:date="2025-08-09T22:24:47Z">
        <w:r>
          <w:rPr>
            <w:rFonts w:hint="eastAsia"/>
            <w:sz w:val="18"/>
            <w:szCs w:val="18"/>
          </w:rPr>
          <w:delText>爲神。”❷</w:delText>
        </w:r>
      </w:del>
      <w:ins w:id="14472" w:author="伍逸群" w:date="2025-08-09T22:24:47Z">
        <w:r>
          <w:rPr>
            <w:rFonts w:hint="eastAsia"/>
          </w:rPr>
          <w:t>為神。”②</w:t>
        </w:r>
      </w:ins>
      <w:r>
        <w:rPr>
          <w:rFonts w:hint="eastAsia"/>
        </w:rPr>
        <w:t>切开。《</w:t>
      </w:r>
      <w:del w:id="14473" w:author="伍逸群" w:date="2025-08-09T22:24:47Z">
        <w:r>
          <w:rPr>
            <w:rFonts w:hint="eastAsia"/>
            <w:sz w:val="18"/>
            <w:szCs w:val="18"/>
          </w:rPr>
          <w:delText>太平</w:delText>
        </w:r>
      </w:del>
      <w:ins w:id="14474" w:author="伍逸群" w:date="2025-08-09T22:24:47Z">
        <w:r>
          <w:rPr>
            <w:rFonts w:hint="eastAsia"/>
          </w:rPr>
          <w:t>太</w:t>
        </w:r>
      </w:ins>
    </w:p>
    <w:p w14:paraId="29472551">
      <w:pPr>
        <w:pStyle w:val="2"/>
        <w:rPr>
          <w:ins w:id="14475" w:author="伍逸群" w:date="2025-08-09T22:24:47Z"/>
          <w:rFonts w:hint="eastAsia"/>
        </w:rPr>
      </w:pPr>
      <w:ins w:id="14476" w:author="伍逸群" w:date="2025-08-09T22:24:47Z">
        <w:r>
          <w:rPr>
            <w:rFonts w:hint="eastAsia"/>
          </w:rPr>
          <w:t>平</w:t>
        </w:r>
      </w:ins>
      <w:r>
        <w:rPr>
          <w:rFonts w:hint="eastAsia"/>
        </w:rPr>
        <w:t>广记》卷二三四引宋孙光宪《北梦琐言》：“王蜀時，有趙</w:t>
      </w:r>
    </w:p>
    <w:p w14:paraId="0A9B7885">
      <w:pPr>
        <w:pStyle w:val="2"/>
        <w:rPr>
          <w:ins w:id="14477" w:author="伍逸群" w:date="2025-08-09T22:24:47Z"/>
          <w:rFonts w:hint="eastAsia"/>
        </w:rPr>
      </w:pPr>
      <w:r>
        <w:rPr>
          <w:rFonts w:hint="eastAsia"/>
        </w:rPr>
        <w:t>雄武者，衆號趙大餅</w:t>
      </w:r>
      <w:del w:id="14478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479" w:author="伍逸群" w:date="2025-08-09T22:24:47Z">
        <w:r>
          <w:rPr>
            <w:rFonts w:hint="eastAsia"/>
          </w:rPr>
          <w:t>······</w:t>
        </w:r>
      </w:ins>
      <w:r>
        <w:rPr>
          <w:rFonts w:hint="eastAsia"/>
        </w:rPr>
        <w:t>有能造大餅，每三斗麵擀一枚，</w:t>
      </w:r>
    </w:p>
    <w:p w14:paraId="68DFE4AF">
      <w:pPr>
        <w:pStyle w:val="2"/>
        <w:rPr>
          <w:ins w:id="14480" w:author="伍逸群" w:date="2025-08-09T22:24:47Z"/>
          <w:rFonts w:hint="eastAsia"/>
        </w:rPr>
      </w:pPr>
      <w:r>
        <w:rPr>
          <w:rFonts w:hint="eastAsia"/>
        </w:rPr>
        <w:t>大於數間屋。或大内宴聚，或豪家有廣筵，多于衆賓内獻</w:t>
      </w:r>
    </w:p>
    <w:p w14:paraId="66C86ACC">
      <w:pPr>
        <w:pStyle w:val="2"/>
        <w:rPr>
          <w:rFonts w:hint="eastAsia"/>
        </w:rPr>
      </w:pPr>
      <w:r>
        <w:rPr>
          <w:rFonts w:hint="eastAsia"/>
        </w:rPr>
        <w:t>一枚，裁剖用之，皆有餘矣。”</w:t>
      </w:r>
    </w:p>
    <w:p w14:paraId="71856D9C">
      <w:pPr>
        <w:pStyle w:val="2"/>
        <w:rPr>
          <w:ins w:id="14481" w:author="伍逸群" w:date="2025-08-09T22:24:47Z"/>
          <w:rFonts w:hint="eastAsia"/>
        </w:rPr>
      </w:pPr>
      <w:r>
        <w:rPr>
          <w:rFonts w:hint="eastAsia"/>
        </w:rPr>
        <w:t>【裁料】犹材料。用以比喻适宜做某种事情的人</w:t>
      </w:r>
      <w:del w:id="14482" w:author="伍逸群" w:date="2025-08-09T22:24:47Z">
        <w:r>
          <w:rPr>
            <w:rFonts w:hint="eastAsia"/>
            <w:sz w:val="18"/>
            <w:szCs w:val="18"/>
          </w:rPr>
          <w:delText>。《</w:delText>
        </w:r>
      </w:del>
      <w:ins w:id="14483" w:author="伍逸群" w:date="2025-08-09T22:24:47Z">
        <w:r>
          <w:rPr>
            <w:rFonts w:hint="eastAsia"/>
          </w:rPr>
          <w:t>。</w:t>
        </w:r>
      </w:ins>
    </w:p>
    <w:p w14:paraId="55608745">
      <w:pPr>
        <w:pStyle w:val="2"/>
        <w:rPr>
          <w:ins w:id="14484" w:author="伍逸群" w:date="2025-08-09T22:24:47Z"/>
          <w:rFonts w:hint="eastAsia"/>
        </w:rPr>
      </w:pPr>
      <w:ins w:id="14485" w:author="伍逸群" w:date="2025-08-09T22:24:47Z">
        <w:r>
          <w:rPr>
            <w:rFonts w:hint="eastAsia"/>
          </w:rPr>
          <w:t>《</w:t>
        </w:r>
      </w:ins>
      <w:r>
        <w:rPr>
          <w:rFonts w:hint="eastAsia"/>
        </w:rPr>
        <w:t>儿女英雄传》第六回：“那女子聽了，心裏説道：</w:t>
      </w:r>
      <w:del w:id="14486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ins w:id="14487" w:author="伍逸群" w:date="2025-08-09T22:24:47Z">
        <w:r>
          <w:rPr>
            <w:rFonts w:hint="eastAsia"/>
          </w:rPr>
          <w:t>“</w:t>
        </w:r>
      </w:ins>
      <w:r>
        <w:rPr>
          <w:rFonts w:hint="eastAsia"/>
        </w:rPr>
        <w:t>這一定</w:t>
      </w:r>
    </w:p>
    <w:p w14:paraId="12A1F4CE">
      <w:pPr>
        <w:pStyle w:val="2"/>
        <w:rPr>
          <w:rFonts w:hint="eastAsia"/>
        </w:rPr>
      </w:pPr>
      <w:r>
        <w:rPr>
          <w:rFonts w:hint="eastAsia"/>
        </w:rPr>
        <w:t>是兩個不成裁料的和尚！</w:t>
      </w:r>
      <w:del w:id="14488" w:author="伍逸群" w:date="2025-08-09T22:24:47Z">
        <w:r>
          <w:rPr>
            <w:rFonts w:hint="eastAsia"/>
            <w:sz w:val="18"/>
            <w:szCs w:val="18"/>
          </w:rPr>
          <w:delText>’</w:delText>
        </w:r>
      </w:del>
      <w:ins w:id="14489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5A16D775">
      <w:pPr>
        <w:pStyle w:val="2"/>
        <w:rPr>
          <w:ins w:id="14490" w:author="伍逸群" w:date="2025-08-09T22:24:47Z"/>
          <w:rFonts w:hint="eastAsia"/>
        </w:rPr>
      </w:pPr>
      <w:r>
        <w:rPr>
          <w:rFonts w:hint="eastAsia"/>
        </w:rPr>
        <w:t>【裁書】</w:t>
      </w:r>
      <w:del w:id="14491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492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草写檄文。南朝陈徐陵《谢敕赉烛盘答</w:t>
      </w:r>
    </w:p>
    <w:p w14:paraId="17362757">
      <w:pPr>
        <w:pStyle w:val="2"/>
        <w:rPr>
          <w:ins w:id="14493" w:author="伍逸群" w:date="2025-08-09T22:24:47Z"/>
          <w:rFonts w:hint="eastAsia"/>
        </w:rPr>
      </w:pPr>
      <w:r>
        <w:rPr>
          <w:rFonts w:hint="eastAsia"/>
        </w:rPr>
        <w:t>齐国移文启》：“昔班彪草移，阮瑀裁書，馳譽當年，遂無加</w:t>
      </w:r>
    </w:p>
    <w:p w14:paraId="47F4926E">
      <w:pPr>
        <w:pStyle w:val="2"/>
        <w:rPr>
          <w:ins w:id="14494" w:author="伍逸群" w:date="2025-08-09T22:24:47Z"/>
          <w:rFonts w:hint="eastAsia"/>
        </w:rPr>
      </w:pPr>
      <w:r>
        <w:rPr>
          <w:rFonts w:hint="eastAsia"/>
        </w:rPr>
        <w:t>賞，非常大賚，始自今恩。”</w:t>
      </w:r>
      <w:del w:id="14495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496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裁笺作书，写信。三国魏</w:t>
      </w:r>
      <w:del w:id="14497" w:author="伍逸群" w:date="2025-08-09T22:24:47Z">
        <w:r>
          <w:rPr>
            <w:rFonts w:hint="eastAsia"/>
            <w:sz w:val="18"/>
            <w:szCs w:val="18"/>
          </w:rPr>
          <w:delText>曹丕</w:delText>
        </w:r>
      </w:del>
      <w:ins w:id="14498" w:author="伍逸群" w:date="2025-08-09T22:24:47Z">
        <w:r>
          <w:rPr>
            <w:rFonts w:hint="eastAsia"/>
          </w:rPr>
          <w:t>曹</w:t>
        </w:r>
      </w:ins>
    </w:p>
    <w:p w14:paraId="7575D3D5">
      <w:pPr>
        <w:pStyle w:val="2"/>
        <w:rPr>
          <w:ins w:id="14499" w:author="伍逸群" w:date="2025-08-09T22:24:47Z"/>
          <w:rFonts w:hint="eastAsia"/>
        </w:rPr>
      </w:pPr>
      <w:ins w:id="14500" w:author="伍逸群" w:date="2025-08-09T22:24:47Z">
        <w:r>
          <w:rPr>
            <w:rFonts w:hint="eastAsia"/>
          </w:rPr>
          <w:t>丕</w:t>
        </w:r>
      </w:ins>
      <w:r>
        <w:rPr>
          <w:rFonts w:hint="eastAsia"/>
        </w:rPr>
        <w:t>《与吴质书》：“頃何以自娱？頗復有所造述不？東望於</w:t>
      </w:r>
    </w:p>
    <w:p w14:paraId="016B09DA">
      <w:pPr>
        <w:pStyle w:val="2"/>
        <w:rPr>
          <w:ins w:id="14501" w:author="伍逸群" w:date="2025-08-09T22:24:47Z"/>
          <w:rFonts w:hint="eastAsia"/>
        </w:rPr>
      </w:pPr>
      <w:r>
        <w:rPr>
          <w:rFonts w:hint="eastAsia"/>
        </w:rPr>
        <w:t>邑，裁書叙心。”唐孟浩然</w:t>
      </w:r>
      <w:del w:id="14502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503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人日登南阳驿门亭子怀汉川诸</w:t>
      </w:r>
    </w:p>
    <w:p w14:paraId="16B0DDF4">
      <w:pPr>
        <w:pStyle w:val="2"/>
        <w:rPr>
          <w:ins w:id="14504" w:author="伍逸群" w:date="2025-08-09T22:24:47Z"/>
          <w:rFonts w:hint="eastAsia"/>
        </w:rPr>
      </w:pPr>
      <w:r>
        <w:rPr>
          <w:rFonts w:hint="eastAsia"/>
        </w:rPr>
        <w:t>友》诗：“未有南飛鴈，裁書欲寄誰。”清陈维崧《贺新郎·</w:t>
      </w:r>
    </w:p>
    <w:p w14:paraId="540576B9">
      <w:pPr>
        <w:pStyle w:val="2"/>
        <w:rPr>
          <w:ins w:id="14505" w:author="伍逸群" w:date="2025-08-09T22:24:47Z"/>
          <w:rFonts w:hint="eastAsia"/>
        </w:rPr>
      </w:pPr>
      <w:r>
        <w:rPr>
          <w:rFonts w:hint="eastAsia"/>
        </w:rPr>
        <w:t>作家书竟题范龙仙书斋壁上＜芦雁图＞》词：“漏悄裁書罷。</w:t>
      </w:r>
    </w:p>
    <w:p w14:paraId="0D1927F5">
      <w:pPr>
        <w:pStyle w:val="2"/>
        <w:rPr>
          <w:rFonts w:hint="eastAsia"/>
        </w:rPr>
      </w:pPr>
      <w:r>
        <w:rPr>
          <w:rFonts w:hint="eastAsia"/>
        </w:rPr>
        <w:t>繞廊行、偶然瞥見，壁間古畫。”</w:t>
      </w:r>
    </w:p>
    <w:p w14:paraId="133182FD">
      <w:pPr>
        <w:pStyle w:val="2"/>
        <w:rPr>
          <w:ins w:id="14506" w:author="伍逸群" w:date="2025-08-09T22:24:47Z"/>
          <w:rFonts w:hint="eastAsia"/>
        </w:rPr>
      </w:pPr>
      <w:r>
        <w:rPr>
          <w:rFonts w:hint="eastAsia"/>
        </w:rPr>
        <w:t>11【裁規】制定法度。前蜀杜光庭《胡贤常侍安宅醮</w:t>
      </w:r>
    </w:p>
    <w:p w14:paraId="54EA618C">
      <w:pPr>
        <w:pStyle w:val="2"/>
        <w:rPr>
          <w:rFonts w:hint="eastAsia"/>
        </w:rPr>
      </w:pPr>
      <w:r>
        <w:rPr>
          <w:rFonts w:hint="eastAsia"/>
        </w:rPr>
        <w:t>词》：“由陰陽而定位，配刑德以裁規。”</w:t>
      </w:r>
    </w:p>
    <w:p w14:paraId="245BF3CB">
      <w:pPr>
        <w:pStyle w:val="2"/>
        <w:rPr>
          <w:ins w:id="14507" w:author="伍逸群" w:date="2025-08-09T22:24:47Z"/>
          <w:rFonts w:hint="eastAsia"/>
        </w:rPr>
      </w:pPr>
      <w:r>
        <w:rPr>
          <w:rFonts w:hint="eastAsia"/>
        </w:rPr>
        <w:t>【裁排】安排；计算。元白樸《梧桐雨》第四折：“是</w:t>
      </w:r>
    </w:p>
    <w:p w14:paraId="0DFA9B06">
      <w:pPr>
        <w:pStyle w:val="2"/>
        <w:rPr>
          <w:ins w:id="14508" w:author="伍逸群" w:date="2025-08-09T22:24:47Z"/>
          <w:rFonts w:hint="eastAsia"/>
        </w:rPr>
      </w:pPr>
      <w:r>
        <w:rPr>
          <w:rFonts w:hint="eastAsia"/>
        </w:rPr>
        <w:t>兀那當時歡會，裁排下今日淒涼，廝輳着暗地量度。”《</w:t>
      </w:r>
      <w:del w:id="14509" w:author="伍逸群" w:date="2025-08-09T22:24:47Z">
        <w:r>
          <w:rPr>
            <w:rFonts w:hint="eastAsia"/>
            <w:sz w:val="18"/>
            <w:szCs w:val="18"/>
          </w:rPr>
          <w:delText>金瓶梅</w:delText>
        </w:r>
      </w:del>
      <w:ins w:id="14510" w:author="伍逸群" w:date="2025-08-09T22:24:47Z">
        <w:r>
          <w:rPr>
            <w:rFonts w:hint="eastAsia"/>
          </w:rPr>
          <w:t>金</w:t>
        </w:r>
      </w:ins>
    </w:p>
    <w:p w14:paraId="69299F01">
      <w:pPr>
        <w:pStyle w:val="2"/>
        <w:rPr>
          <w:rFonts w:hint="eastAsia"/>
        </w:rPr>
      </w:pPr>
      <w:ins w:id="14511" w:author="伍逸群" w:date="2025-08-09T22:24:47Z">
        <w:r>
          <w:rPr>
            <w:rFonts w:hint="eastAsia"/>
          </w:rPr>
          <w:t>瓶梅</w:t>
        </w:r>
      </w:ins>
      <w:r>
        <w:rPr>
          <w:rFonts w:hint="eastAsia"/>
        </w:rPr>
        <w:t>词话》第四三回：“怎禁那攪閒人是非，施巧計裁排。”</w:t>
      </w:r>
    </w:p>
    <w:p w14:paraId="0F19B635">
      <w:pPr>
        <w:pStyle w:val="2"/>
        <w:rPr>
          <w:ins w:id="14512" w:author="伍逸群" w:date="2025-08-09T22:24:47Z"/>
          <w:rFonts w:hint="eastAsia"/>
        </w:rPr>
      </w:pPr>
      <w:r>
        <w:rPr>
          <w:rFonts w:hint="eastAsia"/>
        </w:rPr>
        <w:t>【裁赦】裁决赦免。《汉书·翼奉传》：“非有聖明，</w:t>
      </w:r>
    </w:p>
    <w:p w14:paraId="06ABA3F4">
      <w:pPr>
        <w:pStyle w:val="2"/>
        <w:rPr>
          <w:rFonts w:hint="eastAsia"/>
        </w:rPr>
      </w:pPr>
      <w:r>
        <w:rPr>
          <w:rFonts w:hint="eastAsia"/>
        </w:rPr>
        <w:t>不能一變天下之道。臣奉愚戇狂惑，唯陛下裁赦。”</w:t>
      </w:r>
    </w:p>
    <w:p w14:paraId="62BEB65A">
      <w:pPr>
        <w:pStyle w:val="2"/>
        <w:rPr>
          <w:ins w:id="14513" w:author="伍逸群" w:date="2025-08-09T22:24:47Z"/>
          <w:rFonts w:hint="eastAsia"/>
        </w:rPr>
      </w:pPr>
      <w:r>
        <w:rPr>
          <w:rFonts w:hint="eastAsia"/>
        </w:rPr>
        <w:t>【裁處】（</w:t>
      </w:r>
      <w:del w:id="14514" w:author="伍逸群" w:date="2025-08-09T22:24:4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4515" w:author="伍逸群" w:date="2025-08-09T22:24:47Z">
        <w:r>
          <w:rPr>
            <w:rFonts w:hint="eastAsia"/>
          </w:rPr>
          <w:t>-</w:t>
        </w:r>
      </w:ins>
      <w:r>
        <w:rPr>
          <w:rFonts w:hint="eastAsia"/>
        </w:rPr>
        <w:t>chǔ）裁决处置。《旧唐书·李晟传》：</w:t>
      </w:r>
    </w:p>
    <w:p w14:paraId="28FDA64C">
      <w:pPr>
        <w:pStyle w:val="2"/>
        <w:rPr>
          <w:ins w:id="14516" w:author="伍逸群" w:date="2025-08-09T22:24:47Z"/>
          <w:rFonts w:hint="eastAsia"/>
        </w:rPr>
      </w:pPr>
      <w:r>
        <w:rPr>
          <w:rFonts w:hint="eastAsia"/>
        </w:rPr>
        <w:t>“賊寇未平，軍中給賜，咸宜均一。今神策獨厚，諸軍皆以</w:t>
      </w:r>
      <w:del w:id="14517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</w:p>
    <w:p w14:paraId="6E04F014">
      <w:pPr>
        <w:pStyle w:val="2"/>
        <w:rPr>
          <w:ins w:id="14518" w:author="伍逸群" w:date="2025-08-09T22:24:47Z"/>
          <w:rFonts w:hint="eastAsia"/>
        </w:rPr>
      </w:pPr>
      <w:ins w:id="14519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言，臣無以止之，惟陛下裁處。”《西游记》第十四回：</w:t>
      </w:r>
    </w:p>
    <w:p w14:paraId="7D8C90DD">
      <w:pPr>
        <w:pStyle w:val="2"/>
        <w:rPr>
          <w:ins w:id="14520" w:author="伍逸群" w:date="2025-08-09T22:24:47Z"/>
          <w:rFonts w:hint="eastAsia"/>
        </w:rPr>
      </w:pPr>
      <w:r>
        <w:rPr>
          <w:rFonts w:hint="eastAsia"/>
        </w:rPr>
        <w:t>“龍王道：</w:t>
      </w:r>
      <w:del w:id="14521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ins w:id="14522" w:author="伍逸群" w:date="2025-08-09T22:24:47Z">
        <w:r>
          <w:rPr>
            <w:rFonts w:hint="eastAsia"/>
          </w:rPr>
          <w:t>“</w:t>
        </w:r>
      </w:ins>
      <w:r>
        <w:rPr>
          <w:rFonts w:hint="eastAsia"/>
        </w:rPr>
        <w:t>大聖自當裁處，不可圖自在，誤了前程。</w:t>
      </w:r>
      <w:del w:id="14523" w:author="伍逸群" w:date="2025-08-09T22:24:47Z">
        <w:r>
          <w:rPr>
            <w:rFonts w:hint="eastAsia"/>
            <w:sz w:val="18"/>
            <w:szCs w:val="18"/>
          </w:rPr>
          <w:delText>’”范文澜</w:delText>
        </w:r>
      </w:del>
      <w:ins w:id="14524" w:author="伍逸群" w:date="2025-08-09T22:24:47Z">
        <w:r>
          <w:rPr>
            <w:rFonts w:hint="eastAsia"/>
          </w:rPr>
          <w:t>＇”范文</w:t>
        </w:r>
      </w:ins>
    </w:p>
    <w:p w14:paraId="65A8CFDD">
      <w:pPr>
        <w:pStyle w:val="2"/>
        <w:rPr>
          <w:ins w:id="14525" w:author="伍逸群" w:date="2025-08-09T22:24:47Z"/>
          <w:rFonts w:hint="eastAsia"/>
        </w:rPr>
      </w:pPr>
      <w:ins w:id="14526" w:author="伍逸群" w:date="2025-08-09T22:24:47Z">
        <w:r>
          <w:rPr>
            <w:rFonts w:hint="eastAsia"/>
          </w:rPr>
          <w:t>澜</w:t>
        </w:r>
      </w:ins>
      <w:r>
        <w:rPr>
          <w:rFonts w:hint="eastAsia"/>
        </w:rPr>
        <w:t>蔡美彪等《中国通史》第四编第一章第一节：“九六六</w:t>
      </w:r>
    </w:p>
    <w:p w14:paraId="1DEF2071">
      <w:pPr>
        <w:pStyle w:val="2"/>
        <w:rPr>
          <w:ins w:id="14527" w:author="伍逸群" w:date="2025-08-09T22:24:47Z"/>
          <w:rFonts w:hint="eastAsia"/>
        </w:rPr>
      </w:pPr>
      <w:r>
        <w:rPr>
          <w:rFonts w:hint="eastAsia"/>
        </w:rPr>
        <w:t>年，诏令荆湖、西蜀州郡官，事无大小，都要与通判共同</w:t>
      </w:r>
      <w:del w:id="14528" w:author="伍逸群" w:date="2025-08-09T22:24:47Z">
        <w:r>
          <w:rPr>
            <w:rFonts w:hint="eastAsia"/>
            <w:sz w:val="18"/>
            <w:szCs w:val="18"/>
          </w:rPr>
          <w:delText>裁处</w:delText>
        </w:r>
      </w:del>
      <w:ins w:id="14529" w:author="伍逸群" w:date="2025-08-09T22:24:47Z">
        <w:r>
          <w:rPr>
            <w:rFonts w:hint="eastAsia"/>
          </w:rPr>
          <w:t>裁</w:t>
        </w:r>
      </w:ins>
    </w:p>
    <w:p w14:paraId="1588055C">
      <w:pPr>
        <w:pStyle w:val="2"/>
        <w:rPr>
          <w:rFonts w:hint="eastAsia"/>
        </w:rPr>
      </w:pPr>
      <w:ins w:id="14530" w:author="伍逸群" w:date="2025-08-09T22:24:47Z">
        <w:r>
          <w:rPr>
            <w:rFonts w:hint="eastAsia"/>
          </w:rPr>
          <w:t>处</w:t>
        </w:r>
      </w:ins>
      <w:r>
        <w:rPr>
          <w:rFonts w:hint="eastAsia"/>
        </w:rPr>
        <w:t>。”</w:t>
      </w:r>
    </w:p>
    <w:p w14:paraId="7ED73466">
      <w:pPr>
        <w:pStyle w:val="2"/>
        <w:rPr>
          <w:ins w:id="14531" w:author="伍逸群" w:date="2025-08-09T22:24:47Z"/>
          <w:rFonts w:hint="eastAsia"/>
        </w:rPr>
      </w:pPr>
      <w:r>
        <w:rPr>
          <w:rFonts w:hint="eastAsia"/>
        </w:rPr>
        <w:t>【裁國】犹治国。《鹖冠子·天则》：“夫裁衣而知擇</w:t>
      </w:r>
    </w:p>
    <w:p w14:paraId="0D7DF19C">
      <w:pPr>
        <w:pStyle w:val="2"/>
        <w:rPr>
          <w:rFonts w:hint="eastAsia"/>
        </w:rPr>
      </w:pPr>
      <w:r>
        <w:rPr>
          <w:rFonts w:hint="eastAsia"/>
        </w:rPr>
        <w:t>其工，裁國而知索其人，此固世之所公哉。”</w:t>
      </w:r>
    </w:p>
    <w:p w14:paraId="055012CA">
      <w:pPr>
        <w:pStyle w:val="2"/>
        <w:rPr>
          <w:ins w:id="14532" w:author="伍逸群" w:date="2025-08-09T22:24:47Z"/>
          <w:rFonts w:hint="eastAsia"/>
        </w:rPr>
      </w:pPr>
      <w:r>
        <w:rPr>
          <w:rFonts w:hint="eastAsia"/>
        </w:rPr>
        <w:t>【裁船】造船。晋常璩《华阳国志·大同志》：“</w:t>
      </w:r>
      <w:del w:id="14533" w:author="伍逸群" w:date="2025-08-09T22:24:47Z">
        <w:r>
          <w:rPr>
            <w:rFonts w:hint="eastAsia"/>
            <w:sz w:val="18"/>
            <w:szCs w:val="18"/>
          </w:rPr>
          <w:delText>三月</w:delText>
        </w:r>
      </w:del>
      <w:ins w:id="14534" w:author="伍逸群" w:date="2025-08-09T22:24:47Z">
        <w:r>
          <w:rPr>
            <w:rFonts w:hint="eastAsia"/>
          </w:rPr>
          <w:t>三</w:t>
        </w:r>
      </w:ins>
    </w:p>
    <w:p w14:paraId="50BB3A4E">
      <w:pPr>
        <w:pStyle w:val="2"/>
        <w:rPr>
          <w:ins w:id="14535" w:author="伍逸群" w:date="2025-08-09T22:24:47Z"/>
          <w:rFonts w:hint="eastAsia"/>
        </w:rPr>
      </w:pPr>
      <w:ins w:id="14536" w:author="伍逸群" w:date="2025-08-09T22:24:47Z">
        <w:r>
          <w:rPr>
            <w:rFonts w:hint="eastAsia"/>
          </w:rPr>
          <w:t>月</w:t>
        </w:r>
      </w:ins>
      <w:r>
        <w:rPr>
          <w:rFonts w:hint="eastAsia"/>
        </w:rPr>
        <w:t>，被詔罷屯田兵，大作舟船，</w:t>
      </w:r>
      <w:del w:id="14537" w:author="伍逸群" w:date="2025-08-09T22:24:47Z">
        <w:r>
          <w:rPr>
            <w:rFonts w:hint="eastAsia"/>
            <w:sz w:val="18"/>
            <w:szCs w:val="18"/>
          </w:rPr>
          <w:delText>爲伐吴計</w:delText>
        </w:r>
      </w:del>
      <w:del w:id="14538" w:author="伍逸群" w:date="2025-08-09T22:24:4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539" w:author="伍逸群" w:date="2025-08-09T22:24:47Z">
        <w:r>
          <w:rPr>
            <w:rFonts w:hint="eastAsia"/>
          </w:rPr>
          <w:t>為伐吴計·······</w:t>
        </w:r>
      </w:ins>
      <w:r>
        <w:rPr>
          <w:rFonts w:hint="eastAsia"/>
        </w:rPr>
        <w:t>攀又建議：裁</w:t>
      </w:r>
    </w:p>
    <w:p w14:paraId="5C90DACA">
      <w:pPr>
        <w:pStyle w:val="2"/>
        <w:rPr>
          <w:ins w:id="14540" w:author="伍逸群" w:date="2025-08-09T22:24:47Z"/>
          <w:rFonts w:hint="eastAsia"/>
        </w:rPr>
      </w:pPr>
      <w:r>
        <w:rPr>
          <w:rFonts w:hint="eastAsia"/>
        </w:rPr>
        <w:t>船入山，動數百里，艱難。蜀民冢墓多種松柏，宜什四市</w:t>
      </w:r>
    </w:p>
    <w:p w14:paraId="5CC4342C">
      <w:pPr>
        <w:pStyle w:val="2"/>
        <w:rPr>
          <w:ins w:id="14541" w:author="伍逸群" w:date="2025-08-09T22:24:47Z"/>
          <w:rFonts w:hint="eastAsia"/>
        </w:rPr>
      </w:pPr>
      <w:r>
        <w:rPr>
          <w:rFonts w:hint="eastAsia"/>
        </w:rPr>
        <w:t>取，入山者少。”北魏崔鸿《十六国春秋·蜀·李雄</w:t>
      </w:r>
      <w:del w:id="14542" w:author="伍逸群" w:date="2025-08-09T22:24:47Z">
        <w:r>
          <w:rPr>
            <w:rFonts w:hint="eastAsia"/>
            <w:sz w:val="18"/>
            <w:szCs w:val="18"/>
          </w:rPr>
          <w:delText>》</w:delText>
        </w:r>
      </w:del>
      <w:ins w:id="14543" w:author="伍逸群" w:date="2025-08-09T22:24:47Z">
        <w:r>
          <w:rPr>
            <w:rFonts w:hint="eastAsia"/>
          </w:rPr>
          <w:t>＞</w:t>
        </w:r>
      </w:ins>
      <w:r>
        <w:rPr>
          <w:rFonts w:hint="eastAsia"/>
        </w:rPr>
        <w:t>：“尚</w:t>
      </w:r>
    </w:p>
    <w:p w14:paraId="401013B8">
      <w:pPr>
        <w:pStyle w:val="2"/>
        <w:rPr>
          <w:ins w:id="14544" w:author="伍逸群" w:date="2025-08-09T22:24:47Z"/>
          <w:rFonts w:hint="eastAsia"/>
        </w:rPr>
      </w:pPr>
      <w:r>
        <w:rPr>
          <w:rFonts w:hint="eastAsia"/>
        </w:rPr>
        <w:t>書遣吾討賊，受命之日，實忘寢食，但裁船未辦，請軍未</w:t>
      </w:r>
    </w:p>
    <w:p w14:paraId="672B90F1">
      <w:pPr>
        <w:pStyle w:val="2"/>
        <w:rPr>
          <w:rFonts w:hint="eastAsia"/>
        </w:rPr>
      </w:pPr>
      <w:r>
        <w:rPr>
          <w:rFonts w:hint="eastAsia"/>
        </w:rPr>
        <w:t>至，牽揣不及，</w:t>
      </w:r>
      <w:del w:id="14545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546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他所先。”</w:t>
      </w:r>
    </w:p>
    <w:p w14:paraId="5304DCF9">
      <w:pPr>
        <w:pStyle w:val="2"/>
        <w:rPr>
          <w:ins w:id="14547" w:author="伍逸群" w:date="2025-08-09T22:24:47Z"/>
          <w:rFonts w:hint="eastAsia"/>
        </w:rPr>
      </w:pPr>
      <w:r>
        <w:rPr>
          <w:rFonts w:hint="eastAsia"/>
        </w:rPr>
        <w:t>【裁許】犹裁可。《汉书·赵充国传》：“謹上田處及</w:t>
      </w:r>
    </w:p>
    <w:p w14:paraId="2FB77A66">
      <w:pPr>
        <w:pStyle w:val="2"/>
        <w:rPr>
          <w:ins w:id="14548" w:author="伍逸群" w:date="2025-08-09T22:24:47Z"/>
          <w:rFonts w:hint="eastAsia"/>
        </w:rPr>
      </w:pPr>
      <w:r>
        <w:rPr>
          <w:rFonts w:hint="eastAsia"/>
        </w:rPr>
        <w:t>器用簿，唯陛下裁許。”《明史·金声传》：“臣願仗聖天子</w:t>
      </w:r>
    </w:p>
    <w:p w14:paraId="353480EA">
      <w:pPr>
        <w:pStyle w:val="2"/>
        <w:rPr>
          <w:rFonts w:hint="eastAsia"/>
        </w:rPr>
      </w:pPr>
      <w:r>
        <w:rPr>
          <w:rFonts w:hint="eastAsia"/>
        </w:rPr>
        <w:t>威靈，與練敢戰士，</w:t>
      </w:r>
      <w:del w:id="14549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550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國家捍强敵，惟陛下立賜裁許。”</w:t>
      </w:r>
    </w:p>
    <w:p w14:paraId="565BB591">
      <w:pPr>
        <w:pStyle w:val="2"/>
        <w:rPr>
          <w:rFonts w:hint="eastAsia"/>
        </w:rPr>
      </w:pPr>
      <w:r>
        <w:rPr>
          <w:rFonts w:hint="eastAsia"/>
        </w:rPr>
        <w:t>【裁减】见“裁減”。</w:t>
      </w:r>
    </w:p>
    <w:p w14:paraId="29E0DE79">
      <w:pPr>
        <w:pStyle w:val="2"/>
        <w:rPr>
          <w:rFonts w:hint="eastAsia"/>
        </w:rPr>
      </w:pPr>
      <w:r>
        <w:rPr>
          <w:rFonts w:hint="eastAsia"/>
        </w:rPr>
        <w:t>【裁剪】见“裁翦”。</w:t>
      </w:r>
    </w:p>
    <w:p w14:paraId="1F9B19FA">
      <w:pPr>
        <w:pStyle w:val="2"/>
        <w:rPr>
          <w:ins w:id="14551" w:author="伍逸群" w:date="2025-08-09T22:24:47Z"/>
          <w:rFonts w:hint="eastAsia"/>
        </w:rPr>
      </w:pPr>
      <w:r>
        <w:rPr>
          <w:rFonts w:hint="eastAsia"/>
        </w:rPr>
        <w:t>【裁問】制裁问罪。《梁书·武帝纪下》：“應是緣邊</w:t>
      </w:r>
    </w:p>
    <w:p w14:paraId="3161E71A">
      <w:pPr>
        <w:pStyle w:val="2"/>
        <w:rPr>
          <w:ins w:id="14552" w:author="伍逸群" w:date="2025-08-09T22:24:47Z"/>
          <w:rFonts w:hint="eastAsia"/>
        </w:rPr>
      </w:pPr>
      <w:r>
        <w:rPr>
          <w:rFonts w:hint="eastAsia"/>
        </w:rPr>
        <w:t>初附諸州部内百姓，先有負罪流亡，逃叛入北，一皆曠蕩，</w:t>
      </w:r>
    </w:p>
    <w:p w14:paraId="3D1A8CC0">
      <w:pPr>
        <w:pStyle w:val="2"/>
        <w:rPr>
          <w:ins w:id="14553" w:author="伍逸群" w:date="2025-08-09T22:24:47Z"/>
          <w:rFonts w:hint="eastAsia"/>
        </w:rPr>
      </w:pPr>
      <w:r>
        <w:rPr>
          <w:rFonts w:hint="eastAsia"/>
        </w:rPr>
        <w:t>不問往諐，並不得挾以私讎而相報復。若有犯者，嚴加裁</w:t>
      </w:r>
    </w:p>
    <w:p w14:paraId="3A398576">
      <w:pPr>
        <w:pStyle w:val="2"/>
        <w:rPr>
          <w:rFonts w:hint="eastAsia"/>
        </w:rPr>
      </w:pPr>
      <w:r>
        <w:rPr>
          <w:rFonts w:hint="eastAsia"/>
        </w:rPr>
        <w:t>問。”</w:t>
      </w:r>
    </w:p>
    <w:p w14:paraId="73154972">
      <w:pPr>
        <w:pStyle w:val="2"/>
        <w:rPr>
          <w:ins w:id="14554" w:author="伍逸群" w:date="2025-08-09T22:24:47Z"/>
          <w:rFonts w:hint="eastAsia"/>
        </w:rPr>
      </w:pPr>
      <w:r>
        <w:rPr>
          <w:rFonts w:hint="eastAsia"/>
        </w:rPr>
        <w:t>【裁紩】裁剪缝制。唐颜真卿《和政公主神道碑》：</w:t>
      </w:r>
    </w:p>
    <w:p w14:paraId="18DA3B28">
      <w:pPr>
        <w:pStyle w:val="2"/>
        <w:rPr>
          <w:ins w:id="14555" w:author="伍逸群" w:date="2025-08-09T22:24:47Z"/>
          <w:rFonts w:hint="eastAsia"/>
        </w:rPr>
      </w:pPr>
      <w:r>
        <w:rPr>
          <w:rFonts w:hint="eastAsia"/>
        </w:rPr>
        <w:t>“親臨</w:t>
      </w:r>
      <w:del w:id="14556" w:author="伍逸群" w:date="2025-08-09T22:24:47Z">
        <w:r>
          <w:rPr>
            <w:rFonts w:hint="eastAsia"/>
            <w:sz w:val="18"/>
            <w:szCs w:val="18"/>
          </w:rPr>
          <w:delText>稼穑</w:delText>
        </w:r>
      </w:del>
      <w:ins w:id="14557" w:author="伍逸群" w:date="2025-08-09T22:24:47Z">
        <w:r>
          <w:rPr>
            <w:rFonts w:hint="eastAsia"/>
          </w:rPr>
          <w:t>稼穡</w:t>
        </w:r>
      </w:ins>
      <w:r>
        <w:rPr>
          <w:rFonts w:hint="eastAsia"/>
        </w:rPr>
        <w:t>，躬儉節用。不憚煩縟，雅好組紃。駙馬裳衣，</w:t>
      </w:r>
    </w:p>
    <w:p w14:paraId="34BD17DC">
      <w:pPr>
        <w:pStyle w:val="2"/>
        <w:rPr>
          <w:rFonts w:hint="eastAsia"/>
        </w:rPr>
      </w:pPr>
      <w:r>
        <w:rPr>
          <w:rFonts w:hint="eastAsia"/>
        </w:rPr>
        <w:t>必親裁紩。”</w:t>
      </w:r>
    </w:p>
    <w:p w14:paraId="084EDC1B">
      <w:pPr>
        <w:pStyle w:val="2"/>
        <w:rPr>
          <w:ins w:id="14558" w:author="伍逸群" w:date="2025-08-09T22:24:47Z"/>
          <w:rFonts w:hint="eastAsia"/>
        </w:rPr>
      </w:pPr>
      <w:del w:id="14559" w:author="伍逸群" w:date="2025-08-09T22:24:47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4560" w:author="伍逸群" w:date="2025-08-09T22:24:47Z">
        <w:r>
          <w:rPr>
            <w:rFonts w:hint="eastAsia"/>
          </w:rPr>
          <w:t>12</w:t>
        </w:r>
      </w:ins>
      <w:r>
        <w:rPr>
          <w:rFonts w:hint="eastAsia"/>
        </w:rPr>
        <w:t>【裁琢】</w:t>
      </w:r>
      <w:del w:id="14561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562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裁截雕琢。宋沈括《梦溪笔谈·乐律一》：</w:t>
      </w:r>
    </w:p>
    <w:p w14:paraId="40F656F9">
      <w:pPr>
        <w:pStyle w:val="2"/>
        <w:rPr>
          <w:ins w:id="14563" w:author="伍逸群" w:date="2025-08-09T22:24:47Z"/>
          <w:rFonts w:hint="eastAsia"/>
        </w:rPr>
      </w:pPr>
      <w:r>
        <w:rPr>
          <w:rFonts w:hint="eastAsia"/>
        </w:rPr>
        <w:t>“豈有帛砧裁琢</w:t>
      </w:r>
      <w:del w:id="14564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565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磬而尚存故聲哉！”</w:t>
      </w:r>
      <w:del w:id="14566" w:author="伍逸群" w:date="2025-08-09T22:24:47Z">
        <w:r>
          <w:rPr>
            <w:rFonts w:hint="eastAsia"/>
            <w:sz w:val="18"/>
            <w:szCs w:val="18"/>
          </w:rPr>
          <w:delText>❷</w:delText>
        </w:r>
      </w:del>
      <w:ins w:id="14567" w:author="伍逸群" w:date="2025-08-09T22:24:47Z">
        <w:r>
          <w:rPr>
            <w:rFonts w:hint="eastAsia"/>
          </w:rPr>
          <w:t>②</w:t>
        </w:r>
      </w:ins>
      <w:r>
        <w:rPr>
          <w:rFonts w:hint="eastAsia"/>
        </w:rPr>
        <w:t>比喻写作时对</w:t>
      </w:r>
      <w:del w:id="14568" w:author="伍逸群" w:date="2025-08-09T22:24:47Z">
        <w:r>
          <w:rPr>
            <w:rFonts w:hint="eastAsia"/>
            <w:sz w:val="18"/>
            <w:szCs w:val="18"/>
          </w:rPr>
          <w:delText>材料</w:delText>
        </w:r>
      </w:del>
      <w:ins w:id="14569" w:author="伍逸群" w:date="2025-08-09T22:24:47Z">
        <w:r>
          <w:rPr>
            <w:rFonts w:hint="eastAsia"/>
          </w:rPr>
          <w:t>材</w:t>
        </w:r>
      </w:ins>
    </w:p>
    <w:p w14:paraId="5CA9122C">
      <w:pPr>
        <w:pStyle w:val="2"/>
        <w:rPr>
          <w:ins w:id="14570" w:author="伍逸群" w:date="2025-08-09T22:24:47Z"/>
          <w:rFonts w:hint="eastAsia"/>
        </w:rPr>
      </w:pPr>
      <w:ins w:id="14571" w:author="伍逸群" w:date="2025-08-09T22:24:47Z">
        <w:r>
          <w:rPr>
            <w:rFonts w:hint="eastAsia"/>
          </w:rPr>
          <w:t>料</w:t>
        </w:r>
      </w:ins>
      <w:r>
        <w:rPr>
          <w:rFonts w:hint="eastAsia"/>
        </w:rPr>
        <w:t>的裁剪取舍和对文字的精心雕琢。清李慈铭《书凌氏廷</w:t>
      </w:r>
    </w:p>
    <w:p w14:paraId="023B4AB1">
      <w:pPr>
        <w:pStyle w:val="2"/>
        <w:rPr>
          <w:ins w:id="14572" w:author="伍逸群" w:date="2025-08-09T22:24:47Z"/>
          <w:rFonts w:hint="eastAsia"/>
        </w:rPr>
      </w:pPr>
      <w:r>
        <w:rPr>
          <w:rFonts w:hint="eastAsia"/>
        </w:rPr>
        <w:t>堪＜校礼堂集＞中＜书唐文粹文後＞文後》：“紀載之作，《尚</w:t>
      </w:r>
    </w:p>
    <w:p w14:paraId="00F76F93">
      <w:pPr>
        <w:pStyle w:val="2"/>
        <w:rPr>
          <w:ins w:id="14573" w:author="伍逸群" w:date="2025-08-09T22:24:47Z"/>
          <w:rFonts w:hint="eastAsia"/>
        </w:rPr>
      </w:pPr>
      <w:r>
        <w:rPr>
          <w:rFonts w:hint="eastAsia"/>
        </w:rPr>
        <w:t>書》最古，今文所傳，已多偶句。《左氏》、《國語》，遂沿其</w:t>
      </w:r>
    </w:p>
    <w:p w14:paraId="6C5B9BA0">
      <w:pPr>
        <w:pStyle w:val="2"/>
        <w:rPr>
          <w:ins w:id="14574" w:author="伍逸群" w:date="2025-08-09T22:24:47Z"/>
          <w:rFonts w:hint="eastAsia"/>
        </w:rPr>
      </w:pPr>
      <w:r>
        <w:rPr>
          <w:rFonts w:hint="eastAsia"/>
        </w:rPr>
        <w:t>原。嗣而先秦碑銘，兩漢詔誥，皆於渾噩之中，寓裁琢之</w:t>
      </w:r>
    </w:p>
    <w:p w14:paraId="1407F5D7">
      <w:pPr>
        <w:pStyle w:val="2"/>
        <w:rPr>
          <w:rFonts w:hint="eastAsia"/>
        </w:rPr>
      </w:pPr>
      <w:r>
        <w:rPr>
          <w:rFonts w:hint="eastAsia"/>
        </w:rPr>
        <w:t>巧。”</w:t>
      </w:r>
    </w:p>
    <w:p w14:paraId="0E651561">
      <w:pPr>
        <w:pStyle w:val="2"/>
        <w:rPr>
          <w:ins w:id="14575" w:author="伍逸群" w:date="2025-08-09T22:24:47Z"/>
          <w:rFonts w:hint="eastAsia"/>
        </w:rPr>
      </w:pPr>
      <w:r>
        <w:rPr>
          <w:rFonts w:hint="eastAsia"/>
        </w:rPr>
        <w:t>【裁雲】裁剪行云。比喻裁剪技艺精妙新巧。唐李</w:t>
      </w:r>
    </w:p>
    <w:p w14:paraId="3592130F">
      <w:pPr>
        <w:pStyle w:val="2"/>
        <w:rPr>
          <w:ins w:id="14576" w:author="伍逸群" w:date="2025-08-09T22:24:47Z"/>
          <w:rFonts w:hint="eastAsia"/>
        </w:rPr>
      </w:pPr>
      <w:r>
        <w:rPr>
          <w:rFonts w:hint="eastAsia"/>
        </w:rPr>
        <w:t>义府《堂堂词》之一：“</w:t>
      </w:r>
      <w:del w:id="14577" w:author="伍逸群" w:date="2025-08-09T22:24:47Z">
        <w:r>
          <w:rPr>
            <w:rFonts w:hint="eastAsia"/>
            <w:sz w:val="18"/>
            <w:szCs w:val="18"/>
          </w:rPr>
          <w:delText>鏄</w:delText>
        </w:r>
      </w:del>
      <w:ins w:id="14578" w:author="伍逸群" w:date="2025-08-09T22:24:47Z">
        <w:r>
          <w:rPr>
            <w:rFonts w:hint="eastAsia"/>
          </w:rPr>
          <w:t>鏤</w:t>
        </w:r>
      </w:ins>
      <w:r>
        <w:rPr>
          <w:rFonts w:hint="eastAsia"/>
        </w:rPr>
        <w:t>月成歌扇，裁雲作舞衣。”清李渔</w:t>
      </w:r>
    </w:p>
    <w:p w14:paraId="1FFEACED">
      <w:pPr>
        <w:pStyle w:val="2"/>
        <w:rPr>
          <w:ins w:id="14579" w:author="伍逸群" w:date="2025-08-09T22:24:47Z"/>
          <w:rFonts w:hint="eastAsia"/>
        </w:rPr>
      </w:pPr>
      <w:r>
        <w:rPr>
          <w:rFonts w:hint="eastAsia"/>
        </w:rPr>
        <w:t>《奈何天·忧嫁》：“催妝未了，又復勸更衣，信手裁雲不度</w:t>
      </w:r>
    </w:p>
    <w:p w14:paraId="56A9134D">
      <w:pPr>
        <w:pStyle w:val="2"/>
        <w:rPr>
          <w:rFonts w:hint="eastAsia"/>
        </w:rPr>
      </w:pPr>
      <w:r>
        <w:rPr>
          <w:rFonts w:hint="eastAsia"/>
        </w:rPr>
        <w:t>肌，穿來寬窄稱腰圍，低徊。只恐他年，較此增肥。”</w:t>
      </w:r>
    </w:p>
    <w:p w14:paraId="06180149">
      <w:pPr>
        <w:pStyle w:val="2"/>
        <w:rPr>
          <w:ins w:id="14580" w:author="伍逸群" w:date="2025-08-09T22:24:47Z"/>
          <w:rFonts w:hint="eastAsia"/>
        </w:rPr>
      </w:pPr>
      <w:r>
        <w:rPr>
          <w:rFonts w:hint="eastAsia"/>
        </w:rPr>
        <w:t>【裁雲翦水】裁行云，剪流水。比喻诗文构思精妙</w:t>
      </w:r>
    </w:p>
    <w:p w14:paraId="756A2EA2">
      <w:pPr>
        <w:pStyle w:val="2"/>
        <w:rPr>
          <w:ins w:id="14581" w:author="伍逸群" w:date="2025-08-09T22:24:47Z"/>
          <w:rFonts w:hint="eastAsia"/>
        </w:rPr>
      </w:pPr>
      <w:r>
        <w:rPr>
          <w:rFonts w:hint="eastAsia"/>
        </w:rPr>
        <w:t>新巧。明屠隆《綵毫记·夫妻玩赏》：“名擅雕龍，詩成倚</w:t>
      </w:r>
    </w:p>
    <w:p w14:paraId="7B10E924">
      <w:pPr>
        <w:pStyle w:val="2"/>
        <w:rPr>
          <w:rFonts w:hint="eastAsia"/>
        </w:rPr>
      </w:pPr>
      <w:r>
        <w:rPr>
          <w:rFonts w:hint="eastAsia"/>
        </w:rPr>
        <w:t>馬，清思裁雲翦水。”</w:t>
      </w:r>
    </w:p>
    <w:p w14:paraId="43BC5C64">
      <w:pPr>
        <w:pStyle w:val="2"/>
        <w:rPr>
          <w:ins w:id="14582" w:author="伍逸群" w:date="2025-08-09T22:24:47Z"/>
          <w:rFonts w:hint="eastAsia"/>
        </w:rPr>
      </w:pPr>
      <w:r>
        <w:rPr>
          <w:rFonts w:hint="eastAsia"/>
        </w:rPr>
        <w:t>【裁量】</w:t>
      </w:r>
      <w:del w:id="14583" w:author="伍逸群" w:date="2025-08-09T22:24:47Z">
        <w:r>
          <w:rPr>
            <w:rFonts w:hint="eastAsia"/>
            <w:sz w:val="18"/>
            <w:szCs w:val="18"/>
          </w:rPr>
          <w:delText>㊀</w:delText>
        </w:r>
      </w:del>
      <w:del w:id="14584" w:author="伍逸群" w:date="2025-08-09T22:24:4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4585" w:author="伍逸群" w:date="2025-08-09T22:24:47Z">
        <w:r>
          <w:rPr>
            <w:rFonts w:hint="eastAsia"/>
          </w:rPr>
          <w:t>Θ（-</w:t>
        </w:r>
      </w:ins>
      <w:r>
        <w:rPr>
          <w:rFonts w:hint="eastAsia"/>
        </w:rPr>
        <w:t>liáng）</w:t>
      </w:r>
      <w:del w:id="14586" w:author="伍逸群" w:date="2025-08-09T22:24:47Z">
        <w:r>
          <w:rPr>
            <w:rFonts w:hint="eastAsia"/>
            <w:sz w:val="18"/>
            <w:szCs w:val="18"/>
          </w:rPr>
          <w:delText>❶</w:delText>
        </w:r>
      </w:del>
      <w:ins w:id="14587" w:author="伍逸群" w:date="2025-08-09T22:24:47Z">
        <w:r>
          <w:rPr>
            <w:rFonts w:hint="eastAsia"/>
          </w:rPr>
          <w:t>①</w:t>
        </w:r>
      </w:ins>
      <w:r>
        <w:rPr>
          <w:rFonts w:hint="eastAsia"/>
        </w:rPr>
        <w:t>鉴别，衡量。《後汉书·许</w:t>
      </w:r>
    </w:p>
    <w:p w14:paraId="173B5C42">
      <w:pPr>
        <w:pStyle w:val="2"/>
        <w:rPr>
          <w:ins w:id="14588" w:author="伍逸群" w:date="2025-08-09T22:24:47Z"/>
          <w:rFonts w:hint="eastAsia"/>
        </w:rPr>
      </w:pPr>
      <w:r>
        <w:rPr>
          <w:rFonts w:hint="eastAsia"/>
        </w:rPr>
        <w:t>劭传》：“劭曰：</w:t>
      </w:r>
      <w:del w:id="14589" w:author="伍逸群" w:date="2025-08-09T22:24:47Z">
        <w:r>
          <w:rPr>
            <w:rFonts w:hint="eastAsia"/>
            <w:sz w:val="18"/>
            <w:szCs w:val="18"/>
          </w:rPr>
          <w:delText>‘</w:delText>
        </w:r>
      </w:del>
      <w:ins w:id="14590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太丘道廣，廣則難周；仲舉性峻，峻則少</w:t>
      </w:r>
    </w:p>
    <w:p w14:paraId="36FF983C">
      <w:pPr>
        <w:pStyle w:val="2"/>
        <w:rPr>
          <w:ins w:id="14591" w:author="伍逸群" w:date="2025-08-09T22:24:47Z"/>
          <w:rFonts w:hint="eastAsia"/>
        </w:rPr>
      </w:pPr>
      <w:r>
        <w:rPr>
          <w:rFonts w:hint="eastAsia"/>
        </w:rPr>
        <w:t>通。故不造也。</w:t>
      </w:r>
      <w:del w:id="14592" w:author="伍逸群" w:date="2025-08-09T22:24:47Z">
        <w:r>
          <w:rPr>
            <w:rFonts w:hint="eastAsia"/>
            <w:sz w:val="18"/>
            <w:szCs w:val="18"/>
          </w:rPr>
          <w:delText>’</w:delText>
        </w:r>
      </w:del>
      <w:ins w:id="14593" w:author="伍逸群" w:date="2025-08-09T22:24:47Z">
        <w:r>
          <w:rPr>
            <w:rFonts w:hint="eastAsia"/>
          </w:rPr>
          <w:t>＇</w:t>
        </w:r>
      </w:ins>
      <w:r>
        <w:rPr>
          <w:rFonts w:hint="eastAsia"/>
        </w:rPr>
        <w:t>其多所裁量若此。”明王世贞《艺苑卮言》</w:t>
      </w:r>
    </w:p>
    <w:p w14:paraId="73C8922B">
      <w:pPr>
        <w:pStyle w:val="2"/>
        <w:rPr>
          <w:ins w:id="14594" w:author="伍逸群" w:date="2025-08-09T22:24:47Z"/>
          <w:rFonts w:hint="eastAsia"/>
        </w:rPr>
      </w:pPr>
      <w:r>
        <w:rPr>
          <w:rFonts w:hint="eastAsia"/>
        </w:rPr>
        <w:t>卷三：“吾覽</w:t>
      </w:r>
      <w:del w:id="14595" w:author="伍逸群" w:date="2025-08-09T22:24:47Z">
        <w:r>
          <w:rPr>
            <w:rFonts w:hint="eastAsia"/>
            <w:sz w:val="18"/>
            <w:szCs w:val="18"/>
          </w:rPr>
          <w:delText>鍾</w:delText>
        </w:r>
      </w:del>
      <w:ins w:id="14596" w:author="伍逸群" w:date="2025-08-09T22:24:47Z">
        <w:r>
          <w:rPr>
            <w:rFonts w:hint="eastAsia"/>
          </w:rPr>
          <w:t>鐘</w:t>
        </w:r>
      </w:ins>
      <w:r>
        <w:rPr>
          <w:rFonts w:hint="eastAsia"/>
        </w:rPr>
        <w:t>記室《詩品》，折衷情文，裁量事代，可謂允</w:t>
      </w:r>
    </w:p>
    <w:p w14:paraId="1D1AE411">
      <w:pPr>
        <w:pStyle w:val="2"/>
        <w:rPr>
          <w:ins w:id="14597" w:author="伍逸群" w:date="2025-08-09T22:24:47Z"/>
          <w:rFonts w:hint="eastAsia"/>
        </w:rPr>
      </w:pPr>
      <w:r>
        <w:rPr>
          <w:rFonts w:hint="eastAsia"/>
        </w:rPr>
        <w:t>矣。”章炳麟《箴新党论》：“且新黨雖多諂曲，而品覈公卿，</w:t>
      </w:r>
    </w:p>
    <w:p w14:paraId="2902087D">
      <w:pPr>
        <w:pStyle w:val="2"/>
        <w:rPr>
          <w:ins w:id="14598" w:author="伍逸群" w:date="2025-08-09T22:24:47Z"/>
          <w:rFonts w:hint="eastAsia"/>
        </w:rPr>
      </w:pPr>
      <w:r>
        <w:rPr>
          <w:rFonts w:hint="eastAsia"/>
        </w:rPr>
        <w:t>裁量</w:t>
      </w:r>
      <w:del w:id="14599" w:author="伍逸群" w:date="2025-08-09T22:24:47Z">
        <w:r>
          <w:rPr>
            <w:rFonts w:hint="eastAsia"/>
            <w:sz w:val="18"/>
            <w:szCs w:val="18"/>
          </w:rPr>
          <w:delText>轨</w:delText>
        </w:r>
      </w:del>
      <w:ins w:id="14600" w:author="伍逸群" w:date="2025-08-09T22:24:47Z">
        <w:r>
          <w:rPr>
            <w:rFonts w:hint="eastAsia"/>
          </w:rPr>
          <w:t>執</w:t>
        </w:r>
      </w:ins>
      <w:r>
        <w:rPr>
          <w:rFonts w:hint="eastAsia"/>
        </w:rPr>
        <w:t>政，猶其所優</w:t>
      </w:r>
      <w:del w:id="14601" w:author="伍逸群" w:date="2025-08-09T22:24:47Z">
        <w:r>
          <w:rPr>
            <w:rFonts w:hint="eastAsia"/>
            <w:sz w:val="18"/>
            <w:szCs w:val="18"/>
          </w:rPr>
          <w:delText>爲者。”❷</w:delText>
        </w:r>
      </w:del>
      <w:ins w:id="14602" w:author="伍逸群" w:date="2025-08-09T22:24:47Z">
        <w:r>
          <w:rPr>
            <w:rFonts w:hint="eastAsia"/>
          </w:rPr>
          <w:t>為者。”②</w:t>
        </w:r>
      </w:ins>
      <w:r>
        <w:rPr>
          <w:rFonts w:hint="eastAsia"/>
        </w:rPr>
        <w:t>裁度。《宋书</w:t>
      </w:r>
      <w:ins w:id="14603" w:author="伍逸群" w:date="2025-08-09T22:24:47Z">
        <w:r>
          <w:rPr>
            <w:rFonts w:hint="eastAsia"/>
          </w:rPr>
          <w:t>·</w:t>
        </w:r>
      </w:ins>
      <w:r>
        <w:rPr>
          <w:rFonts w:hint="eastAsia"/>
        </w:rPr>
        <w:t>·庐陵孝献</w:t>
      </w:r>
    </w:p>
    <w:p w14:paraId="5EDA5AEC">
      <w:pPr>
        <w:pStyle w:val="2"/>
        <w:rPr>
          <w:ins w:id="14604" w:author="伍逸群" w:date="2025-08-09T22:24:47Z"/>
          <w:rFonts w:hint="eastAsia"/>
        </w:rPr>
      </w:pPr>
      <w:r>
        <w:rPr>
          <w:rFonts w:hint="eastAsia"/>
        </w:rPr>
        <w:t>王义真传</w:t>
      </w:r>
      <w:del w:id="14605" w:author="伍逸群" w:date="2025-08-09T22:24:47Z">
        <w:r>
          <w:rPr>
            <w:rFonts w:hint="eastAsia"/>
            <w:sz w:val="18"/>
            <w:szCs w:val="18"/>
          </w:rPr>
          <w:delText>》</w:delText>
        </w:r>
      </w:del>
      <w:ins w:id="14606" w:author="伍逸群" w:date="2025-08-09T22:24:47Z">
        <w:r>
          <w:rPr>
            <w:rFonts w:hint="eastAsia"/>
          </w:rPr>
          <w:t>＞</w:t>
        </w:r>
      </w:ins>
      <w:r>
        <w:rPr>
          <w:rFonts w:hint="eastAsia"/>
        </w:rPr>
        <w:t>：“及至歷陽，多所求索，</w:t>
      </w:r>
      <w:del w:id="14607" w:author="伍逸群" w:date="2025-08-09T22:24:47Z">
        <w:r>
          <w:rPr>
            <w:rFonts w:hint="eastAsia"/>
            <w:sz w:val="18"/>
            <w:szCs w:val="18"/>
          </w:rPr>
          <w:delText>羨</w:delText>
        </w:r>
      </w:del>
      <w:ins w:id="14608" w:author="伍逸群" w:date="2025-08-09T22:24:47Z">
        <w:r>
          <w:rPr>
            <w:rFonts w:hint="eastAsia"/>
          </w:rPr>
          <w:t>羡</w:t>
        </w:r>
      </w:ins>
      <w:r>
        <w:rPr>
          <w:rFonts w:hint="eastAsia"/>
        </w:rPr>
        <w:t>之等每裁量不盡</w:t>
      </w:r>
    </w:p>
    <w:p w14:paraId="3F7C54B7">
      <w:pPr>
        <w:pStyle w:val="2"/>
        <w:rPr>
          <w:rFonts w:hint="eastAsia"/>
        </w:rPr>
      </w:pPr>
      <w:r>
        <w:rPr>
          <w:rFonts w:hint="eastAsia"/>
        </w:rPr>
        <w:t>與，深怨執政，表求還都。”</w:t>
      </w:r>
      <w:del w:id="14609" w:author="伍逸群" w:date="2025-08-09T22:24:47Z">
        <w:r>
          <w:rPr>
            <w:rFonts w:hint="eastAsia"/>
            <w:sz w:val="18"/>
            <w:szCs w:val="18"/>
          </w:rPr>
          <w:delText>《</w:delText>
        </w:r>
      </w:del>
      <w:ins w:id="14610" w:author="伍逸群" w:date="2025-08-09T22:24:47Z">
        <w:r>
          <w:rPr>
            <w:rFonts w:hint="eastAsia"/>
          </w:rPr>
          <w:t>＜</w:t>
        </w:r>
      </w:ins>
      <w:r>
        <w:rPr>
          <w:rFonts w:hint="eastAsia"/>
        </w:rPr>
        <w:t>再生缘》第五九回：“這句</w:t>
      </w:r>
    </w:p>
    <w:p w14:paraId="65D8038D">
      <w:pPr>
        <w:pStyle w:val="2"/>
        <w:rPr>
          <w:ins w:id="14611" w:author="伍逸群" w:date="2025-08-09T22:24:47Z"/>
          <w:rFonts w:hint="eastAsia"/>
        </w:rPr>
      </w:pPr>
      <w:ins w:id="14612" w:author="伍逸群" w:date="2025-08-09T22:24:47Z">
        <w:r>
          <w:rPr>
            <w:rFonts w:hint="eastAsia"/>
          </w:rPr>
          <w:t>-</w:t>
        </w:r>
      </w:ins>
    </w:p>
    <w:p w14:paraId="3ED6F89D">
      <w:pPr>
        <w:pStyle w:val="2"/>
        <w:rPr>
          <w:ins w:id="14613" w:author="伍逸群" w:date="2025-08-09T22:24:47Z"/>
          <w:rFonts w:hint="eastAsia"/>
        </w:rPr>
      </w:pPr>
      <w:ins w:id="14614" w:author="伍逸群" w:date="2025-08-09T22:24:47Z">
        <w:r>
          <w:rPr>
            <w:rFonts w:hint="eastAsia"/>
          </w:rPr>
          <w:t>-</w:t>
        </w:r>
      </w:ins>
    </w:p>
    <w:p w14:paraId="709F5E71">
      <w:pPr>
        <w:pStyle w:val="2"/>
        <w:rPr>
          <w:ins w:id="14615" w:author="伍逸群" w:date="2025-08-09T22:24:47Z"/>
          <w:rFonts w:hint="eastAsia"/>
        </w:rPr>
      </w:pPr>
      <w:r>
        <w:rPr>
          <w:rFonts w:hint="eastAsia"/>
        </w:rPr>
        <w:t>話，要緊之詞不可忘。此外事情須叮囑，只須姊姊善</w:t>
      </w:r>
      <w:del w:id="14616" w:author="伍逸群" w:date="2025-08-09T22:24:47Z">
        <w:r>
          <w:rPr>
            <w:rFonts w:hint="eastAsia"/>
            <w:sz w:val="18"/>
            <w:szCs w:val="18"/>
          </w:rPr>
          <w:delText>裁量</w:delText>
        </w:r>
      </w:del>
      <w:ins w:id="14617" w:author="伍逸群" w:date="2025-08-09T22:24:47Z">
        <w:r>
          <w:rPr>
            <w:rFonts w:hint="eastAsia"/>
          </w:rPr>
          <w:t>裁</w:t>
        </w:r>
      </w:ins>
    </w:p>
    <w:p w14:paraId="1D29C3E1">
      <w:pPr>
        <w:pStyle w:val="2"/>
        <w:rPr>
          <w:ins w:id="14618" w:author="伍逸群" w:date="2025-08-09T22:24:47Z"/>
          <w:rFonts w:hint="eastAsia"/>
        </w:rPr>
      </w:pPr>
      <w:ins w:id="14619" w:author="伍逸群" w:date="2025-08-09T22:24:47Z">
        <w:r>
          <w:rPr>
            <w:rFonts w:hint="eastAsia"/>
          </w:rPr>
          <w:t>量</w:t>
        </w:r>
      </w:ins>
      <w:r>
        <w:rPr>
          <w:rFonts w:hint="eastAsia"/>
        </w:rPr>
        <w:t>。”参见“裁度</w:t>
      </w:r>
      <w:del w:id="14620" w:author="伍逸群" w:date="2025-08-09T22:24:47Z">
        <w:r>
          <w:rPr>
            <w:rFonts w:hint="eastAsia"/>
            <w:sz w:val="18"/>
            <w:szCs w:val="18"/>
          </w:rPr>
          <w:delText>❶”。㊁</w:delText>
        </w:r>
      </w:del>
      <w:del w:id="14621" w:author="伍逸群" w:date="2025-08-09T22:24:4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4622" w:author="伍逸群" w:date="2025-08-09T22:24:47Z">
        <w:r>
          <w:rPr>
            <w:rFonts w:hint="eastAsia"/>
          </w:rPr>
          <w:t>①”。＝（-</w:t>
        </w:r>
      </w:ins>
      <w:r>
        <w:rPr>
          <w:rFonts w:hint="eastAsia"/>
        </w:rPr>
        <w:t>liàng）</w:t>
      </w:r>
      <w:del w:id="14623" w:author="伍逸群" w:date="2025-08-09T22:24:47Z">
        <w:r>
          <w:rPr>
            <w:rFonts w:hint="eastAsia"/>
            <w:sz w:val="18"/>
            <w:szCs w:val="18"/>
          </w:rPr>
          <w:delText>❸</w:delText>
        </w:r>
      </w:del>
      <w:ins w:id="14624" w:author="伍逸群" w:date="2025-08-09T22:24:47Z">
        <w:r>
          <w:rPr>
            <w:rFonts w:hint="eastAsia"/>
          </w:rPr>
          <w:t>③</w:t>
        </w:r>
      </w:ins>
      <w:r>
        <w:rPr>
          <w:rFonts w:hint="eastAsia"/>
        </w:rPr>
        <w:t>减少分量。北魏贾</w:t>
      </w:r>
    </w:p>
    <w:p w14:paraId="1E8D3DEC">
      <w:pPr>
        <w:pStyle w:val="2"/>
        <w:rPr>
          <w:ins w:id="14625" w:author="伍逸群" w:date="2025-08-09T22:24:47Z"/>
          <w:rFonts w:hint="eastAsia"/>
        </w:rPr>
      </w:pPr>
      <w:r>
        <w:rPr>
          <w:rFonts w:hint="eastAsia"/>
        </w:rPr>
        <w:t>思勰《齐民要术·笨麴并酒》：“與人此酒，先問飲多少，</w:t>
      </w:r>
      <w:del w:id="14626" w:author="伍逸群" w:date="2025-08-09T22:24:47Z">
        <w:r>
          <w:rPr>
            <w:rFonts w:hint="eastAsia"/>
            <w:sz w:val="18"/>
            <w:szCs w:val="18"/>
          </w:rPr>
          <w:delText>裁量</w:delText>
        </w:r>
      </w:del>
      <w:ins w:id="14627" w:author="伍逸群" w:date="2025-08-09T22:24:47Z">
        <w:r>
          <w:rPr>
            <w:rFonts w:hint="eastAsia"/>
          </w:rPr>
          <w:t>裁</w:t>
        </w:r>
      </w:ins>
    </w:p>
    <w:p w14:paraId="0FECF6C7">
      <w:pPr>
        <w:pStyle w:val="2"/>
        <w:rPr>
          <w:rFonts w:hint="eastAsia"/>
        </w:rPr>
      </w:pPr>
      <w:ins w:id="14628" w:author="伍逸群" w:date="2025-08-09T22:24:47Z">
        <w:r>
          <w:rPr>
            <w:rFonts w:hint="eastAsia"/>
          </w:rPr>
          <w:t>量</w:t>
        </w:r>
      </w:ins>
      <w:r>
        <w:rPr>
          <w:rFonts w:hint="eastAsia"/>
        </w:rPr>
        <w:t>與之。”</w:t>
      </w:r>
    </w:p>
    <w:p w14:paraId="3510A0E7">
      <w:pPr>
        <w:pStyle w:val="2"/>
        <w:rPr>
          <w:ins w:id="14629" w:author="伍逸群" w:date="2025-08-09T22:24:47Z"/>
          <w:rFonts w:hint="eastAsia"/>
        </w:rPr>
      </w:pPr>
      <w:del w:id="14630" w:author="伍逸群" w:date="2025-08-09T22:24:47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4631" w:author="伍逸群" w:date="2025-08-09T22:24:47Z">
        <w:r>
          <w:rPr>
            <w:rFonts w:hint="eastAsia"/>
          </w:rPr>
          <w:t>12</w:t>
        </w:r>
      </w:ins>
      <w:r>
        <w:rPr>
          <w:rFonts w:hint="eastAsia"/>
        </w:rPr>
        <w:t>【裁帽】宋代公卿大吏至六曹郎中等官员所戴之</w:t>
      </w:r>
    </w:p>
    <w:p w14:paraId="3AA01F04">
      <w:pPr>
        <w:pStyle w:val="2"/>
        <w:rPr>
          <w:ins w:id="14632" w:author="伍逸群" w:date="2025-08-09T22:24:47Z"/>
          <w:rFonts w:hint="eastAsia"/>
        </w:rPr>
      </w:pPr>
      <w:r>
        <w:rPr>
          <w:rFonts w:hint="eastAsia"/>
        </w:rPr>
        <w:t>帽。为席帽前檐加全幅黑纱并仅围为其半而成。《宋史·</w:t>
      </w:r>
    </w:p>
    <w:p w14:paraId="1CB6040B">
      <w:pPr>
        <w:pStyle w:val="2"/>
        <w:rPr>
          <w:ins w:id="14633" w:author="伍逸群" w:date="2025-08-09T22:24:47Z"/>
          <w:rFonts w:hint="eastAsia"/>
        </w:rPr>
      </w:pPr>
      <w:r>
        <w:rPr>
          <w:rFonts w:hint="eastAsia"/>
        </w:rPr>
        <w:t>舆服志五》：“重戴。唐士人多尚之，蓋古大裁帽之遺制，</w:t>
      </w:r>
    </w:p>
    <w:p w14:paraId="76364C1D">
      <w:pPr>
        <w:pStyle w:val="2"/>
        <w:rPr>
          <w:ins w:id="14634" w:author="伍逸群" w:date="2025-08-09T22:24:47Z"/>
          <w:rFonts w:hint="eastAsia"/>
        </w:rPr>
      </w:pPr>
      <w:r>
        <w:rPr>
          <w:rFonts w:hint="eastAsia"/>
        </w:rPr>
        <w:t>本野夫巖叟之服。以皂羅</w:t>
      </w:r>
      <w:del w:id="14635" w:author="伍逸群" w:date="2025-08-09T22:24:47Z">
        <w:r>
          <w:rPr>
            <w:rFonts w:hint="eastAsia"/>
            <w:sz w:val="18"/>
            <w:szCs w:val="18"/>
          </w:rPr>
          <w:delText>爲</w:delText>
        </w:r>
      </w:del>
      <w:ins w:id="14636" w:author="伍逸群" w:date="2025-08-09T22:24:47Z">
        <w:r>
          <w:rPr>
            <w:rFonts w:hint="eastAsia"/>
          </w:rPr>
          <w:t>為</w:t>
        </w:r>
      </w:ins>
      <w:r>
        <w:rPr>
          <w:rFonts w:hint="eastAsia"/>
        </w:rPr>
        <w:t>之，方而垂簷，紫裏，兩紫絲</w:t>
      </w:r>
      <w:del w:id="14637" w:author="伍逸群" w:date="2025-08-09T22:24:47Z">
        <w:r>
          <w:rPr>
            <w:rFonts w:hint="eastAsia"/>
            <w:sz w:val="18"/>
            <w:szCs w:val="18"/>
          </w:rPr>
          <w:delText>組爲</w:delText>
        </w:r>
      </w:del>
    </w:p>
    <w:p w14:paraId="5D20CFC2">
      <w:pPr>
        <w:pStyle w:val="2"/>
        <w:rPr>
          <w:ins w:id="14638" w:author="伍逸群" w:date="2025-08-09T22:24:48Z"/>
          <w:rFonts w:hint="eastAsia"/>
        </w:rPr>
      </w:pPr>
      <w:ins w:id="14639" w:author="伍逸群" w:date="2025-08-09T22:24:48Z">
        <w:r>
          <w:rPr>
            <w:rFonts w:hint="eastAsia"/>
          </w:rPr>
          <w:t>組為</w:t>
        </w:r>
      </w:ins>
      <w:r>
        <w:rPr>
          <w:rFonts w:hint="eastAsia"/>
        </w:rPr>
        <w:t>纓，垂而結之頷下。”宋叶梦得《石林燕语》卷三：“</w:t>
      </w:r>
      <w:del w:id="14640" w:author="伍逸群" w:date="2025-08-09T22:24:48Z">
        <w:r>
          <w:rPr>
            <w:rFonts w:hint="eastAsia"/>
            <w:sz w:val="18"/>
            <w:szCs w:val="18"/>
          </w:rPr>
          <w:delText>五代</w:delText>
        </w:r>
      </w:del>
      <w:ins w:id="14641" w:author="伍逸群" w:date="2025-08-09T22:24:48Z">
        <w:r>
          <w:rPr>
            <w:rFonts w:hint="eastAsia"/>
          </w:rPr>
          <w:t>五</w:t>
        </w:r>
      </w:ins>
    </w:p>
    <w:p w14:paraId="44BE09F4">
      <w:pPr>
        <w:pStyle w:val="2"/>
        <w:rPr>
          <w:ins w:id="14642" w:author="伍逸群" w:date="2025-08-09T22:24:48Z"/>
          <w:rFonts w:hint="eastAsia"/>
        </w:rPr>
      </w:pPr>
      <w:ins w:id="14643" w:author="伍逸群" w:date="2025-08-09T22:24:48Z">
        <w:r>
          <w:rPr>
            <w:rFonts w:hint="eastAsia"/>
          </w:rPr>
          <w:t>代</w:t>
        </w:r>
      </w:ins>
      <w:r>
        <w:rPr>
          <w:rFonts w:hint="eastAsia"/>
        </w:rPr>
        <w:t>始命御史服裁帽。本朝淳化初，又命公卿皆服之</w:t>
      </w:r>
      <w:del w:id="14644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645" w:author="伍逸群" w:date="2025-08-09T22:24:48Z">
        <w:r>
          <w:rPr>
            <w:rFonts w:hint="eastAsia"/>
          </w:rPr>
          <w:t>·····</w:t>
        </w:r>
      </w:ins>
    </w:p>
    <w:p w14:paraId="0C139918">
      <w:pPr>
        <w:pStyle w:val="2"/>
        <w:rPr>
          <w:ins w:id="14646" w:author="伍逸群" w:date="2025-08-09T22:24:48Z"/>
          <w:rFonts w:hint="eastAsia"/>
        </w:rPr>
      </w:pPr>
      <w:r>
        <w:rPr>
          <w:rFonts w:hint="eastAsia"/>
        </w:rPr>
        <w:t>今席帽、裁帽分成</w:t>
      </w:r>
      <w:del w:id="14647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48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兩等，中丞至御史，與六曹郎中，則於</w:t>
      </w:r>
    </w:p>
    <w:p w14:paraId="7C80E889">
      <w:pPr>
        <w:pStyle w:val="2"/>
        <w:rPr>
          <w:ins w:id="14649" w:author="伍逸群" w:date="2025-08-09T22:24:48Z"/>
          <w:rFonts w:hint="eastAsia"/>
        </w:rPr>
      </w:pPr>
      <w:r>
        <w:rPr>
          <w:rFonts w:hint="eastAsia"/>
        </w:rPr>
        <w:t>席帽前加全幅皁紗，僅圍其半</w:t>
      </w:r>
      <w:del w:id="14650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51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裁帽；非臺官及自郎中而</w:t>
      </w:r>
    </w:p>
    <w:p w14:paraId="5D96F9BF">
      <w:pPr>
        <w:pStyle w:val="2"/>
        <w:rPr>
          <w:ins w:id="14652" w:author="伍逸群" w:date="2025-08-09T22:24:48Z"/>
          <w:rFonts w:hint="eastAsia"/>
        </w:rPr>
      </w:pPr>
      <w:r>
        <w:rPr>
          <w:rFonts w:hint="eastAsia"/>
        </w:rPr>
        <w:t>上，與員外而下，則無有</w:t>
      </w:r>
      <w:del w:id="14653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54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席帽。”清王士禛《香祖笔记》卷</w:t>
      </w:r>
    </w:p>
    <w:p w14:paraId="6321FF04">
      <w:pPr>
        <w:pStyle w:val="2"/>
        <w:rPr>
          <w:ins w:id="14655" w:author="伍逸群" w:date="2025-08-09T22:24:48Z"/>
          <w:rFonts w:hint="eastAsia"/>
        </w:rPr>
      </w:pPr>
      <w:r>
        <w:rPr>
          <w:rFonts w:hint="eastAsia"/>
        </w:rPr>
        <w:t>十一：“按此製似古婦人</w:t>
      </w:r>
      <w:del w:id="14656" w:author="伍逸群" w:date="2025-08-09T22:24:48Z">
        <w:r>
          <w:rPr>
            <w:rFonts w:hint="eastAsia"/>
            <w:sz w:val="18"/>
            <w:szCs w:val="18"/>
          </w:rPr>
          <w:delText>羈䍦</w:delText>
        </w:r>
      </w:del>
      <w:ins w:id="14657" w:author="伍逸群" w:date="2025-08-09T22:24:48Z">
        <w:r>
          <w:rPr>
            <w:rFonts w:hint="eastAsia"/>
          </w:rPr>
          <w:t>羃羅</w:t>
        </w:r>
      </w:ins>
      <w:r>
        <w:rPr>
          <w:rFonts w:hint="eastAsia"/>
        </w:rPr>
        <w:t>，今眼紗之類，而名</w:t>
      </w:r>
      <w:del w:id="14658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59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裁帽，</w:t>
      </w:r>
    </w:p>
    <w:p w14:paraId="7C38A7F3">
      <w:pPr>
        <w:pStyle w:val="2"/>
        <w:rPr>
          <w:ins w:id="14660" w:author="伍逸群" w:date="2025-08-09T22:24:48Z"/>
          <w:rFonts w:hint="eastAsia"/>
        </w:rPr>
      </w:pPr>
      <w:r>
        <w:rPr>
          <w:rFonts w:hint="eastAsia"/>
        </w:rPr>
        <w:t>不可解。又按張洎《題右丞畫＜孟襄陽吟詩圖＞》云：</w:t>
      </w:r>
      <w:del w:id="14661" w:author="伍逸群" w:date="2025-08-09T22:24:48Z">
        <w:r>
          <w:rPr>
            <w:rFonts w:hint="eastAsia"/>
            <w:sz w:val="18"/>
            <w:szCs w:val="18"/>
          </w:rPr>
          <w:delText>‘</w:delText>
        </w:r>
      </w:del>
      <w:ins w:id="14662" w:author="伍逸群" w:date="2025-08-09T22:24:48Z">
        <w:r>
          <w:rPr>
            <w:rFonts w:hint="eastAsia"/>
          </w:rPr>
          <w:t>“</w:t>
        </w:r>
      </w:ins>
      <w:r>
        <w:rPr>
          <w:rFonts w:hint="eastAsia"/>
        </w:rPr>
        <w:t>襄陽</w:t>
      </w:r>
    </w:p>
    <w:p w14:paraId="32BCC407">
      <w:pPr>
        <w:pStyle w:val="2"/>
        <w:rPr>
          <w:ins w:id="14663" w:author="伍逸群" w:date="2025-08-09T22:24:48Z"/>
          <w:rFonts w:hint="eastAsia"/>
        </w:rPr>
      </w:pPr>
      <w:r>
        <w:rPr>
          <w:rFonts w:hint="eastAsia"/>
        </w:rPr>
        <w:t>之狀峭而瘦，衣白袍，靴帽重戴，乘款段馬。一童總角，負</w:t>
      </w:r>
    </w:p>
    <w:p w14:paraId="4E14E669">
      <w:pPr>
        <w:pStyle w:val="2"/>
        <w:rPr>
          <w:ins w:id="14664" w:author="伍逸群" w:date="2025-08-09T22:24:48Z"/>
          <w:rFonts w:hint="eastAsia"/>
        </w:rPr>
      </w:pPr>
      <w:r>
        <w:rPr>
          <w:rFonts w:hint="eastAsia"/>
        </w:rPr>
        <w:t>琴而從。</w:t>
      </w:r>
      <w:del w:id="14665" w:author="伍逸群" w:date="2025-08-09T22:24:48Z">
        <w:r>
          <w:rPr>
            <w:rFonts w:hint="eastAsia"/>
            <w:sz w:val="18"/>
            <w:szCs w:val="18"/>
          </w:rPr>
          <w:delText>’</w:delText>
        </w:r>
      </w:del>
      <w:ins w:id="14666" w:author="伍逸群" w:date="2025-08-09T22:24:48Z">
        <w:r>
          <w:rPr>
            <w:rFonts w:hint="eastAsia"/>
          </w:rPr>
          <w:t>＇</w:t>
        </w:r>
      </w:ins>
      <w:r>
        <w:rPr>
          <w:rFonts w:hint="eastAsia"/>
        </w:rPr>
        <w:t>觀其圖，乃帽上加皂色幅巾，垂于肩後，但不似</w:t>
      </w:r>
      <w:del w:id="14667" w:author="伍逸群" w:date="2025-08-09T22:24:48Z">
        <w:r>
          <w:rPr>
            <w:rFonts w:hint="eastAsia"/>
            <w:sz w:val="18"/>
            <w:szCs w:val="18"/>
          </w:rPr>
          <w:delText>羃䍦</w:delText>
        </w:r>
      </w:del>
    </w:p>
    <w:p w14:paraId="3942A347">
      <w:pPr>
        <w:pStyle w:val="2"/>
        <w:rPr>
          <w:rFonts w:hint="eastAsia"/>
        </w:rPr>
      </w:pPr>
      <w:ins w:id="14668" w:author="伍逸群" w:date="2025-08-09T22:24:48Z">
        <w:r>
          <w:rPr>
            <w:rFonts w:hint="eastAsia"/>
          </w:rPr>
          <w:t>羃羅</w:t>
        </w:r>
      </w:ins>
      <w:r>
        <w:rPr>
          <w:rFonts w:hint="eastAsia"/>
        </w:rPr>
        <w:t>掩面耳，殊近裁帽之製。”</w:t>
      </w:r>
    </w:p>
    <w:p w14:paraId="41C34862">
      <w:pPr>
        <w:pStyle w:val="2"/>
        <w:rPr>
          <w:ins w:id="14669" w:author="伍逸群" w:date="2025-08-09T22:24:48Z"/>
          <w:rFonts w:hint="eastAsia"/>
        </w:rPr>
      </w:pPr>
      <w:r>
        <w:rPr>
          <w:rFonts w:hint="eastAsia"/>
        </w:rPr>
        <w:t>【裁答】作书答复。唐皇甫冉《酬张继》诗序：“懿</w:t>
      </w:r>
    </w:p>
    <w:p w14:paraId="218B0A17">
      <w:pPr>
        <w:pStyle w:val="2"/>
        <w:rPr>
          <w:ins w:id="14670" w:author="伍逸群" w:date="2025-08-09T22:24:48Z"/>
          <w:rFonts w:hint="eastAsia"/>
        </w:rPr>
      </w:pPr>
      <w:r>
        <w:rPr>
          <w:rFonts w:hint="eastAsia"/>
        </w:rPr>
        <w:t>孫，余之舊好，祇役武昌，枉六言詩見懷，今以七言裁答，</w:t>
      </w:r>
    </w:p>
    <w:p w14:paraId="3AC861F3">
      <w:pPr>
        <w:pStyle w:val="2"/>
        <w:rPr>
          <w:ins w:id="14671" w:author="伍逸群" w:date="2025-08-09T22:24:48Z"/>
          <w:rFonts w:hint="eastAsia"/>
        </w:rPr>
      </w:pPr>
      <w:r>
        <w:rPr>
          <w:rFonts w:hint="eastAsia"/>
        </w:rPr>
        <w:t>蓋拙於事者繁而費也。”《新唐书·韦陟传》：“</w:t>
      </w:r>
      <w:del w:id="14672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673" w:author="伍逸群" w:date="2025-08-09T22:24:48Z">
        <w:r>
          <w:rPr>
            <w:rFonts w:hint="eastAsia"/>
            <w:sz w:val="18"/>
            <w:szCs w:val="18"/>
          </w:rPr>
          <w:delText>陟</w:delText>
        </w:r>
      </w:del>
      <w:del w:id="14674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675" w:author="伍逸群" w:date="2025-08-09T22:24:48Z">
        <w:r>
          <w:rPr>
            <w:rFonts w:hint="eastAsia"/>
          </w:rPr>
          <w:t>〔陟〕</w:t>
        </w:r>
      </w:ins>
      <w:r>
        <w:rPr>
          <w:rFonts w:hint="eastAsia"/>
        </w:rPr>
        <w:t>常以五</w:t>
      </w:r>
    </w:p>
    <w:p w14:paraId="18C91D6F">
      <w:pPr>
        <w:pStyle w:val="2"/>
        <w:rPr>
          <w:ins w:id="14676" w:author="伍逸群" w:date="2025-08-09T22:24:48Z"/>
          <w:rFonts w:hint="eastAsia"/>
        </w:rPr>
      </w:pPr>
      <w:r>
        <w:rPr>
          <w:rFonts w:hint="eastAsia"/>
        </w:rPr>
        <w:t>采牋</w:t>
      </w:r>
      <w:del w:id="14677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78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書記，使侍妾主之，其裁答受意而已，皆有楷法，</w:t>
      </w:r>
    </w:p>
    <w:p w14:paraId="4EA63F68">
      <w:pPr>
        <w:pStyle w:val="2"/>
        <w:rPr>
          <w:ins w:id="14679" w:author="伍逸群" w:date="2025-08-09T22:24:48Z"/>
          <w:rFonts w:hint="eastAsia"/>
        </w:rPr>
      </w:pPr>
      <w:r>
        <w:rPr>
          <w:rFonts w:hint="eastAsia"/>
        </w:rPr>
        <w:t>陟唯署名。”清蒲松龄《聊斋志异·陆押官》：“往來牋奏，</w:t>
      </w:r>
    </w:p>
    <w:p w14:paraId="1861F349">
      <w:pPr>
        <w:pStyle w:val="2"/>
        <w:rPr>
          <w:rFonts w:hint="eastAsia"/>
        </w:rPr>
      </w:pPr>
      <w:r>
        <w:rPr>
          <w:rFonts w:hint="eastAsia"/>
        </w:rPr>
        <w:t>任意裁答，無不工妙。”</w:t>
      </w:r>
    </w:p>
    <w:p w14:paraId="5A3E8ACF">
      <w:pPr>
        <w:pStyle w:val="2"/>
        <w:rPr>
          <w:ins w:id="14680" w:author="伍逸群" w:date="2025-08-09T22:24:48Z"/>
          <w:rFonts w:hint="eastAsia"/>
        </w:rPr>
      </w:pPr>
      <w:r>
        <w:rPr>
          <w:rFonts w:hint="eastAsia"/>
        </w:rPr>
        <w:t>【裁復】斟酌答复。清黄六鸿《福惠全书·筮仕·</w:t>
      </w:r>
    </w:p>
    <w:p w14:paraId="618F5D9F">
      <w:pPr>
        <w:pStyle w:val="2"/>
        <w:rPr>
          <w:rFonts w:hint="eastAsia"/>
        </w:rPr>
      </w:pPr>
      <w:r>
        <w:rPr>
          <w:rFonts w:hint="eastAsia"/>
        </w:rPr>
        <w:t>待接役》：“前官廣文丞簿，附有書札，仍即裁復。”</w:t>
      </w:r>
    </w:p>
    <w:p w14:paraId="4F5C2F08">
      <w:pPr>
        <w:pStyle w:val="2"/>
        <w:rPr>
          <w:ins w:id="14681" w:author="伍逸群" w:date="2025-08-09T22:24:48Z"/>
          <w:rFonts w:hint="eastAsia"/>
        </w:rPr>
      </w:pPr>
      <w:r>
        <w:rPr>
          <w:rFonts w:hint="eastAsia"/>
        </w:rPr>
        <w:t>【裁觚】谓写文章。亦借指诗文。觚，古代书写用的</w:t>
      </w:r>
    </w:p>
    <w:p w14:paraId="04EB7532">
      <w:pPr>
        <w:pStyle w:val="2"/>
        <w:rPr>
          <w:ins w:id="14682" w:author="伍逸群" w:date="2025-08-09T22:24:48Z"/>
          <w:rFonts w:hint="eastAsia"/>
        </w:rPr>
      </w:pPr>
      <w:r>
        <w:rPr>
          <w:rFonts w:hint="eastAsia"/>
        </w:rPr>
        <w:t>木简。清姚鼐《祭张少詹曾敞文》：“君</w:t>
      </w:r>
      <w:del w:id="14683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84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禁臣，彪胷爛手，</w:t>
      </w:r>
    </w:p>
    <w:p w14:paraId="58523871">
      <w:pPr>
        <w:pStyle w:val="2"/>
        <w:rPr>
          <w:rFonts w:hint="eastAsia"/>
        </w:rPr>
      </w:pPr>
      <w:r>
        <w:rPr>
          <w:rFonts w:hint="eastAsia"/>
        </w:rPr>
        <w:t>裁觚朝脱，暮誦士口。”</w:t>
      </w:r>
    </w:p>
    <w:p w14:paraId="7C5E3485">
      <w:pPr>
        <w:pStyle w:val="2"/>
        <w:rPr>
          <w:ins w:id="14685" w:author="伍逸群" w:date="2025-08-09T22:24:48Z"/>
          <w:rFonts w:hint="eastAsia"/>
        </w:rPr>
      </w:pPr>
      <w:r>
        <w:rPr>
          <w:rFonts w:hint="eastAsia"/>
        </w:rPr>
        <w:t>【裁詔】谓替皇帝起草诏书。唐李嘉祐《和张舍人</w:t>
      </w:r>
    </w:p>
    <w:p w14:paraId="33F845A0">
      <w:pPr>
        <w:pStyle w:val="2"/>
        <w:rPr>
          <w:ins w:id="14686" w:author="伍逸群" w:date="2025-08-09T22:24:48Z"/>
          <w:rFonts w:hint="eastAsia"/>
        </w:rPr>
      </w:pPr>
      <w:r>
        <w:rPr>
          <w:rFonts w:hint="eastAsia"/>
        </w:rPr>
        <w:t>中书宿直》：“裁詔催添燭，將朝欲更衣。”元袁桷《寿李承</w:t>
      </w:r>
    </w:p>
    <w:p w14:paraId="5E734AA2">
      <w:pPr>
        <w:pStyle w:val="2"/>
        <w:rPr>
          <w:rFonts w:hint="eastAsia"/>
        </w:rPr>
      </w:pPr>
      <w:r>
        <w:rPr>
          <w:rFonts w:hint="eastAsia"/>
        </w:rPr>
        <w:t>旨四十韵》：“玉署親裁詔，青蒲獨奉宸。”</w:t>
      </w:r>
    </w:p>
    <w:p w14:paraId="486312ED">
      <w:pPr>
        <w:pStyle w:val="2"/>
        <w:rPr>
          <w:ins w:id="14687" w:author="伍逸群" w:date="2025-08-09T22:24:48Z"/>
          <w:rFonts w:hint="eastAsia"/>
        </w:rPr>
      </w:pPr>
      <w:r>
        <w:rPr>
          <w:rFonts w:hint="eastAsia"/>
        </w:rPr>
        <w:t>【裁減】亦作“裁减”。削减。《三国志·吴志·韦曜</w:t>
      </w:r>
    </w:p>
    <w:p w14:paraId="77DAC96C">
      <w:pPr>
        <w:pStyle w:val="2"/>
        <w:rPr>
          <w:ins w:id="14688" w:author="伍逸群" w:date="2025-08-09T22:24:48Z"/>
          <w:rFonts w:hint="eastAsia"/>
        </w:rPr>
      </w:pPr>
      <w:r>
        <w:rPr>
          <w:rFonts w:hint="eastAsia"/>
        </w:rPr>
        <w:t>传》：“曜素飲酒不過二升，初見禮異時，常</w:t>
      </w:r>
      <w:del w:id="14689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90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裁減，或密賜</w:t>
      </w:r>
    </w:p>
    <w:p w14:paraId="1C504B2B">
      <w:pPr>
        <w:pStyle w:val="2"/>
        <w:rPr>
          <w:ins w:id="14691" w:author="伍逸群" w:date="2025-08-09T22:24:48Z"/>
          <w:rFonts w:hint="eastAsia"/>
        </w:rPr>
      </w:pPr>
      <w:r>
        <w:rPr>
          <w:rFonts w:hint="eastAsia"/>
        </w:rPr>
        <w:t>茶荈以當酒。”宋苏轼《私试策问·汉之变故有六》：“世祖</w:t>
      </w:r>
    </w:p>
    <w:p w14:paraId="46F1476D">
      <w:pPr>
        <w:pStyle w:val="2"/>
        <w:rPr>
          <w:ins w:id="14692" w:author="伍逸群" w:date="2025-08-09T22:24:48Z"/>
          <w:rFonts w:hint="eastAsia"/>
        </w:rPr>
      </w:pPr>
      <w:r>
        <w:rPr>
          <w:rFonts w:hint="eastAsia"/>
        </w:rPr>
        <w:t>既立</w:t>
      </w:r>
      <w:del w:id="14693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694" w:author="伍逸群" w:date="2025-08-09T22:24:48Z">
        <w:r>
          <w:rPr>
            <w:rFonts w:hint="eastAsia"/>
          </w:rPr>
          <w:t>······</w:t>
        </w:r>
      </w:ins>
      <w:r>
        <w:rPr>
          <w:rFonts w:hint="eastAsia"/>
        </w:rPr>
        <w:t>裁減同姓之封，而黜三公之權，以</w:t>
      </w:r>
      <w:del w:id="14695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696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前世之弊</w:t>
      </w:r>
    </w:p>
    <w:p w14:paraId="69D860FF">
      <w:pPr>
        <w:pStyle w:val="2"/>
        <w:rPr>
          <w:ins w:id="14697" w:author="伍逸群" w:date="2025-08-09T22:24:48Z"/>
          <w:rFonts w:hint="eastAsia"/>
        </w:rPr>
      </w:pPr>
      <w:r>
        <w:rPr>
          <w:rFonts w:hint="eastAsia"/>
        </w:rPr>
        <w:t>盡去矣。”碧野《没有花的春天》第十章：“听说我们窑上要</w:t>
      </w:r>
    </w:p>
    <w:p w14:paraId="1C73EE4C">
      <w:pPr>
        <w:pStyle w:val="2"/>
        <w:rPr>
          <w:rFonts w:hint="eastAsia"/>
        </w:rPr>
      </w:pPr>
      <w:r>
        <w:rPr>
          <w:rFonts w:hint="eastAsia"/>
        </w:rPr>
        <w:t>裁减人手啦！”</w:t>
      </w:r>
    </w:p>
    <w:p w14:paraId="788752A3">
      <w:pPr>
        <w:pStyle w:val="2"/>
        <w:rPr>
          <w:ins w:id="14698" w:author="伍逸群" w:date="2025-08-09T22:24:48Z"/>
          <w:rFonts w:hint="eastAsia"/>
        </w:rPr>
      </w:pPr>
      <w:r>
        <w:rPr>
          <w:rFonts w:hint="eastAsia"/>
        </w:rPr>
        <w:t>【裁割】</w:t>
      </w:r>
      <w:del w:id="14699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700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裁剪；剪断。汉蔡邕《青衣赋》：“精惠</w:t>
      </w:r>
      <w:del w:id="14701" w:author="伍逸群" w:date="2025-08-09T22:24:48Z">
        <w:r>
          <w:rPr>
            <w:rFonts w:hint="eastAsia"/>
            <w:sz w:val="18"/>
            <w:szCs w:val="18"/>
          </w:rPr>
          <w:delText>小心</w:delText>
        </w:r>
      </w:del>
      <w:ins w:id="14702" w:author="伍逸群" w:date="2025-08-09T22:24:48Z">
        <w:r>
          <w:rPr>
            <w:rFonts w:hint="eastAsia"/>
          </w:rPr>
          <w:t>小</w:t>
        </w:r>
      </w:ins>
    </w:p>
    <w:p w14:paraId="55DF6684">
      <w:pPr>
        <w:pStyle w:val="2"/>
        <w:rPr>
          <w:ins w:id="14703" w:author="伍逸群" w:date="2025-08-09T22:24:48Z"/>
          <w:rFonts w:hint="eastAsia"/>
        </w:rPr>
      </w:pPr>
      <w:ins w:id="14704" w:author="伍逸群" w:date="2025-08-09T22:24:48Z">
        <w:r>
          <w:rPr>
            <w:rFonts w:hint="eastAsia"/>
          </w:rPr>
          <w:t>心</w:t>
        </w:r>
      </w:ins>
      <w:r>
        <w:rPr>
          <w:rFonts w:hint="eastAsia"/>
        </w:rPr>
        <w:t>，趨事如飛。中饋裁割，莫能雙追。”唐曹唐《小游仙》诗</w:t>
      </w:r>
    </w:p>
    <w:p w14:paraId="77DF5AFF">
      <w:pPr>
        <w:pStyle w:val="2"/>
        <w:rPr>
          <w:ins w:id="14705" w:author="伍逸群" w:date="2025-08-09T22:24:48Z"/>
          <w:rFonts w:hint="eastAsia"/>
        </w:rPr>
      </w:pPr>
      <w:r>
        <w:rPr>
          <w:rFonts w:hint="eastAsia"/>
        </w:rPr>
        <w:t>之九六：“蛟絲玉線難裁割，須借玉妃金剪刀。”</w:t>
      </w:r>
      <w:del w:id="14706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4707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谓斟酌</w:t>
      </w:r>
    </w:p>
    <w:p w14:paraId="4016E612">
      <w:pPr>
        <w:pStyle w:val="2"/>
        <w:rPr>
          <w:ins w:id="14708" w:author="伍逸群" w:date="2025-08-09T22:24:48Z"/>
          <w:rFonts w:hint="eastAsia"/>
        </w:rPr>
      </w:pPr>
      <w:r>
        <w:rPr>
          <w:rFonts w:hint="eastAsia"/>
        </w:rPr>
        <w:t>处置。《後汉书·崔寔传》：“且濟時拯世之術，豈必體</w:t>
      </w:r>
    </w:p>
    <w:p w14:paraId="1EB5BCD1">
      <w:pPr>
        <w:pStyle w:val="2"/>
        <w:rPr>
          <w:ins w:id="14709" w:author="伍逸群" w:date="2025-08-09T22:24:48Z"/>
          <w:rFonts w:hint="eastAsia"/>
        </w:rPr>
      </w:pPr>
      <w:r>
        <w:rPr>
          <w:rFonts w:hint="eastAsia"/>
        </w:rPr>
        <w:t>堯蹈舜然後乃理哉？期於補</w:t>
      </w:r>
      <w:del w:id="14710" w:author="伍逸群" w:date="2025-08-09T22:24:48Z">
        <w:r>
          <w:rPr>
            <w:rFonts w:hint="eastAsia"/>
            <w:sz w:val="18"/>
            <w:szCs w:val="18"/>
          </w:rPr>
          <w:delText>䘺</w:delText>
        </w:r>
      </w:del>
      <w:ins w:id="14711" w:author="伍逸群" w:date="2025-08-09T22:24:48Z">
        <w:r>
          <w:rPr>
            <w:rFonts w:hint="eastAsia"/>
          </w:rPr>
          <w:t>淀</w:t>
        </w:r>
      </w:ins>
      <w:r>
        <w:rPr>
          <w:rFonts w:hint="eastAsia"/>
        </w:rPr>
        <w:t>決壞，枝柱邪傾，</w:t>
      </w:r>
      <w:del w:id="14712" w:author="伍逸群" w:date="2025-08-09T22:24:48Z">
        <w:r>
          <w:rPr>
            <w:rFonts w:hint="eastAsia"/>
            <w:sz w:val="18"/>
            <w:szCs w:val="18"/>
          </w:rPr>
          <w:delText>.隨</w:delText>
        </w:r>
      </w:del>
      <w:ins w:id="14713" w:author="伍逸群" w:date="2025-08-09T22:24:48Z">
        <w:r>
          <w:rPr>
            <w:rFonts w:hint="eastAsia"/>
          </w:rPr>
          <w:t>随</w:t>
        </w:r>
      </w:ins>
      <w:r>
        <w:rPr>
          <w:rFonts w:hint="eastAsia"/>
        </w:rPr>
        <w:t>形裁</w:t>
      </w:r>
    </w:p>
    <w:p w14:paraId="7CBA383A">
      <w:pPr>
        <w:pStyle w:val="2"/>
        <w:rPr>
          <w:ins w:id="14714" w:author="伍逸群" w:date="2025-08-09T22:24:48Z"/>
          <w:rFonts w:hint="eastAsia"/>
        </w:rPr>
      </w:pPr>
      <w:r>
        <w:rPr>
          <w:rFonts w:hint="eastAsia"/>
        </w:rPr>
        <w:t>割，要措斯世於安寧之域而已。”</w:t>
      </w:r>
      <w:del w:id="14715" w:author="伍逸群" w:date="2025-08-09T22:24:48Z">
        <w:r>
          <w:rPr>
            <w:rFonts w:hint="eastAsia"/>
            <w:sz w:val="18"/>
            <w:szCs w:val="18"/>
          </w:rPr>
          <w:delText>❸</w:delText>
        </w:r>
      </w:del>
      <w:ins w:id="14716" w:author="伍逸群" w:date="2025-08-09T22:24:48Z">
        <w:r>
          <w:rPr>
            <w:rFonts w:hint="eastAsia"/>
          </w:rPr>
          <w:t>③</w:t>
        </w:r>
      </w:ins>
      <w:r>
        <w:rPr>
          <w:rFonts w:hint="eastAsia"/>
        </w:rPr>
        <w:t>犹删改。明何景明《</w:t>
      </w:r>
      <w:del w:id="14717" w:author="伍逸群" w:date="2025-08-09T22:24:48Z">
        <w:r>
          <w:rPr>
            <w:rFonts w:hint="eastAsia"/>
            <w:sz w:val="18"/>
            <w:szCs w:val="18"/>
          </w:rPr>
          <w:delText>明月</w:delText>
        </w:r>
      </w:del>
      <w:ins w:id="14718" w:author="伍逸群" w:date="2025-08-09T22:24:48Z">
        <w:r>
          <w:rPr>
            <w:rFonts w:hint="eastAsia"/>
          </w:rPr>
          <w:t>明</w:t>
        </w:r>
      </w:ins>
    </w:p>
    <w:p w14:paraId="71FCAC20">
      <w:pPr>
        <w:pStyle w:val="2"/>
        <w:rPr>
          <w:ins w:id="14719" w:author="伍逸群" w:date="2025-08-09T22:24:48Z"/>
          <w:rFonts w:hint="eastAsia"/>
        </w:rPr>
      </w:pPr>
      <w:ins w:id="14720" w:author="伍逸群" w:date="2025-08-09T22:24:48Z">
        <w:r>
          <w:rPr>
            <w:rFonts w:hint="eastAsia"/>
          </w:rPr>
          <w:t>月</w:t>
        </w:r>
      </w:ins>
      <w:r>
        <w:rPr>
          <w:rFonts w:hint="eastAsia"/>
        </w:rPr>
        <w:t>篇》序：“意調若髣髴四子，而才質偎弱，思致庸陋，故</w:t>
      </w:r>
    </w:p>
    <w:p w14:paraId="4025216A">
      <w:pPr>
        <w:pStyle w:val="2"/>
        <w:rPr>
          <w:ins w:id="14721" w:author="伍逸群" w:date="2025-08-09T22:24:48Z"/>
          <w:rFonts w:hint="eastAsia"/>
        </w:rPr>
      </w:pPr>
      <w:r>
        <w:rPr>
          <w:rFonts w:hint="eastAsia"/>
        </w:rPr>
        <w:t>摛詞蕪紊，無復統飭，姑録之以俟審音者裁割焉。”</w:t>
      </w:r>
      <w:del w:id="14722" w:author="伍逸群" w:date="2025-08-09T22:24:48Z">
        <w:r>
          <w:rPr>
            <w:rFonts w:hint="eastAsia"/>
            <w:sz w:val="18"/>
            <w:szCs w:val="18"/>
          </w:rPr>
          <w:delText>❹</w:delText>
        </w:r>
      </w:del>
      <w:r>
        <w:rPr>
          <w:rFonts w:hint="eastAsia"/>
        </w:rPr>
        <w:t>割裂</w:t>
      </w:r>
    </w:p>
    <w:p w14:paraId="3314F5E5">
      <w:pPr>
        <w:pStyle w:val="2"/>
        <w:rPr>
          <w:ins w:id="14723" w:author="伍逸群" w:date="2025-08-09T22:24:48Z"/>
          <w:rFonts w:hint="eastAsia"/>
        </w:rPr>
      </w:pPr>
      <w:r>
        <w:rPr>
          <w:rFonts w:hint="eastAsia"/>
        </w:rPr>
        <w:t>拼凑。宋韩淲《涧泉日记》卷下：“李邴漢老號雲龕居士，</w:t>
      </w:r>
    </w:p>
    <w:p w14:paraId="4514C516">
      <w:pPr>
        <w:pStyle w:val="2"/>
        <w:rPr>
          <w:ins w:id="14724" w:author="伍逸群" w:date="2025-08-09T22:24:48Z"/>
          <w:rFonts w:hint="eastAsia"/>
        </w:rPr>
      </w:pPr>
      <w:r>
        <w:rPr>
          <w:rFonts w:hint="eastAsia"/>
        </w:rPr>
        <w:t>作《王履道内制集序》，其言本朝承五季之後，楊劉之學盛</w:t>
      </w:r>
    </w:p>
    <w:p w14:paraId="64FFC6AE">
      <w:pPr>
        <w:pStyle w:val="2"/>
        <w:rPr>
          <w:ins w:id="14725" w:author="伍逸群" w:date="2025-08-09T22:24:48Z"/>
          <w:rFonts w:hint="eastAsia"/>
        </w:rPr>
      </w:pPr>
      <w:r>
        <w:rPr>
          <w:rFonts w:hint="eastAsia"/>
        </w:rPr>
        <w:t>於一時，其裁割纂組之工極矣。石介憤然，以</w:t>
      </w:r>
      <w:del w:id="14726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27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破碎聖人</w:t>
      </w:r>
    </w:p>
    <w:p w14:paraId="147D4627">
      <w:pPr>
        <w:pStyle w:val="2"/>
        <w:rPr>
          <w:ins w:id="14728" w:author="伍逸群" w:date="2025-08-09T22:24:48Z"/>
          <w:rFonts w:hint="eastAsia"/>
        </w:rPr>
      </w:pPr>
      <w:r>
        <w:rPr>
          <w:rFonts w:hint="eastAsia"/>
        </w:rPr>
        <w:t>之道，著論排之勘。”明胡应麟《少室山房笔丛·经籍会通</w:t>
      </w:r>
    </w:p>
    <w:p w14:paraId="7BB70B28">
      <w:pPr>
        <w:pStyle w:val="2"/>
        <w:rPr>
          <w:ins w:id="14729" w:author="伍逸群" w:date="2025-08-09T22:24:48Z"/>
          <w:rFonts w:hint="eastAsia"/>
        </w:rPr>
      </w:pPr>
      <w:r>
        <w:rPr>
          <w:rFonts w:hint="eastAsia"/>
        </w:rPr>
        <w:t>三》：“宋《晁氏讀書志》，凡百七家三卷，余所得本卷五，</w:t>
      </w:r>
    </w:p>
    <w:p w14:paraId="4B05E2C2">
      <w:pPr>
        <w:pStyle w:val="2"/>
        <w:rPr>
          <w:ins w:id="14730" w:author="伍逸群" w:date="2025-08-09T22:24:48Z"/>
          <w:rFonts w:hint="eastAsia"/>
        </w:rPr>
      </w:pPr>
      <w:r>
        <w:rPr>
          <w:rFonts w:hint="eastAsia"/>
        </w:rPr>
        <w:t>而所引僅六十餘家，蓋又亡其半矣。其書多裁割前人言</w:t>
      </w:r>
    </w:p>
    <w:p w14:paraId="1292CFAE">
      <w:pPr>
        <w:pStyle w:val="2"/>
        <w:rPr>
          <w:ins w:id="14731" w:author="伍逸群" w:date="2025-08-09T22:24:48Z"/>
          <w:rFonts w:hint="eastAsia"/>
        </w:rPr>
      </w:pPr>
      <w:r>
        <w:rPr>
          <w:rFonts w:hint="eastAsia"/>
        </w:rPr>
        <w:t>語。”《四库全书总目·别集二五·王世贞弇州山人四部</w:t>
      </w:r>
    </w:p>
    <w:p w14:paraId="13820D26">
      <w:pPr>
        <w:pStyle w:val="2"/>
        <w:rPr>
          <w:rFonts w:hint="eastAsia"/>
        </w:rPr>
      </w:pPr>
      <w:r>
        <w:rPr>
          <w:rFonts w:hint="eastAsia"/>
        </w:rPr>
        <w:t>稿》：“自世貞之集出，學者遂剽竊世貞，故艾南英《天</w:t>
      </w:r>
      <w:del w:id="14732" w:author="伍逸群" w:date="2025-08-09T22:24:48Z">
        <w:r>
          <w:rPr>
            <w:rFonts w:hint="eastAsia"/>
            <w:sz w:val="18"/>
            <w:szCs w:val="18"/>
          </w:rPr>
          <w:delText>庸</w:delText>
        </w:r>
      </w:del>
      <w:ins w:id="14733" w:author="伍逸群" w:date="2025-08-09T22:24:48Z">
        <w:r>
          <w:rPr>
            <w:rFonts w:hint="eastAsia"/>
          </w:rPr>
          <w:t>傭</w:t>
        </w:r>
      </w:ins>
      <w:r>
        <w:rPr>
          <w:rFonts w:hint="eastAsia"/>
        </w:rPr>
        <w:t>子</w:t>
      </w:r>
    </w:p>
    <w:p w14:paraId="4EB42D05">
      <w:pPr>
        <w:pStyle w:val="2"/>
        <w:rPr>
          <w:ins w:id="14734" w:author="伍逸群" w:date="2025-08-09T22:24:48Z"/>
          <w:rFonts w:hint="eastAsia"/>
        </w:rPr>
      </w:pPr>
      <w:r>
        <w:rPr>
          <w:rFonts w:hint="eastAsia"/>
        </w:rPr>
        <w:t>集》有曰：後生小子不必讀書，不必作文，但架上有</w:t>
      </w:r>
      <w:del w:id="14735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4736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前後</w:t>
      </w:r>
    </w:p>
    <w:p w14:paraId="68068527">
      <w:pPr>
        <w:pStyle w:val="2"/>
        <w:rPr>
          <w:ins w:id="14737" w:author="伍逸群" w:date="2025-08-09T22:24:48Z"/>
          <w:rFonts w:hint="eastAsia"/>
        </w:rPr>
      </w:pPr>
      <w:r>
        <w:rPr>
          <w:rFonts w:hint="eastAsia"/>
        </w:rPr>
        <w:t>四部稿》，每遇應酬，頃刻裁割，便可成篇。”</w:t>
      </w:r>
      <w:del w:id="14738" w:author="伍逸群" w:date="2025-08-09T22:24:48Z">
        <w:r>
          <w:rPr>
            <w:rFonts w:hint="eastAsia"/>
            <w:sz w:val="18"/>
            <w:szCs w:val="18"/>
          </w:rPr>
          <w:delText>❺</w:delText>
        </w:r>
      </w:del>
      <w:ins w:id="14739" w:author="伍逸群" w:date="2025-08-09T22:24:48Z">
        <w:r>
          <w:rPr>
            <w:rFonts w:hint="eastAsia"/>
          </w:rPr>
          <w:t>⑤</w:t>
        </w:r>
      </w:ins>
      <w:r>
        <w:rPr>
          <w:rFonts w:hint="eastAsia"/>
        </w:rPr>
        <w:t>犹制裁</w:t>
      </w:r>
      <w:del w:id="14740" w:author="伍逸群" w:date="2025-08-09T22:24:48Z">
        <w:r>
          <w:rPr>
            <w:rFonts w:hint="eastAsia"/>
            <w:sz w:val="18"/>
            <w:szCs w:val="18"/>
          </w:rPr>
          <w:delText>。《</w:delText>
        </w:r>
      </w:del>
      <w:ins w:id="14741" w:author="伍逸群" w:date="2025-08-09T22:24:48Z">
        <w:r>
          <w:rPr>
            <w:rFonts w:hint="eastAsia"/>
          </w:rPr>
          <w:t>。</w:t>
        </w:r>
      </w:ins>
    </w:p>
    <w:p w14:paraId="57F4BEF2">
      <w:pPr>
        <w:pStyle w:val="2"/>
        <w:rPr>
          <w:ins w:id="14742" w:author="伍逸群" w:date="2025-08-09T22:24:48Z"/>
          <w:rFonts w:hint="eastAsia"/>
        </w:rPr>
      </w:pPr>
      <w:ins w:id="14743" w:author="伍逸群" w:date="2025-08-09T22:24:48Z">
        <w:r>
          <w:rPr>
            <w:rFonts w:hint="eastAsia"/>
          </w:rPr>
          <w:t>《</w:t>
        </w:r>
      </w:ins>
      <w:r>
        <w:rPr>
          <w:rFonts w:hint="eastAsia"/>
        </w:rPr>
        <w:t>三国志·魏志·曹洪传》“乃得免官削爵土”裴松之注引</w:t>
      </w:r>
    </w:p>
    <w:p w14:paraId="02DC563B">
      <w:pPr>
        <w:pStyle w:val="2"/>
        <w:rPr>
          <w:ins w:id="14744" w:author="伍逸群" w:date="2025-08-09T22:24:48Z"/>
          <w:rFonts w:hint="eastAsia"/>
        </w:rPr>
      </w:pPr>
      <w:r>
        <w:rPr>
          <w:rFonts w:hint="eastAsia"/>
        </w:rPr>
        <w:t>三国魏鱼豢《魏略》：“臣仰視天日，愧負靈神，俯惟愆闕，</w:t>
      </w:r>
    </w:p>
    <w:p w14:paraId="2382342B">
      <w:pPr>
        <w:pStyle w:val="2"/>
        <w:rPr>
          <w:ins w:id="14745" w:author="伍逸群" w:date="2025-08-09T22:24:48Z"/>
          <w:rFonts w:hint="eastAsia"/>
        </w:rPr>
      </w:pPr>
      <w:r>
        <w:rPr>
          <w:rFonts w:hint="eastAsia"/>
        </w:rPr>
        <w:t>慚愧怖悸，不能雉經以自裁割，謹塗顔闕門，拜章陳情。”</w:t>
      </w:r>
    </w:p>
    <w:p w14:paraId="06D7BADA">
      <w:pPr>
        <w:pStyle w:val="2"/>
        <w:rPr>
          <w:ins w:id="14746" w:author="伍逸群" w:date="2025-08-09T22:24:48Z"/>
          <w:rFonts w:hint="eastAsia"/>
        </w:rPr>
      </w:pPr>
      <w:r>
        <w:rPr>
          <w:rFonts w:hint="eastAsia"/>
        </w:rPr>
        <w:t>⑥牵制；抑制。《南齐书·蔡约传》：“時諸王行事多相裁</w:t>
      </w:r>
    </w:p>
    <w:p w14:paraId="2BCBC69D">
      <w:pPr>
        <w:pStyle w:val="2"/>
        <w:rPr>
          <w:ins w:id="14747" w:author="伍逸群" w:date="2025-08-09T22:24:48Z"/>
          <w:rFonts w:hint="eastAsia"/>
        </w:rPr>
      </w:pPr>
      <w:r>
        <w:rPr>
          <w:rFonts w:hint="eastAsia"/>
        </w:rPr>
        <w:t>割，約在任，主佐之間穆如也。”《魏书·刘子业传》：“</w:t>
      </w:r>
      <w:del w:id="14748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749" w:author="伍逸群" w:date="2025-08-09T22:24:48Z">
        <w:r>
          <w:rPr>
            <w:rFonts w:hint="eastAsia"/>
            <w:sz w:val="18"/>
            <w:szCs w:val="18"/>
          </w:rPr>
          <w:delText>子業</w:delText>
        </w:r>
      </w:del>
      <w:del w:id="14750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751" w:author="伍逸群" w:date="2025-08-09T22:24:48Z">
        <w:r>
          <w:rPr>
            <w:rFonts w:hint="eastAsia"/>
          </w:rPr>
          <w:t>〔子</w:t>
        </w:r>
      </w:ins>
    </w:p>
    <w:p w14:paraId="7ED76DB1">
      <w:pPr>
        <w:pStyle w:val="2"/>
        <w:rPr>
          <w:ins w:id="14752" w:author="伍逸群" w:date="2025-08-09T22:24:48Z"/>
          <w:rFonts w:hint="eastAsia"/>
        </w:rPr>
      </w:pPr>
      <w:ins w:id="14753" w:author="伍逸群" w:date="2025-08-09T22:24:48Z">
        <w:r>
          <w:rPr>
            <w:rFonts w:hint="eastAsia"/>
          </w:rPr>
          <w:t>業〕</w:t>
        </w:r>
      </w:ins>
      <w:r>
        <w:rPr>
          <w:rFonts w:hint="eastAsia"/>
        </w:rPr>
        <w:t>以奄人華願兒</w:t>
      </w:r>
      <w:del w:id="14754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55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散騎常侍，遊止必同。越騎校尉戴法</w:t>
      </w:r>
    </w:p>
    <w:p w14:paraId="17692603">
      <w:pPr>
        <w:pStyle w:val="2"/>
        <w:rPr>
          <w:rFonts w:hint="eastAsia"/>
        </w:rPr>
      </w:pPr>
      <w:r>
        <w:rPr>
          <w:rFonts w:hint="eastAsia"/>
        </w:rPr>
        <w:t>興屢有裁割，願兒深以</w:t>
      </w:r>
      <w:del w:id="14756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57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隙。”</w:t>
      </w:r>
    </w:p>
    <w:p w14:paraId="4B6D10A5">
      <w:pPr>
        <w:pStyle w:val="2"/>
        <w:rPr>
          <w:ins w:id="14758" w:author="伍逸群" w:date="2025-08-09T22:24:48Z"/>
          <w:rFonts w:hint="eastAsia"/>
        </w:rPr>
      </w:pPr>
      <w:r>
        <w:rPr>
          <w:rFonts w:hint="eastAsia"/>
        </w:rPr>
        <w:t>【裁畫】筹划。《新唐书·封伦传》：“虞世基得幸煬</w:t>
      </w:r>
    </w:p>
    <w:p w14:paraId="2F555AEE">
      <w:pPr>
        <w:pStyle w:val="2"/>
        <w:rPr>
          <w:ins w:id="14759" w:author="伍逸群" w:date="2025-08-09T22:24:48Z"/>
          <w:rFonts w:hint="eastAsia"/>
        </w:rPr>
      </w:pPr>
      <w:r>
        <w:rPr>
          <w:rFonts w:hint="eastAsia"/>
        </w:rPr>
        <w:t>帝，然不悉史事，處可失宜。倫陰</w:t>
      </w:r>
      <w:del w:id="14760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61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裁畫，内以諂承主意，</w:t>
      </w:r>
    </w:p>
    <w:p w14:paraId="6266ACAC">
      <w:pPr>
        <w:pStyle w:val="2"/>
        <w:rPr>
          <w:ins w:id="14762" w:author="伍逸群" w:date="2025-08-09T22:24:48Z"/>
          <w:rFonts w:hint="eastAsia"/>
        </w:rPr>
      </w:pPr>
      <w:r>
        <w:rPr>
          <w:rFonts w:hint="eastAsia"/>
        </w:rPr>
        <w:t>百官章奏若忤旨，則寢不聞；外以峻文繩天下，有功當賞，</w:t>
      </w:r>
    </w:p>
    <w:p w14:paraId="61FED66B">
      <w:pPr>
        <w:pStyle w:val="2"/>
        <w:rPr>
          <w:ins w:id="14763" w:author="伍逸群" w:date="2025-08-09T22:24:48Z"/>
          <w:rFonts w:hint="eastAsia"/>
        </w:rPr>
      </w:pPr>
      <w:r>
        <w:rPr>
          <w:rFonts w:hint="eastAsia"/>
        </w:rPr>
        <w:t>輒抑不行。”宋苏舜钦《太子太保韩公行状》：“時郡界河決</w:t>
      </w:r>
    </w:p>
    <w:p w14:paraId="1931AD80">
      <w:pPr>
        <w:pStyle w:val="2"/>
        <w:rPr>
          <w:ins w:id="14764" w:author="伍逸群" w:date="2025-08-09T22:24:48Z"/>
          <w:rFonts w:hint="eastAsia"/>
        </w:rPr>
      </w:pPr>
      <w:r>
        <w:rPr>
          <w:rFonts w:hint="eastAsia"/>
        </w:rPr>
        <w:t>害民，計其補塞費鉅萬。公馳至其地，集瀕河丁壯，就伐薪</w:t>
      </w:r>
    </w:p>
    <w:p w14:paraId="44E272A8">
      <w:pPr>
        <w:pStyle w:val="2"/>
        <w:rPr>
          <w:rFonts w:hint="eastAsia"/>
        </w:rPr>
      </w:pPr>
      <w:r>
        <w:rPr>
          <w:rFonts w:hint="eastAsia"/>
        </w:rPr>
        <w:t>藁，親</w:t>
      </w:r>
      <w:del w:id="14765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66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裁畫，一物不取於民，而堤復完堅。”</w:t>
      </w:r>
    </w:p>
    <w:p w14:paraId="383E78CF">
      <w:pPr>
        <w:pStyle w:val="2"/>
        <w:rPr>
          <w:ins w:id="14767" w:author="伍逸群" w:date="2025-08-09T22:24:48Z"/>
          <w:rFonts w:hint="eastAsia"/>
        </w:rPr>
      </w:pPr>
      <w:r>
        <w:rPr>
          <w:rFonts w:hint="eastAsia"/>
        </w:rPr>
        <w:t>13【裁損</w:t>
      </w:r>
      <w:del w:id="14768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4769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裁汰，削减。宋欧阳修《论举馆阁之职札</w:t>
      </w:r>
    </w:p>
    <w:p w14:paraId="08DFA89A">
      <w:pPr>
        <w:pStyle w:val="2"/>
        <w:rPr>
          <w:ins w:id="14770" w:author="伍逸群" w:date="2025-08-09T22:24:48Z"/>
          <w:rFonts w:hint="eastAsia"/>
        </w:rPr>
      </w:pPr>
      <w:r>
        <w:rPr>
          <w:rFonts w:hint="eastAsia"/>
        </w:rPr>
        <w:t>子》：“臣謂今後膏</w:t>
      </w:r>
      <w:del w:id="14771" w:author="伍逸群" w:date="2025-08-09T22:24:48Z">
        <w:r>
          <w:rPr>
            <w:rFonts w:hint="eastAsia"/>
            <w:sz w:val="18"/>
            <w:szCs w:val="18"/>
          </w:rPr>
          <w:delText>粱</w:delText>
        </w:r>
      </w:del>
      <w:ins w:id="14772" w:author="伍逸群" w:date="2025-08-09T22:24:48Z">
        <w:r>
          <w:rPr>
            <w:rFonts w:hint="eastAsia"/>
          </w:rPr>
          <w:t>梁</w:t>
        </w:r>
      </w:ins>
      <w:r>
        <w:rPr>
          <w:rFonts w:hint="eastAsia"/>
        </w:rPr>
        <w:t>子弟既不濫居清職，則前已在館閣</w:t>
      </w:r>
    </w:p>
    <w:p w14:paraId="7474581E">
      <w:pPr>
        <w:pStyle w:val="2"/>
        <w:rPr>
          <w:ins w:id="14773" w:author="伍逸群" w:date="2025-08-09T22:24:48Z"/>
          <w:rFonts w:hint="eastAsia"/>
        </w:rPr>
      </w:pPr>
      <w:r>
        <w:rPr>
          <w:rFonts w:hint="eastAsia"/>
        </w:rPr>
        <w:t>者，雖未能沙汰，尚須裁損。”明归有光《与王子敬书》之</w:t>
      </w:r>
    </w:p>
    <w:p w14:paraId="4915101F">
      <w:pPr>
        <w:pStyle w:val="2"/>
        <w:rPr>
          <w:ins w:id="14774" w:author="伍逸群" w:date="2025-08-09T22:24:48Z"/>
          <w:rFonts w:hint="eastAsia"/>
        </w:rPr>
      </w:pPr>
      <w:r>
        <w:rPr>
          <w:rFonts w:hint="eastAsia"/>
        </w:rPr>
        <w:t>六：“惟土俗儉陋，近來務</w:t>
      </w:r>
      <w:del w:id="14775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776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裁損，幾于貊道。”《明史·后</w:t>
      </w:r>
    </w:p>
    <w:p w14:paraId="1454212C">
      <w:pPr>
        <w:pStyle w:val="2"/>
        <w:rPr>
          <w:ins w:id="14777" w:author="伍逸群" w:date="2025-08-09T22:24:48Z"/>
          <w:rFonts w:hint="eastAsia"/>
        </w:rPr>
      </w:pPr>
      <w:r>
        <w:rPr>
          <w:rFonts w:hint="eastAsia"/>
        </w:rPr>
        <w:t>妃传二·光宗李庄妃》：“魏忠賢、客氏用事，惡妃持正，</w:t>
      </w:r>
      <w:del w:id="14778" w:author="伍逸群" w:date="2025-08-09T22:24:48Z">
        <w:r>
          <w:rPr>
            <w:rFonts w:hint="eastAsia"/>
            <w:sz w:val="18"/>
            <w:szCs w:val="18"/>
          </w:rPr>
          <w:delText>宫中</w:delText>
        </w:r>
      </w:del>
      <w:ins w:id="14779" w:author="伍逸群" w:date="2025-08-09T22:24:48Z">
        <w:r>
          <w:rPr>
            <w:rFonts w:hint="eastAsia"/>
          </w:rPr>
          <w:t>宫</w:t>
        </w:r>
      </w:ins>
    </w:p>
    <w:p w14:paraId="1C9697F7">
      <w:pPr>
        <w:pStyle w:val="2"/>
        <w:rPr>
          <w:rFonts w:hint="eastAsia"/>
        </w:rPr>
      </w:pPr>
      <w:ins w:id="14780" w:author="伍逸群" w:date="2025-08-09T22:24:48Z">
        <w:r>
          <w:rPr>
            <w:rFonts w:hint="eastAsia"/>
          </w:rPr>
          <w:t>中</w:t>
        </w:r>
      </w:ins>
      <w:r>
        <w:rPr>
          <w:rFonts w:hint="eastAsia"/>
        </w:rPr>
        <w:t>禮數多被裁損，憤鬱薨。”</w:t>
      </w:r>
    </w:p>
    <w:p w14:paraId="013B6A0E">
      <w:pPr>
        <w:pStyle w:val="2"/>
        <w:rPr>
          <w:ins w:id="14781" w:author="伍逸群" w:date="2025-08-09T22:24:48Z"/>
          <w:rFonts w:hint="eastAsia"/>
        </w:rPr>
      </w:pPr>
      <w:r>
        <w:rPr>
          <w:rFonts w:hint="eastAsia"/>
        </w:rPr>
        <w:t>【裁禁】制止，禁止。《明史·杨廷和传》：“中官谷</w:t>
      </w:r>
    </w:p>
    <w:p w14:paraId="17EA217B">
      <w:pPr>
        <w:pStyle w:val="2"/>
        <w:rPr>
          <w:ins w:id="14782" w:author="伍逸群" w:date="2025-08-09T22:24:48Z"/>
          <w:rFonts w:hint="eastAsia"/>
        </w:rPr>
      </w:pPr>
      <w:r>
        <w:rPr>
          <w:rFonts w:hint="eastAsia"/>
        </w:rPr>
        <w:t>大用、魏彬、張雄，義子錢寧、江彬輩，恣横甚。廷和雖不</w:t>
      </w:r>
      <w:del w:id="14783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</w:p>
    <w:p w14:paraId="291BB39C">
      <w:pPr>
        <w:pStyle w:val="2"/>
        <w:rPr>
          <w:rFonts w:hint="eastAsia"/>
        </w:rPr>
      </w:pPr>
      <w:ins w:id="14784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下，然亦不能有所裁禁，以是得稍自安。”</w:t>
      </w:r>
    </w:p>
    <w:p w14:paraId="7A1E7C8A">
      <w:pPr>
        <w:pStyle w:val="2"/>
        <w:rPr>
          <w:ins w:id="14785" w:author="伍逸群" w:date="2025-08-09T22:24:48Z"/>
          <w:rFonts w:hint="eastAsia"/>
        </w:rPr>
      </w:pPr>
      <w:r>
        <w:rPr>
          <w:rFonts w:hint="eastAsia"/>
        </w:rPr>
        <w:t>【裁</w:t>
      </w:r>
      <w:del w:id="14786" w:author="伍逸群" w:date="2025-08-09T22:24:48Z">
        <w:r>
          <w:rPr>
            <w:rFonts w:hint="eastAsia"/>
            <w:sz w:val="18"/>
            <w:szCs w:val="18"/>
          </w:rPr>
          <w:delText>械</w:delText>
        </w:r>
      </w:del>
      <w:ins w:id="14787" w:author="伍逸群" w:date="2025-08-09T22:24:48Z">
        <w:r>
          <w:rPr>
            <w:rFonts w:hint="eastAsia"/>
          </w:rPr>
          <w:t>椷</w:t>
        </w:r>
      </w:ins>
      <w:r>
        <w:rPr>
          <w:rFonts w:hint="eastAsia"/>
        </w:rPr>
        <w:t>】写信。清黄六鸿《福惠全书·升迁·四六禀</w:t>
      </w:r>
    </w:p>
    <w:p w14:paraId="4AE13335">
      <w:pPr>
        <w:pStyle w:val="2"/>
        <w:rPr>
          <w:rFonts w:hint="eastAsia"/>
        </w:rPr>
      </w:pPr>
      <w:r>
        <w:rPr>
          <w:rFonts w:hint="eastAsia"/>
        </w:rPr>
        <w:t>启附》：“戔戔束菲，肅肅裁</w:t>
      </w:r>
      <w:del w:id="14788" w:author="伍逸群" w:date="2025-08-09T22:24:48Z">
        <w:r>
          <w:rPr>
            <w:rFonts w:hint="eastAsia"/>
            <w:sz w:val="18"/>
            <w:szCs w:val="18"/>
          </w:rPr>
          <w:delText>槭</w:delText>
        </w:r>
      </w:del>
      <w:ins w:id="14789" w:author="伍逸群" w:date="2025-08-09T22:24:48Z">
        <w:r>
          <w:rPr>
            <w:rFonts w:hint="eastAsia"/>
          </w:rPr>
          <w:t>椷</w:t>
        </w:r>
      </w:ins>
      <w:r>
        <w:rPr>
          <w:rFonts w:hint="eastAsia"/>
        </w:rPr>
        <w:t>。”</w:t>
      </w:r>
    </w:p>
    <w:p w14:paraId="3126AC38">
      <w:pPr>
        <w:pStyle w:val="2"/>
        <w:rPr>
          <w:ins w:id="14790" w:author="伍逸群" w:date="2025-08-09T22:24:48Z"/>
          <w:rFonts w:hint="eastAsia"/>
        </w:rPr>
      </w:pPr>
      <w:r>
        <w:rPr>
          <w:rFonts w:hint="eastAsia"/>
        </w:rPr>
        <w:t>【裁剸】犹裁割。元柳贯《送郭子昭经历赴淮东》诗：</w:t>
      </w:r>
    </w:p>
    <w:p w14:paraId="57974AFC">
      <w:pPr>
        <w:pStyle w:val="2"/>
        <w:rPr>
          <w:rFonts w:hint="eastAsia"/>
        </w:rPr>
      </w:pPr>
      <w:r>
        <w:rPr>
          <w:rFonts w:hint="eastAsia"/>
        </w:rPr>
        <w:t>“生平書檄手，妙在巧裁剸。”</w:t>
      </w:r>
    </w:p>
    <w:p w14:paraId="684D23BB">
      <w:pPr>
        <w:pStyle w:val="2"/>
        <w:rPr>
          <w:ins w:id="14791" w:author="伍逸群" w:date="2025-08-09T22:24:48Z"/>
          <w:rFonts w:hint="eastAsia"/>
        </w:rPr>
      </w:pPr>
      <w:r>
        <w:rPr>
          <w:rFonts w:hint="eastAsia"/>
        </w:rPr>
        <w:t>【裁當】（</w:t>
      </w:r>
      <w:del w:id="14792" w:author="伍逸群" w:date="2025-08-09T22:24:4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4793" w:author="伍逸群" w:date="2025-08-09T22:24:48Z">
        <w:r>
          <w:rPr>
            <w:rFonts w:hint="eastAsia"/>
          </w:rPr>
          <w:t>-</w:t>
        </w:r>
      </w:ins>
      <w:r>
        <w:rPr>
          <w:rFonts w:hint="eastAsia"/>
        </w:rPr>
        <w:t>dāng）谓处断其罪。《宋书·武帝纪</w:t>
      </w:r>
    </w:p>
    <w:p w14:paraId="5CDF0ADE">
      <w:pPr>
        <w:pStyle w:val="2"/>
        <w:rPr>
          <w:ins w:id="14794" w:author="伍逸群" w:date="2025-08-09T22:24:48Z"/>
          <w:rFonts w:hint="eastAsia"/>
        </w:rPr>
      </w:pPr>
      <w:r>
        <w:rPr>
          <w:rFonts w:hint="eastAsia"/>
        </w:rPr>
        <w:t>上》：“高祖與大將軍</w:t>
      </w:r>
      <w:del w:id="14795" w:author="伍逸群" w:date="2025-08-09T22:24:48Z">
        <w:r>
          <w:rPr>
            <w:rFonts w:hint="eastAsia"/>
            <w:sz w:val="18"/>
            <w:szCs w:val="18"/>
          </w:rPr>
          <w:delText>賤，白‘</w:delText>
        </w:r>
      </w:del>
      <w:ins w:id="14796" w:author="伍逸群" w:date="2025-08-09T22:24:48Z">
        <w:r>
          <w:rPr>
            <w:rFonts w:hint="eastAsia"/>
          </w:rPr>
          <w:t>牋，白＇</w:t>
        </w:r>
      </w:ins>
      <w:r>
        <w:rPr>
          <w:rFonts w:hint="eastAsia"/>
        </w:rPr>
        <w:t>粲等備位大臣，所懷必盡。執</w:t>
      </w:r>
    </w:p>
    <w:p w14:paraId="259F5AD2">
      <w:pPr>
        <w:pStyle w:val="2"/>
        <w:rPr>
          <w:ins w:id="14797" w:author="伍逸群" w:date="2025-08-09T22:24:48Z"/>
          <w:rFonts w:hint="eastAsia"/>
        </w:rPr>
      </w:pPr>
      <w:r>
        <w:rPr>
          <w:rFonts w:hint="eastAsia"/>
        </w:rPr>
        <w:t>憲不允，自應據理陳訴，而横興怨忿，歸咎有司。宜加裁</w:t>
      </w:r>
    </w:p>
    <w:p w14:paraId="540F7326">
      <w:pPr>
        <w:pStyle w:val="2"/>
        <w:rPr>
          <w:rFonts w:hint="eastAsia"/>
        </w:rPr>
      </w:pPr>
      <w:r>
        <w:rPr>
          <w:rFonts w:hint="eastAsia"/>
        </w:rPr>
        <w:t>當，以清風軌</w:t>
      </w:r>
      <w:del w:id="14798" w:author="伍逸群" w:date="2025-08-09T22:24:48Z">
        <w:r>
          <w:rPr>
            <w:rFonts w:hint="eastAsia"/>
            <w:sz w:val="18"/>
            <w:szCs w:val="18"/>
          </w:rPr>
          <w:delText>’</w:delText>
        </w:r>
      </w:del>
      <w:ins w:id="14799" w:author="伍逸群" w:date="2025-08-09T22:24:48Z">
        <w:r>
          <w:rPr>
            <w:rFonts w:hint="eastAsia"/>
          </w:rPr>
          <w:t>＇</w:t>
        </w:r>
      </w:ins>
      <w:r>
        <w:rPr>
          <w:rFonts w:hint="eastAsia"/>
        </w:rPr>
        <w:t>。並免官。”</w:t>
      </w:r>
    </w:p>
    <w:p w14:paraId="5344A93C">
      <w:pPr>
        <w:pStyle w:val="2"/>
        <w:rPr>
          <w:ins w:id="14800" w:author="伍逸群" w:date="2025-08-09T22:24:48Z"/>
          <w:rFonts w:hint="eastAsia"/>
        </w:rPr>
      </w:pPr>
      <w:r>
        <w:rPr>
          <w:rFonts w:hint="eastAsia"/>
        </w:rPr>
        <w:t>【裁遣】裁断处理。《新唐书·张嘉贞传》：“居位三</w:t>
      </w:r>
    </w:p>
    <w:p w14:paraId="58BC3AA6">
      <w:pPr>
        <w:pStyle w:val="2"/>
        <w:rPr>
          <w:ins w:id="14801" w:author="伍逸群" w:date="2025-08-09T22:24:48Z"/>
          <w:rFonts w:hint="eastAsia"/>
        </w:rPr>
      </w:pPr>
      <w:r>
        <w:rPr>
          <w:rFonts w:hint="eastAsia"/>
        </w:rPr>
        <w:t>年，善傅奏，敏於裁遣。”《旧五代史·唐书·明宗纪五》：“此</w:t>
      </w:r>
    </w:p>
    <w:p w14:paraId="439DACF2">
      <w:pPr>
        <w:pStyle w:val="2"/>
        <w:rPr>
          <w:rFonts w:hint="eastAsia"/>
        </w:rPr>
      </w:pPr>
      <w:r>
        <w:rPr>
          <w:rFonts w:hint="eastAsia"/>
        </w:rPr>
        <w:t>後在朝及諸州府，凡有極刑，並須子細裁遣，不得因循。”</w:t>
      </w:r>
    </w:p>
    <w:p w14:paraId="52C0A274">
      <w:pPr>
        <w:pStyle w:val="2"/>
        <w:rPr>
          <w:ins w:id="14802" w:author="伍逸群" w:date="2025-08-09T22:24:48Z"/>
          <w:rFonts w:hint="eastAsia"/>
        </w:rPr>
      </w:pPr>
      <w:r>
        <w:rPr>
          <w:rFonts w:hint="eastAsia"/>
        </w:rPr>
        <w:t>【裁節】</w:t>
      </w:r>
      <w:del w:id="14803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804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裁抑节制。《後汉书·王充传》：“</w:t>
      </w:r>
      <w:del w:id="14805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4806" w:author="伍逸群" w:date="2025-08-09T22:24:48Z">
        <w:r>
          <w:rPr>
            <w:rFonts w:hint="eastAsia"/>
          </w:rPr>
          <w:t>〔</w:t>
        </w:r>
      </w:ins>
      <w:r>
        <w:rPr>
          <w:rFonts w:hint="eastAsia"/>
        </w:rPr>
        <w:t>王充</w:t>
      </w:r>
      <w:del w:id="14807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808" w:author="伍逸群" w:date="2025-08-09T22:24:48Z">
        <w:r>
          <w:rPr>
            <w:rFonts w:hint="eastAsia"/>
          </w:rPr>
          <w:t>〕</w:t>
        </w:r>
      </w:ins>
    </w:p>
    <w:p w14:paraId="7C8A4B78">
      <w:pPr>
        <w:pStyle w:val="2"/>
        <w:rPr>
          <w:ins w:id="14809" w:author="伍逸群" w:date="2025-08-09T22:24:48Z"/>
          <w:rFonts w:hint="eastAsia"/>
        </w:rPr>
      </w:pPr>
      <w:r>
        <w:rPr>
          <w:rFonts w:hint="eastAsia"/>
        </w:rPr>
        <w:t>乃造《養性書》十六篇，裁節嗜欲，頤神自守。”宋苏洵</w:t>
      </w:r>
    </w:p>
    <w:p w14:paraId="2C1AFC2A">
      <w:pPr>
        <w:pStyle w:val="2"/>
        <w:rPr>
          <w:ins w:id="14810" w:author="伍逸群" w:date="2025-08-09T22:24:48Z"/>
          <w:rFonts w:hint="eastAsia"/>
        </w:rPr>
      </w:pPr>
      <w:r>
        <w:rPr>
          <w:rFonts w:hint="eastAsia"/>
        </w:rPr>
        <w:t>《审势》：“故威與惠者所以裁節天下强弱之</w:t>
      </w:r>
      <w:del w:id="14811" w:author="伍逸群" w:date="2025-08-09T22:24:48Z">
        <w:r>
          <w:rPr>
            <w:rFonts w:hint="eastAsia"/>
            <w:sz w:val="18"/>
            <w:szCs w:val="18"/>
          </w:rPr>
          <w:delText>勢</w:delText>
        </w:r>
      </w:del>
      <w:ins w:id="14812" w:author="伍逸群" w:date="2025-08-09T22:24:48Z">
        <w:r>
          <w:rPr>
            <w:rFonts w:hint="eastAsia"/>
          </w:rPr>
          <w:t>势</w:t>
        </w:r>
      </w:ins>
      <w:r>
        <w:rPr>
          <w:rFonts w:hint="eastAsia"/>
        </w:rPr>
        <w:t>也。”明</w:t>
      </w:r>
      <w:del w:id="14813" w:author="伍逸群" w:date="2025-08-09T22:24:48Z">
        <w:r>
          <w:rPr>
            <w:rFonts w:hint="eastAsia"/>
            <w:sz w:val="18"/>
            <w:szCs w:val="18"/>
          </w:rPr>
          <w:delText>高攀</w:delText>
        </w:r>
      </w:del>
      <w:ins w:id="14814" w:author="伍逸群" w:date="2025-08-09T22:24:48Z">
        <w:r>
          <w:rPr>
            <w:rFonts w:hint="eastAsia"/>
          </w:rPr>
          <w:t>高</w:t>
        </w:r>
      </w:ins>
    </w:p>
    <w:p w14:paraId="53F33FE9">
      <w:pPr>
        <w:pStyle w:val="2"/>
        <w:rPr>
          <w:ins w:id="14815" w:author="伍逸群" w:date="2025-08-09T22:24:48Z"/>
          <w:rFonts w:hint="eastAsia"/>
        </w:rPr>
      </w:pPr>
      <w:ins w:id="14816" w:author="伍逸群" w:date="2025-08-09T22:24:48Z">
        <w:r>
          <w:rPr>
            <w:rFonts w:hint="eastAsia"/>
          </w:rPr>
          <w:t>攀</w:t>
        </w:r>
      </w:ins>
      <w:r>
        <w:rPr>
          <w:rFonts w:hint="eastAsia"/>
        </w:rPr>
        <w:t>龙《书＜唯庵先生志铭＞後》：“先生少弱，稍動作輒疲，必</w:t>
      </w:r>
    </w:p>
    <w:p w14:paraId="5FA579C1">
      <w:pPr>
        <w:pStyle w:val="2"/>
        <w:rPr>
          <w:ins w:id="14817" w:author="伍逸群" w:date="2025-08-09T22:24:48Z"/>
          <w:rFonts w:hint="eastAsia"/>
        </w:rPr>
      </w:pPr>
      <w:r>
        <w:rPr>
          <w:rFonts w:hint="eastAsia"/>
        </w:rPr>
        <w:t>偃仰時自休息。然善裁節一切，不竭其意之所欲，不務其</w:t>
      </w:r>
    </w:p>
    <w:p w14:paraId="6AA69EE8">
      <w:pPr>
        <w:pStyle w:val="2"/>
        <w:rPr>
          <w:ins w:id="14818" w:author="伍逸群" w:date="2025-08-09T22:24:48Z"/>
          <w:rFonts w:hint="eastAsia"/>
        </w:rPr>
      </w:pPr>
      <w:r>
        <w:rPr>
          <w:rFonts w:hint="eastAsia"/>
        </w:rPr>
        <w:t>力之所不勝。”</w:t>
      </w:r>
      <w:del w:id="14819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4820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削减；节省。宋苏洵《上皇帝书》：“今之</w:t>
      </w:r>
    </w:p>
    <w:p w14:paraId="638990B4">
      <w:pPr>
        <w:pStyle w:val="2"/>
        <w:rPr>
          <w:ins w:id="14821" w:author="伍逸群" w:date="2025-08-09T22:24:48Z"/>
          <w:rFonts w:hint="eastAsia"/>
        </w:rPr>
      </w:pPr>
      <w:r>
        <w:rPr>
          <w:rFonts w:hint="eastAsia"/>
        </w:rPr>
        <w:t>用人最無謂者，其所謂任子乎</w:t>
      </w:r>
      <w:del w:id="14822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823" w:author="伍逸群" w:date="2025-08-09T22:24:48Z">
        <w:r>
          <w:rPr>
            <w:rFonts w:hint="eastAsia"/>
          </w:rPr>
          <w:t>·····</w:t>
        </w:r>
      </w:ins>
      <w:r>
        <w:rPr>
          <w:rFonts w:hint="eastAsia"/>
        </w:rPr>
        <w:t>朝廷自近年始有意于</w:t>
      </w:r>
    </w:p>
    <w:p w14:paraId="4F23067F">
      <w:pPr>
        <w:pStyle w:val="2"/>
        <w:rPr>
          <w:ins w:id="14824" w:author="伍逸群" w:date="2025-08-09T22:24:48Z"/>
          <w:rFonts w:hint="eastAsia"/>
        </w:rPr>
      </w:pPr>
      <w:r>
        <w:rPr>
          <w:rFonts w:hint="eastAsia"/>
        </w:rPr>
        <w:t>裁節，然皆知損之而未得其所損。”《元史·许有壬传》：</w:t>
      </w:r>
    </w:p>
    <w:p w14:paraId="63054A24">
      <w:pPr>
        <w:pStyle w:val="2"/>
        <w:rPr>
          <w:ins w:id="14825" w:author="伍逸群" w:date="2025-08-09T22:24:48Z"/>
          <w:rFonts w:hint="eastAsia"/>
        </w:rPr>
      </w:pPr>
      <w:r>
        <w:rPr>
          <w:rFonts w:hint="eastAsia"/>
        </w:rPr>
        <w:t>“有壬極論，帝當親祠太廟</w:t>
      </w:r>
      <w:del w:id="14826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827" w:author="伍逸群" w:date="2025-08-09T22:24:48Z">
        <w:r>
          <w:rPr>
            <w:rFonts w:hint="eastAsia"/>
          </w:rPr>
          <w:t>······</w:t>
        </w:r>
      </w:ins>
      <w:r>
        <w:rPr>
          <w:rFonts w:hint="eastAsia"/>
        </w:rPr>
        <w:t>冗職當沙汰，錢糧當裁</w:t>
      </w:r>
    </w:p>
    <w:p w14:paraId="197FEEB6">
      <w:pPr>
        <w:pStyle w:val="2"/>
        <w:rPr>
          <w:ins w:id="14828" w:author="伍逸群" w:date="2025-08-09T22:24:48Z"/>
          <w:rFonts w:hint="eastAsia"/>
        </w:rPr>
      </w:pPr>
      <w:r>
        <w:rPr>
          <w:rFonts w:hint="eastAsia"/>
        </w:rPr>
        <w:t>節。”清魏源《圣武记》卷十一：“今見于方畧者，若裁節冗</w:t>
      </w:r>
    </w:p>
    <w:p w14:paraId="7FF565F1">
      <w:pPr>
        <w:pStyle w:val="2"/>
        <w:rPr>
          <w:rFonts w:hint="eastAsia"/>
        </w:rPr>
      </w:pPr>
      <w:r>
        <w:rPr>
          <w:rFonts w:hint="eastAsia"/>
        </w:rPr>
        <w:t>費，改折漕貢</w:t>
      </w:r>
      <w:del w:id="14829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830" w:author="伍逸群" w:date="2025-08-09T22:24:48Z">
        <w:r>
          <w:rPr>
            <w:rFonts w:hint="eastAsia"/>
          </w:rPr>
          <w:t>······</w:t>
        </w:r>
      </w:ins>
      <w:r>
        <w:rPr>
          <w:rFonts w:hint="eastAsia"/>
        </w:rPr>
        <w:t>核減軍需報銷，亦皆所裨無幾。”</w:t>
      </w:r>
    </w:p>
    <w:p w14:paraId="7D3EE699">
      <w:pPr>
        <w:pStyle w:val="2"/>
        <w:rPr>
          <w:ins w:id="14831" w:author="伍逸群" w:date="2025-08-09T22:24:48Z"/>
          <w:rFonts w:hint="eastAsia"/>
        </w:rPr>
      </w:pPr>
      <w:r>
        <w:rPr>
          <w:rFonts w:hint="eastAsia"/>
        </w:rPr>
        <w:t>【裁與】犹裁赐。明刘若愚《酌中志·内府衙门</w:t>
      </w:r>
      <w:del w:id="14832" w:author="伍逸群" w:date="2025-08-09T22:24:48Z">
        <w:r>
          <w:rPr>
            <w:rFonts w:hint="eastAsia"/>
            <w:sz w:val="18"/>
            <w:szCs w:val="18"/>
          </w:rPr>
          <w:delText>职掌》</w:delText>
        </w:r>
      </w:del>
      <w:ins w:id="14833" w:author="伍逸群" w:date="2025-08-09T22:24:48Z">
        <w:r>
          <w:rPr>
            <w:rFonts w:hint="eastAsia"/>
          </w:rPr>
          <w:t>职</w:t>
        </w:r>
      </w:ins>
    </w:p>
    <w:p w14:paraId="78C52114">
      <w:pPr>
        <w:pStyle w:val="2"/>
        <w:rPr>
          <w:ins w:id="14834" w:author="伍逸群" w:date="2025-08-09T22:24:48Z"/>
          <w:rFonts w:hint="eastAsia"/>
        </w:rPr>
      </w:pPr>
      <w:ins w:id="14835" w:author="伍逸群" w:date="2025-08-09T22:24:48Z">
        <w:r>
          <w:rPr>
            <w:rFonts w:hint="eastAsia"/>
          </w:rPr>
          <w:t>掌＞</w:t>
        </w:r>
      </w:ins>
      <w:r>
        <w:rPr>
          <w:rFonts w:hint="eastAsia"/>
        </w:rPr>
        <w:t>：“示之以三塗六道之苦，誘之以天人福果之</w:t>
      </w:r>
      <w:del w:id="14836" w:author="伍逸群" w:date="2025-08-09T22:24:48Z">
        <w:r>
          <w:rPr>
            <w:rFonts w:hint="eastAsia"/>
            <w:sz w:val="18"/>
            <w:szCs w:val="18"/>
          </w:rPr>
          <w:delText>説</w:delText>
        </w:r>
      </w:del>
      <w:ins w:id="14837" w:author="伍逸群" w:date="2025-08-09T22:24:48Z">
        <w:r>
          <w:rPr>
            <w:rFonts w:hint="eastAsia"/>
          </w:rPr>
          <w:t>說</w:t>
        </w:r>
      </w:ins>
      <w:r>
        <w:rPr>
          <w:rFonts w:hint="eastAsia"/>
        </w:rPr>
        <w:t>，及念</w:t>
      </w:r>
    </w:p>
    <w:p w14:paraId="14FC2FDF">
      <w:pPr>
        <w:pStyle w:val="2"/>
        <w:rPr>
          <w:rFonts w:hint="eastAsia"/>
        </w:rPr>
      </w:pPr>
      <w:r>
        <w:rPr>
          <w:rFonts w:hint="eastAsia"/>
        </w:rPr>
        <w:t>珠坐具，亦可裁與。”</w:t>
      </w:r>
    </w:p>
    <w:p w14:paraId="63800075">
      <w:pPr>
        <w:pStyle w:val="2"/>
        <w:rPr>
          <w:ins w:id="14838" w:author="伍逸群" w:date="2025-08-09T22:24:48Z"/>
          <w:rFonts w:hint="eastAsia"/>
        </w:rPr>
      </w:pPr>
      <w:r>
        <w:rPr>
          <w:rFonts w:hint="eastAsia"/>
        </w:rPr>
        <w:t>【裁詩】作诗。唐杜甫《江亭》诗：“故林歸未得，排</w:t>
      </w:r>
    </w:p>
    <w:p w14:paraId="2DF78EA2">
      <w:pPr>
        <w:pStyle w:val="2"/>
        <w:rPr>
          <w:ins w:id="14839" w:author="伍逸群" w:date="2025-08-09T22:24:48Z"/>
          <w:rFonts w:hint="eastAsia"/>
        </w:rPr>
      </w:pPr>
      <w:r>
        <w:rPr>
          <w:rFonts w:hint="eastAsia"/>
        </w:rPr>
        <w:t>悶强裁詩。”宋沈遘《西舍》诗：“少年裁詩喜言老，誰知</w:t>
      </w:r>
      <w:del w:id="14840" w:author="伍逸群" w:date="2025-08-09T22:24:48Z">
        <w:r>
          <w:rPr>
            <w:rFonts w:hint="eastAsia"/>
            <w:sz w:val="18"/>
            <w:szCs w:val="18"/>
          </w:rPr>
          <w:delText>老大都</w:delText>
        </w:r>
      </w:del>
      <w:ins w:id="14841" w:author="伍逸群" w:date="2025-08-09T22:24:48Z">
        <w:r>
          <w:rPr>
            <w:rFonts w:hint="eastAsia"/>
          </w:rPr>
          <w:t>老</w:t>
        </w:r>
      </w:ins>
    </w:p>
    <w:p w14:paraId="75BCB6EC">
      <w:pPr>
        <w:pStyle w:val="2"/>
        <w:rPr>
          <w:ins w:id="14842" w:author="伍逸群" w:date="2025-08-09T22:24:48Z"/>
          <w:rFonts w:hint="eastAsia"/>
        </w:rPr>
      </w:pPr>
      <w:ins w:id="14843" w:author="伍逸群" w:date="2025-08-09T22:24:48Z">
        <w:r>
          <w:rPr>
            <w:rFonts w:hint="eastAsia"/>
          </w:rPr>
          <w:t>大都</w:t>
        </w:r>
      </w:ins>
      <w:r>
        <w:rPr>
          <w:rFonts w:hint="eastAsia"/>
        </w:rPr>
        <w:t>無心。”清吴兆骞《同陈子长坐毡帐中话吴门旧游</w:t>
      </w:r>
      <w:del w:id="14844" w:author="伍逸群" w:date="2025-08-09T22:24:48Z">
        <w:r>
          <w:rPr>
            <w:rFonts w:hint="eastAsia"/>
            <w:sz w:val="18"/>
            <w:szCs w:val="18"/>
          </w:rPr>
          <w:delText>怆然</w:delText>
        </w:r>
      </w:del>
      <w:ins w:id="14845" w:author="伍逸群" w:date="2025-08-09T22:24:48Z">
        <w:r>
          <w:rPr>
            <w:rFonts w:hint="eastAsia"/>
          </w:rPr>
          <w:t>怆</w:t>
        </w:r>
      </w:ins>
    </w:p>
    <w:p w14:paraId="5E784797">
      <w:pPr>
        <w:pStyle w:val="2"/>
        <w:rPr>
          <w:rFonts w:hint="eastAsia"/>
        </w:rPr>
      </w:pPr>
      <w:ins w:id="14846" w:author="伍逸群" w:date="2025-08-09T22:24:48Z">
        <w:r>
          <w:rPr>
            <w:rFonts w:hint="eastAsia"/>
          </w:rPr>
          <w:t>然</w:t>
        </w:r>
      </w:ins>
      <w:r>
        <w:rPr>
          <w:rFonts w:hint="eastAsia"/>
        </w:rPr>
        <w:t>作歌》：“裁詩每題白團扇，縱酒惟賭青羔裘。”</w:t>
      </w:r>
    </w:p>
    <w:p w14:paraId="5CDE970D">
      <w:pPr>
        <w:pStyle w:val="2"/>
        <w:rPr>
          <w:rFonts w:hint="eastAsia"/>
        </w:rPr>
      </w:pPr>
      <w:r>
        <w:rPr>
          <w:rFonts w:hint="eastAsia"/>
        </w:rPr>
        <w:t>【裁慎】犹审慎。《後汉书·方术传下·郭玉》：“針</w:t>
      </w:r>
    </w:p>
    <w:p w14:paraId="664F500C">
      <w:pPr>
        <w:pStyle w:val="2"/>
        <w:rPr>
          <w:ins w:id="14847" w:author="伍逸群" w:date="2025-08-09T22:24:48Z"/>
          <w:rFonts w:hint="eastAsia"/>
        </w:rPr>
      </w:pPr>
      <w:r>
        <w:rPr>
          <w:rFonts w:hint="eastAsia"/>
        </w:rPr>
        <w:t>有分寸，時有破漏，重以恐懼之心，加以裁慎之志，臣意且</w:t>
      </w:r>
    </w:p>
    <w:p w14:paraId="38FC4D49">
      <w:pPr>
        <w:pStyle w:val="2"/>
        <w:rPr>
          <w:rFonts w:hint="eastAsia"/>
        </w:rPr>
      </w:pPr>
      <w:r>
        <w:rPr>
          <w:rFonts w:hint="eastAsia"/>
        </w:rPr>
        <w:t>猶不盡，何有於病哉！此其所</w:t>
      </w:r>
      <w:del w:id="14848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849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不愈也。”</w:t>
      </w:r>
    </w:p>
    <w:p w14:paraId="1716FE76">
      <w:pPr>
        <w:pStyle w:val="2"/>
        <w:rPr>
          <w:ins w:id="14850" w:author="伍逸群" w:date="2025-08-09T22:24:48Z"/>
          <w:rFonts w:hint="eastAsia"/>
        </w:rPr>
      </w:pPr>
      <w:r>
        <w:rPr>
          <w:rFonts w:hint="eastAsia"/>
        </w:rPr>
        <w:t>14【裁截】</w:t>
      </w:r>
      <w:del w:id="14851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852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切割成段。唐白居易《东溪种柳》诗：“乘</w:t>
      </w:r>
    </w:p>
    <w:p w14:paraId="4CCF404E">
      <w:pPr>
        <w:pStyle w:val="2"/>
        <w:rPr>
          <w:ins w:id="14853" w:author="伍逸群" w:date="2025-08-09T22:24:48Z"/>
          <w:rFonts w:hint="eastAsia"/>
        </w:rPr>
      </w:pPr>
      <w:r>
        <w:rPr>
          <w:rFonts w:hint="eastAsia"/>
        </w:rPr>
        <w:t>春持斧斫，裁截而樹之。”</w:t>
      </w:r>
      <w:del w:id="14854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4855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切截整齐。郭沫若《万引》：</w:t>
      </w:r>
    </w:p>
    <w:p w14:paraId="080DE488">
      <w:pPr>
        <w:pStyle w:val="2"/>
        <w:rPr>
          <w:ins w:id="14856" w:author="伍逸群" w:date="2025-08-09T22:24:48Z"/>
          <w:rFonts w:hint="eastAsia"/>
        </w:rPr>
      </w:pPr>
      <w:r>
        <w:rPr>
          <w:rFonts w:hint="eastAsia"/>
        </w:rPr>
        <w:t>“欧美的书，最新流行的装订是不加裁截。这种装订的</w:t>
      </w:r>
    </w:p>
    <w:p w14:paraId="0F98E1DF">
      <w:pPr>
        <w:pStyle w:val="2"/>
        <w:rPr>
          <w:ins w:id="14857" w:author="伍逸群" w:date="2025-08-09T22:24:48Z"/>
          <w:rFonts w:hint="eastAsia"/>
        </w:rPr>
      </w:pPr>
      <w:r>
        <w:rPr>
          <w:rFonts w:hint="eastAsia"/>
        </w:rPr>
        <w:t>起源大约是因为书太行销了，连裁截的余暇也没有罢。”</w:t>
      </w:r>
      <w:del w:id="14858" w:author="伍逸群" w:date="2025-08-09T22:24:48Z">
        <w:r>
          <w:rPr>
            <w:rFonts w:hint="eastAsia"/>
            <w:sz w:val="18"/>
            <w:szCs w:val="18"/>
          </w:rPr>
          <w:delText>❸</w:delText>
        </w:r>
      </w:del>
    </w:p>
    <w:p w14:paraId="14E5F234">
      <w:pPr>
        <w:pStyle w:val="2"/>
        <w:rPr>
          <w:ins w:id="14859" w:author="伍逸群" w:date="2025-08-09T22:24:48Z"/>
          <w:rFonts w:hint="eastAsia"/>
        </w:rPr>
      </w:pPr>
      <w:r>
        <w:rPr>
          <w:rFonts w:hint="eastAsia"/>
        </w:rPr>
        <w:t>剪裁截取。宋沈括《梦溪笔谈·乐律一》：“元稹《連昌</w:t>
      </w:r>
    </w:p>
    <w:p w14:paraId="2059BA73">
      <w:pPr>
        <w:pStyle w:val="2"/>
        <w:rPr>
          <w:ins w:id="14860" w:author="伍逸群" w:date="2025-08-09T22:24:48Z"/>
          <w:rFonts w:hint="eastAsia"/>
        </w:rPr>
      </w:pPr>
      <w:r>
        <w:rPr>
          <w:rFonts w:hint="eastAsia"/>
        </w:rPr>
        <w:t>宫詞》有</w:t>
      </w:r>
      <w:del w:id="14861" w:author="伍逸群" w:date="2025-08-09T22:24:48Z">
        <w:r>
          <w:rPr>
            <w:rFonts w:hint="eastAsia"/>
            <w:sz w:val="18"/>
            <w:szCs w:val="18"/>
          </w:rPr>
          <w:delText>‘</w:delText>
        </w:r>
      </w:del>
      <w:ins w:id="14862" w:author="伍逸群" w:date="2025-08-09T22:24:48Z">
        <w:r>
          <w:rPr>
            <w:rFonts w:hint="eastAsia"/>
          </w:rPr>
          <w:t>＇</w:t>
        </w:r>
      </w:ins>
      <w:r>
        <w:rPr>
          <w:rFonts w:hint="eastAsia"/>
        </w:rPr>
        <w:t>逡巡大遍《涼州》徹</w:t>
      </w:r>
      <w:del w:id="14863" w:author="伍逸群" w:date="2025-08-09T22:24:48Z">
        <w:r>
          <w:rPr>
            <w:rFonts w:hint="eastAsia"/>
            <w:sz w:val="18"/>
            <w:szCs w:val="18"/>
          </w:rPr>
          <w:delText>’，所謂‘大遍’</w:delText>
        </w:r>
      </w:del>
      <w:ins w:id="14864" w:author="伍逸群" w:date="2025-08-09T22:24:48Z">
        <w:r>
          <w:rPr>
            <w:rFonts w:hint="eastAsia"/>
          </w:rPr>
          <w:t>＇，所謂“大遍＇</w:t>
        </w:r>
      </w:ins>
      <w:r>
        <w:rPr>
          <w:rFonts w:hint="eastAsia"/>
        </w:rPr>
        <w:t>者，有序、引、</w:t>
      </w:r>
    </w:p>
    <w:p w14:paraId="4A4746E0">
      <w:pPr>
        <w:pStyle w:val="2"/>
        <w:rPr>
          <w:ins w:id="14865" w:author="伍逸群" w:date="2025-08-09T22:24:48Z"/>
          <w:rFonts w:hint="eastAsia"/>
        </w:rPr>
      </w:pPr>
      <w:r>
        <w:rPr>
          <w:rFonts w:hint="eastAsia"/>
        </w:rPr>
        <w:t>歌、</w:t>
      </w:r>
      <w:del w:id="14866" w:author="伍逸群" w:date="2025-08-09T22:24:48Z">
        <w:r>
          <w:rPr>
            <w:rFonts w:hint="eastAsia"/>
            <w:sz w:val="18"/>
            <w:szCs w:val="18"/>
          </w:rPr>
          <w:delText>㽂</w:delText>
        </w:r>
      </w:del>
      <w:ins w:id="14867" w:author="伍逸群" w:date="2025-08-09T22:24:48Z">
        <w:r>
          <w:rPr>
            <w:rFonts w:hint="eastAsia"/>
          </w:rPr>
          <w:t>氯</w:t>
        </w:r>
      </w:ins>
      <w:r>
        <w:rPr>
          <w:rFonts w:hint="eastAsia"/>
        </w:rPr>
        <w:t>、嗺、哨、催、攧、衮、破、行、中腔、踏歌之類，凡數十</w:t>
      </w:r>
    </w:p>
    <w:p w14:paraId="5EA27032">
      <w:pPr>
        <w:pStyle w:val="2"/>
        <w:rPr>
          <w:ins w:id="14868" w:author="伍逸群" w:date="2025-08-09T22:24:48Z"/>
          <w:rFonts w:hint="eastAsia"/>
        </w:rPr>
      </w:pPr>
      <w:r>
        <w:rPr>
          <w:rFonts w:hint="eastAsia"/>
        </w:rPr>
        <w:t>解，每解有數疊者。裁截用之，則謂之</w:t>
      </w:r>
      <w:del w:id="14869" w:author="伍逸群" w:date="2025-08-09T22:24:48Z">
        <w:r>
          <w:rPr>
            <w:rFonts w:hint="eastAsia"/>
            <w:sz w:val="18"/>
            <w:szCs w:val="18"/>
          </w:rPr>
          <w:delText>‘摘遍’。今人大曲</w:delText>
        </w:r>
      </w:del>
      <w:ins w:id="14870" w:author="伍逸群" w:date="2025-08-09T22:24:48Z">
        <w:r>
          <w:rPr>
            <w:rFonts w:hint="eastAsia"/>
          </w:rPr>
          <w:t>“摘遍＇。今人大</w:t>
        </w:r>
      </w:ins>
    </w:p>
    <w:p w14:paraId="78173822">
      <w:pPr>
        <w:pStyle w:val="2"/>
        <w:rPr>
          <w:ins w:id="14871" w:author="伍逸群" w:date="2025-08-09T22:24:48Z"/>
          <w:rFonts w:hint="eastAsia"/>
        </w:rPr>
      </w:pPr>
      <w:ins w:id="14872" w:author="伍逸群" w:date="2025-08-09T22:24:48Z">
        <w:r>
          <w:rPr>
            <w:rFonts w:hint="eastAsia"/>
          </w:rPr>
          <w:t>曲</w:t>
        </w:r>
      </w:ins>
      <w:r>
        <w:rPr>
          <w:rFonts w:hint="eastAsia"/>
        </w:rPr>
        <w:t>，皆是裁用，悉非</w:t>
      </w:r>
      <w:del w:id="14873" w:author="伍逸群" w:date="2025-08-09T22:24:48Z">
        <w:r>
          <w:rPr>
            <w:rFonts w:hint="eastAsia"/>
            <w:sz w:val="18"/>
            <w:szCs w:val="18"/>
          </w:rPr>
          <w:delText>‘大遍’</w:delText>
        </w:r>
      </w:del>
      <w:ins w:id="14874" w:author="伍逸群" w:date="2025-08-09T22:24:48Z">
        <w:r>
          <w:rPr>
            <w:rFonts w:hint="eastAsia"/>
          </w:rPr>
          <w:t>“大遍＇</w:t>
        </w:r>
      </w:ins>
      <w:r>
        <w:rPr>
          <w:rFonts w:hint="eastAsia"/>
        </w:rPr>
        <w:t>也。”郭沫若《雄鸡集·＜红楼梦＞</w:t>
      </w:r>
    </w:p>
    <w:p w14:paraId="243BB09E">
      <w:pPr>
        <w:pStyle w:val="2"/>
        <w:rPr>
          <w:ins w:id="14875" w:author="伍逸群" w:date="2025-08-09T22:24:48Z"/>
          <w:rFonts w:hint="eastAsia"/>
        </w:rPr>
      </w:pPr>
      <w:r>
        <w:rPr>
          <w:rFonts w:hint="eastAsia"/>
        </w:rPr>
        <w:t>第二十五回的一种解释》：“我看这并不是不能解答的</w:t>
      </w:r>
      <w:del w:id="14876" w:author="伍逸群" w:date="2025-08-09T22:24:48Z">
        <w:r>
          <w:rPr>
            <w:rFonts w:hint="eastAsia"/>
            <w:sz w:val="18"/>
            <w:szCs w:val="18"/>
          </w:rPr>
          <w:delText>问题</w:delText>
        </w:r>
      </w:del>
      <w:ins w:id="14877" w:author="伍逸群" w:date="2025-08-09T22:24:48Z">
        <w:r>
          <w:rPr>
            <w:rFonts w:hint="eastAsia"/>
          </w:rPr>
          <w:t>问</w:t>
        </w:r>
      </w:ins>
    </w:p>
    <w:p w14:paraId="64158A70">
      <w:pPr>
        <w:pStyle w:val="2"/>
        <w:rPr>
          <w:ins w:id="14878" w:author="伍逸群" w:date="2025-08-09T22:24:48Z"/>
          <w:rFonts w:hint="eastAsia"/>
        </w:rPr>
      </w:pPr>
      <w:ins w:id="14879" w:author="伍逸群" w:date="2025-08-09T22:24:48Z">
        <w:r>
          <w:rPr>
            <w:rFonts w:hint="eastAsia"/>
          </w:rPr>
          <w:t>题</w:t>
        </w:r>
      </w:ins>
      <w:r>
        <w:rPr>
          <w:rFonts w:hint="eastAsia"/>
        </w:rPr>
        <w:t>。这是由于作者把凑集在一齐的材料或者生活经验，</w:t>
      </w:r>
      <w:del w:id="14880" w:author="伍逸群" w:date="2025-08-09T22:24:48Z">
        <w:r>
          <w:rPr>
            <w:rFonts w:hint="eastAsia"/>
            <w:sz w:val="18"/>
            <w:szCs w:val="18"/>
          </w:rPr>
          <w:delText>有意</w:delText>
        </w:r>
      </w:del>
      <w:ins w:id="14881" w:author="伍逸群" w:date="2025-08-09T22:24:48Z">
        <w:r>
          <w:rPr>
            <w:rFonts w:hint="eastAsia"/>
          </w:rPr>
          <w:t>有</w:t>
        </w:r>
      </w:ins>
    </w:p>
    <w:p w14:paraId="116B8705">
      <w:pPr>
        <w:pStyle w:val="2"/>
        <w:rPr>
          <w:rFonts w:hint="eastAsia"/>
        </w:rPr>
      </w:pPr>
      <w:ins w:id="14882" w:author="伍逸群" w:date="2025-08-09T22:24:48Z">
        <w:r>
          <w:rPr>
            <w:rFonts w:hint="eastAsia"/>
          </w:rPr>
          <w:t>意</w:t>
        </w:r>
      </w:ins>
      <w:r>
        <w:rPr>
          <w:rFonts w:hint="eastAsia"/>
        </w:rPr>
        <w:t>地加以裁截，把它分开来叙述了。”</w:t>
      </w:r>
    </w:p>
    <w:p w14:paraId="1F815B30">
      <w:pPr>
        <w:pStyle w:val="2"/>
        <w:rPr>
          <w:ins w:id="14883" w:author="伍逸群" w:date="2025-08-09T22:24:48Z"/>
          <w:rFonts w:hint="eastAsia"/>
        </w:rPr>
      </w:pPr>
      <w:r>
        <w:rPr>
          <w:rFonts w:hint="eastAsia"/>
        </w:rPr>
        <w:t>【裁模】犹模拟。前蜀杜光庭《龙兴观御容院醮土地</w:t>
      </w:r>
    </w:p>
    <w:p w14:paraId="5E5B49A4">
      <w:pPr>
        <w:pStyle w:val="2"/>
        <w:rPr>
          <w:ins w:id="14884" w:author="伍逸群" w:date="2025-08-09T22:24:48Z"/>
          <w:rFonts w:hint="eastAsia"/>
        </w:rPr>
      </w:pPr>
      <w:r>
        <w:rPr>
          <w:rFonts w:hint="eastAsia"/>
        </w:rPr>
        <w:t>词》：“於是裁模世域，垂象人寰。周穆西歸，擬層臺而結</w:t>
      </w:r>
    </w:p>
    <w:p w14:paraId="0F18287A">
      <w:pPr>
        <w:pStyle w:val="2"/>
        <w:rPr>
          <w:rFonts w:hint="eastAsia"/>
        </w:rPr>
      </w:pPr>
      <w:r>
        <w:rPr>
          <w:rFonts w:hint="eastAsia"/>
        </w:rPr>
        <w:t>宇；漢皇南矚，遵太一以疏基。”</w:t>
      </w:r>
    </w:p>
    <w:p w14:paraId="7DA64791">
      <w:pPr>
        <w:pStyle w:val="2"/>
        <w:rPr>
          <w:ins w:id="14885" w:author="伍逸群" w:date="2025-08-09T22:24:48Z"/>
          <w:rFonts w:hint="eastAsia"/>
        </w:rPr>
      </w:pPr>
      <w:r>
        <w:rPr>
          <w:rFonts w:hint="eastAsia"/>
        </w:rPr>
        <w:t>【裁奪】斟酌决定其取舍可否。明唐顺之《与吴筠</w:t>
      </w:r>
    </w:p>
    <w:p w14:paraId="4A3F63AA">
      <w:pPr>
        <w:pStyle w:val="2"/>
        <w:rPr>
          <w:ins w:id="14886" w:author="伍逸群" w:date="2025-08-09T22:24:48Z"/>
          <w:rFonts w:hint="eastAsia"/>
        </w:rPr>
      </w:pPr>
      <w:r>
        <w:rPr>
          <w:rFonts w:hint="eastAsia"/>
        </w:rPr>
        <w:t>泉宗伯书》：“去年山口豐後不宜貢而求貢，既已阻回，而</w:t>
      </w:r>
    </w:p>
    <w:p w14:paraId="5BF14C34">
      <w:pPr>
        <w:pStyle w:val="2"/>
        <w:rPr>
          <w:ins w:id="14887" w:author="伍逸群" w:date="2025-08-09T22:24:48Z"/>
          <w:rFonts w:hint="eastAsia"/>
        </w:rPr>
      </w:pPr>
      <w:r>
        <w:rPr>
          <w:rFonts w:hint="eastAsia"/>
        </w:rPr>
        <w:t>日本國王該依期入貢者却又不見求貢，此其故皆不可曉，</w:t>
      </w:r>
    </w:p>
    <w:p w14:paraId="6BE1C644">
      <w:pPr>
        <w:pStyle w:val="2"/>
        <w:rPr>
          <w:ins w:id="14888" w:author="伍逸群" w:date="2025-08-09T22:24:48Z"/>
          <w:rFonts w:hint="eastAsia"/>
        </w:rPr>
      </w:pPr>
      <w:r>
        <w:rPr>
          <w:rFonts w:hint="eastAsia"/>
        </w:rPr>
        <w:t>故冒昧開此一款，以備明公之裁奪。”《红楼梦》第三六回：</w:t>
      </w:r>
    </w:p>
    <w:p w14:paraId="54997C2B">
      <w:pPr>
        <w:pStyle w:val="2"/>
        <w:rPr>
          <w:ins w:id="14889" w:author="伍逸群" w:date="2025-08-09T22:24:48Z"/>
          <w:rFonts w:hint="eastAsia"/>
        </w:rPr>
      </w:pPr>
      <w:r>
        <w:rPr>
          <w:rFonts w:hint="eastAsia"/>
        </w:rPr>
        <w:t>“那寶玉一心裁奪盤算，癡癡的回至怡紅院中。”《两地</w:t>
      </w:r>
    </w:p>
    <w:p w14:paraId="5B864DEB">
      <w:pPr>
        <w:pStyle w:val="2"/>
        <w:rPr>
          <w:ins w:id="14890" w:author="伍逸群" w:date="2025-08-09T22:24:48Z"/>
          <w:rFonts w:hint="eastAsia"/>
        </w:rPr>
      </w:pPr>
      <w:r>
        <w:rPr>
          <w:rFonts w:hint="eastAsia"/>
        </w:rPr>
        <w:t>书·许广平＜致鲁迅＞七》：“我向来投稿，恒不喜专用一</w:t>
      </w:r>
    </w:p>
    <w:p w14:paraId="3BC684EA">
      <w:pPr>
        <w:pStyle w:val="2"/>
        <w:rPr>
          <w:ins w:id="14891" w:author="伍逸群" w:date="2025-08-09T22:24:48Z"/>
          <w:rFonts w:hint="eastAsia"/>
        </w:rPr>
      </w:pPr>
      <w:r>
        <w:rPr>
          <w:rFonts w:hint="eastAsia"/>
        </w:rPr>
        <w:t>名，自知文甚卑浅，裁夺之权，一听之编辑者，我绝不以甚</w:t>
      </w:r>
    </w:p>
    <w:p w14:paraId="056F8ABB">
      <w:pPr>
        <w:pStyle w:val="2"/>
        <w:rPr>
          <w:rFonts w:hint="eastAsia"/>
        </w:rPr>
      </w:pPr>
      <w:r>
        <w:rPr>
          <w:rFonts w:hint="eastAsia"/>
        </w:rPr>
        <w:t>么女士</w:t>
      </w:r>
      <w:del w:id="14892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4893" w:author="伍逸群" w:date="2025-08-09T22:24:48Z">
        <w:r>
          <w:rPr>
            <w:rFonts w:hint="eastAsia"/>
          </w:rPr>
          <w:t>······</w:t>
        </w:r>
      </w:ins>
      <w:r>
        <w:rPr>
          <w:rFonts w:hint="eastAsia"/>
        </w:rPr>
        <w:t>等，妄冀主笔者垂青。”</w:t>
      </w:r>
    </w:p>
    <w:p w14:paraId="7C161284">
      <w:pPr>
        <w:pStyle w:val="2"/>
        <w:rPr>
          <w:ins w:id="14894" w:author="伍逸群" w:date="2025-08-09T22:24:48Z"/>
          <w:rFonts w:hint="eastAsia"/>
        </w:rPr>
      </w:pPr>
      <w:r>
        <w:rPr>
          <w:rFonts w:hint="eastAsia"/>
        </w:rPr>
        <w:t>【裁製】</w:t>
      </w:r>
      <w:del w:id="14895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896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剪裁制作。《隋书·天文志中》：“須女</w:t>
      </w:r>
      <w:del w:id="14897" w:author="伍逸群" w:date="2025-08-09T22:24:48Z">
        <w:r>
          <w:rPr>
            <w:rFonts w:hint="eastAsia"/>
            <w:sz w:val="18"/>
            <w:szCs w:val="18"/>
          </w:rPr>
          <w:delText>四星</w:delText>
        </w:r>
      </w:del>
      <w:ins w:id="14898" w:author="伍逸群" w:date="2025-08-09T22:24:48Z">
        <w:r>
          <w:rPr>
            <w:rFonts w:hint="eastAsia"/>
          </w:rPr>
          <w:t>四</w:t>
        </w:r>
      </w:ins>
    </w:p>
    <w:p w14:paraId="63D3F96E">
      <w:pPr>
        <w:pStyle w:val="2"/>
        <w:rPr>
          <w:ins w:id="14899" w:author="伍逸群" w:date="2025-08-09T22:24:48Z"/>
          <w:rFonts w:hint="eastAsia"/>
        </w:rPr>
      </w:pPr>
      <w:ins w:id="14900" w:author="伍逸群" w:date="2025-08-09T22:24:48Z">
        <w:r>
          <w:rPr>
            <w:rFonts w:hint="eastAsia"/>
          </w:rPr>
          <w:t>星</w:t>
        </w:r>
      </w:ins>
      <w:r>
        <w:rPr>
          <w:rFonts w:hint="eastAsia"/>
        </w:rPr>
        <w:t>，天之少府也。須，賤妾之稱，婦職之卑者也，主布帛裁</w:t>
      </w:r>
    </w:p>
    <w:p w14:paraId="2D0E7F76">
      <w:pPr>
        <w:pStyle w:val="2"/>
        <w:rPr>
          <w:ins w:id="14901" w:author="伍逸群" w:date="2025-08-09T22:24:48Z"/>
          <w:rFonts w:hint="eastAsia"/>
        </w:rPr>
      </w:pPr>
      <w:r>
        <w:rPr>
          <w:rFonts w:hint="eastAsia"/>
        </w:rPr>
        <w:t>製嫁娶。”唐玄奘《大唐西域记·印度总述》：“衣裳服玩，</w:t>
      </w:r>
    </w:p>
    <w:p w14:paraId="7954DC73">
      <w:pPr>
        <w:pStyle w:val="2"/>
        <w:rPr>
          <w:ins w:id="14902" w:author="伍逸群" w:date="2025-08-09T22:24:48Z"/>
          <w:rFonts w:hint="eastAsia"/>
        </w:rPr>
      </w:pPr>
      <w:r>
        <w:rPr>
          <w:rFonts w:hint="eastAsia"/>
        </w:rPr>
        <w:t>無所裁製，貴鮮白，輕雜彩，男則繞腰絡腋，横巾右袒，女</w:t>
      </w:r>
    </w:p>
    <w:p w14:paraId="2F4A2280">
      <w:pPr>
        <w:pStyle w:val="2"/>
        <w:rPr>
          <w:ins w:id="14903" w:author="伍逸群" w:date="2025-08-09T22:24:48Z"/>
          <w:rFonts w:hint="eastAsia"/>
        </w:rPr>
      </w:pPr>
      <w:r>
        <w:rPr>
          <w:rFonts w:hint="eastAsia"/>
        </w:rPr>
        <w:t>乃襜衣下垂，通肩總覆。”亦泛指制作，制造。清沈埏《砚</w:t>
      </w:r>
    </w:p>
    <w:p w14:paraId="72F58E11">
      <w:pPr>
        <w:pStyle w:val="2"/>
        <w:rPr>
          <w:ins w:id="14904" w:author="伍逸群" w:date="2025-08-09T22:24:48Z"/>
          <w:rFonts w:hint="eastAsia"/>
        </w:rPr>
      </w:pPr>
      <w:r>
        <w:rPr>
          <w:rFonts w:hint="eastAsia"/>
        </w:rPr>
        <w:t>归歌》：“理縝實潤裁製古，青花如藻浮春漪。”</w:t>
      </w:r>
      <w:del w:id="14905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4906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体裁，</w:t>
      </w:r>
      <w:del w:id="14907" w:author="伍逸群" w:date="2025-08-09T22:24:48Z">
        <w:r>
          <w:rPr>
            <w:rFonts w:hint="eastAsia"/>
            <w:sz w:val="18"/>
            <w:szCs w:val="18"/>
          </w:rPr>
          <w:delText>风格</w:delText>
        </w:r>
      </w:del>
      <w:ins w:id="14908" w:author="伍逸群" w:date="2025-08-09T22:24:48Z">
        <w:r>
          <w:rPr>
            <w:rFonts w:hint="eastAsia"/>
          </w:rPr>
          <w:t>风</w:t>
        </w:r>
      </w:ins>
    </w:p>
    <w:p w14:paraId="2348FE2C">
      <w:pPr>
        <w:pStyle w:val="2"/>
        <w:rPr>
          <w:ins w:id="14909" w:author="伍逸群" w:date="2025-08-09T22:24:48Z"/>
          <w:rFonts w:hint="eastAsia"/>
        </w:rPr>
      </w:pPr>
      <w:ins w:id="14910" w:author="伍逸群" w:date="2025-08-09T22:24:48Z">
        <w:r>
          <w:rPr>
            <w:rFonts w:hint="eastAsia"/>
          </w:rPr>
          <w:t>格</w:t>
        </w:r>
      </w:ins>
      <w:r>
        <w:rPr>
          <w:rFonts w:hint="eastAsia"/>
        </w:rPr>
        <w:t>。元辛文房《唐才子传·陶翰》：“</w:t>
      </w:r>
      <w:del w:id="14911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912" w:author="伍逸群" w:date="2025-08-09T22:24:48Z">
        <w:r>
          <w:rPr>
            <w:rFonts w:hint="eastAsia"/>
            <w:sz w:val="18"/>
            <w:szCs w:val="18"/>
          </w:rPr>
          <w:delText>陶翰</w:delText>
        </w:r>
      </w:del>
      <w:del w:id="14913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4914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915" w:author="伍逸群" w:date="2025-08-09T22:24:48Z">
        <w:r>
          <w:rPr>
            <w:rFonts w:hint="eastAsia"/>
          </w:rPr>
          <w:t>〔陶翰〕為</w:t>
        </w:r>
      </w:ins>
      <w:r>
        <w:rPr>
          <w:rFonts w:hint="eastAsia"/>
        </w:rPr>
        <w:t>詩，詞筆雙</w:t>
      </w:r>
    </w:p>
    <w:p w14:paraId="4DC7B84A">
      <w:pPr>
        <w:pStyle w:val="2"/>
        <w:rPr>
          <w:ins w:id="14916" w:author="伍逸群" w:date="2025-08-09T22:24:48Z"/>
          <w:rFonts w:hint="eastAsia"/>
        </w:rPr>
      </w:pPr>
      <w:r>
        <w:rPr>
          <w:rFonts w:hint="eastAsia"/>
        </w:rPr>
        <w:t>美，既多興象，復備風骨。三百年以前，方可論其裁製。</w:t>
      </w:r>
      <w:del w:id="14917" w:author="伍逸群" w:date="2025-08-09T22:24:48Z">
        <w:r>
          <w:rPr>
            <w:rFonts w:hint="eastAsia"/>
            <w:sz w:val="18"/>
            <w:szCs w:val="18"/>
          </w:rPr>
          <w:delText>大爲</w:delText>
        </w:r>
      </w:del>
    </w:p>
    <w:p w14:paraId="033D6F7B">
      <w:pPr>
        <w:pStyle w:val="2"/>
        <w:rPr>
          <w:ins w:id="14918" w:author="伍逸群" w:date="2025-08-09T22:24:48Z"/>
          <w:rFonts w:hint="eastAsia"/>
        </w:rPr>
      </w:pPr>
      <w:ins w:id="14919" w:author="伍逸群" w:date="2025-08-09T22:24:48Z">
        <w:r>
          <w:rPr>
            <w:rFonts w:hint="eastAsia"/>
          </w:rPr>
          <w:t>大為</w:t>
        </w:r>
      </w:ins>
      <w:r>
        <w:rPr>
          <w:rFonts w:hint="eastAsia"/>
        </w:rPr>
        <w:t>當時所稱。”清吴伟业《送何省斋》诗：“披史妙縱横，</w:t>
      </w:r>
    </w:p>
    <w:p w14:paraId="497825B8">
      <w:pPr>
        <w:pStyle w:val="2"/>
        <w:rPr>
          <w:rFonts w:hint="eastAsia"/>
        </w:rPr>
      </w:pPr>
      <w:r>
        <w:rPr>
          <w:rFonts w:hint="eastAsia"/>
        </w:rPr>
        <w:t>論詩富裁製。”</w:t>
      </w:r>
    </w:p>
    <w:p w14:paraId="4A9E0D3E">
      <w:pPr>
        <w:pStyle w:val="2"/>
        <w:rPr>
          <w:ins w:id="14920" w:author="伍逸群" w:date="2025-08-09T22:24:48Z"/>
          <w:rFonts w:hint="eastAsia"/>
        </w:rPr>
      </w:pPr>
      <w:r>
        <w:rPr>
          <w:rFonts w:hint="eastAsia"/>
        </w:rPr>
        <w:t>【裁鉸】犹裁剪。《红楼梦》第二八回：“</w:t>
      </w:r>
      <w:del w:id="14921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4922" w:author="伍逸群" w:date="2025-08-09T22:24:48Z">
        <w:r>
          <w:rPr>
            <w:rFonts w:hint="eastAsia"/>
            <w:sz w:val="18"/>
            <w:szCs w:val="18"/>
          </w:rPr>
          <w:delText>寶釵</w:delText>
        </w:r>
      </w:del>
      <w:del w:id="14923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4924" w:author="伍逸群" w:date="2025-08-09T22:24:48Z">
        <w:r>
          <w:rPr>
            <w:rFonts w:hint="eastAsia"/>
          </w:rPr>
          <w:t>〔寶釵〕</w:t>
        </w:r>
      </w:ins>
      <w:r>
        <w:rPr>
          <w:rFonts w:hint="eastAsia"/>
        </w:rPr>
        <w:t>因見</w:t>
      </w:r>
    </w:p>
    <w:p w14:paraId="28C88A3D">
      <w:pPr>
        <w:pStyle w:val="2"/>
        <w:rPr>
          <w:ins w:id="14925" w:author="伍逸群" w:date="2025-08-09T22:24:48Z"/>
          <w:rFonts w:hint="eastAsia"/>
        </w:rPr>
      </w:pPr>
      <w:r>
        <w:rPr>
          <w:rFonts w:hint="eastAsia"/>
        </w:rPr>
        <w:t>林黛玉裁剪，笑道：</w:t>
      </w:r>
      <w:del w:id="14926" w:author="伍逸群" w:date="2025-08-09T22:24:48Z">
        <w:r>
          <w:rPr>
            <w:rFonts w:hint="eastAsia"/>
            <w:sz w:val="18"/>
            <w:szCs w:val="18"/>
          </w:rPr>
          <w:delText>‘</w:delText>
        </w:r>
      </w:del>
      <w:ins w:id="14927" w:author="伍逸群" w:date="2025-08-09T22:24:48Z">
        <w:r>
          <w:rPr>
            <w:rFonts w:hint="eastAsia"/>
          </w:rPr>
          <w:t>“</w:t>
        </w:r>
      </w:ins>
      <w:r>
        <w:rPr>
          <w:rFonts w:hint="eastAsia"/>
        </w:rPr>
        <w:t>越發能幹了，連裁</w:t>
      </w:r>
      <w:del w:id="14928" w:author="伍逸群" w:date="2025-08-09T22:24:48Z">
        <w:r>
          <w:rPr>
            <w:rFonts w:hint="eastAsia"/>
            <w:sz w:val="18"/>
            <w:szCs w:val="18"/>
          </w:rPr>
          <w:delText>餃</w:delText>
        </w:r>
      </w:del>
      <w:ins w:id="14929" w:author="伍逸群" w:date="2025-08-09T22:24:48Z">
        <w:r>
          <w:rPr>
            <w:rFonts w:hint="eastAsia"/>
          </w:rPr>
          <w:t>鉸</w:t>
        </w:r>
      </w:ins>
      <w:r>
        <w:rPr>
          <w:rFonts w:hint="eastAsia"/>
        </w:rPr>
        <w:t>都會了。</w:t>
      </w:r>
      <w:del w:id="14930" w:author="伍逸群" w:date="2025-08-09T22:24:48Z">
        <w:r>
          <w:rPr>
            <w:rFonts w:hint="eastAsia"/>
            <w:sz w:val="18"/>
            <w:szCs w:val="18"/>
          </w:rPr>
          <w:delText>’</w:delText>
        </w:r>
      </w:del>
      <w:ins w:id="14931" w:author="伍逸群" w:date="2025-08-09T22:24:48Z">
        <w:r>
          <w:rPr>
            <w:rFonts w:hint="eastAsia"/>
          </w:rPr>
          <w:t>＇</w:t>
        </w:r>
      </w:ins>
      <w:r>
        <w:rPr>
          <w:rFonts w:hint="eastAsia"/>
        </w:rPr>
        <w:t>”孙犁</w:t>
      </w:r>
    </w:p>
    <w:p w14:paraId="4C7435DA">
      <w:pPr>
        <w:pStyle w:val="2"/>
        <w:rPr>
          <w:ins w:id="14932" w:author="伍逸群" w:date="2025-08-09T22:24:48Z"/>
          <w:rFonts w:hint="eastAsia"/>
        </w:rPr>
      </w:pPr>
      <w:r>
        <w:rPr>
          <w:rFonts w:hint="eastAsia"/>
        </w:rPr>
        <w:t>《白洋淀纪事·碑》：“小菊高兴的换上她那新做的，自己</w:t>
      </w:r>
    </w:p>
    <w:p w14:paraId="5FF85171">
      <w:pPr>
        <w:pStyle w:val="2"/>
        <w:rPr>
          <w:rFonts w:hint="eastAsia"/>
        </w:rPr>
      </w:pPr>
      <w:r>
        <w:rPr>
          <w:rFonts w:hint="eastAsia"/>
        </w:rPr>
        <w:t>纺织自己裁铰的裤子。”参见“裁翦</w:t>
      </w:r>
      <w:del w:id="14933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934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1A07BB05">
      <w:pPr>
        <w:pStyle w:val="2"/>
        <w:rPr>
          <w:ins w:id="14935" w:author="伍逸群" w:date="2025-08-09T22:24:48Z"/>
          <w:rFonts w:hint="eastAsia"/>
        </w:rPr>
      </w:pPr>
      <w:r>
        <w:rPr>
          <w:rFonts w:hint="eastAsia"/>
        </w:rPr>
        <w:t>【裁察</w:t>
      </w:r>
      <w:del w:id="14936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4937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裁断审察。《汉书·晁错传》：“竊願陛下幸</w:t>
      </w:r>
    </w:p>
    <w:p w14:paraId="744DDF89">
      <w:pPr>
        <w:pStyle w:val="2"/>
        <w:rPr>
          <w:ins w:id="14938" w:author="伍逸群" w:date="2025-08-09T22:24:48Z"/>
          <w:rFonts w:hint="eastAsia"/>
        </w:rPr>
      </w:pPr>
      <w:r>
        <w:rPr>
          <w:rFonts w:hint="eastAsia"/>
        </w:rPr>
        <w:t>擇聖人之術可用今世者，以賜皇太子，因時使太子陳明於</w:t>
      </w:r>
    </w:p>
    <w:p w14:paraId="2D23FCE0">
      <w:pPr>
        <w:pStyle w:val="2"/>
        <w:rPr>
          <w:ins w:id="14939" w:author="伍逸群" w:date="2025-08-09T22:24:48Z"/>
          <w:rFonts w:hint="eastAsia"/>
        </w:rPr>
      </w:pPr>
      <w:r>
        <w:rPr>
          <w:rFonts w:hint="eastAsia"/>
        </w:rPr>
        <w:t>前。唯陛下裁察。”《旧唐书·陆贽传》：“若有幽贊，一失</w:t>
      </w:r>
    </w:p>
    <w:p w14:paraId="164C000B">
      <w:pPr>
        <w:pStyle w:val="2"/>
        <w:rPr>
          <w:ins w:id="14940" w:author="伍逸群" w:date="2025-08-09T22:24:48Z"/>
          <w:rFonts w:hint="eastAsia"/>
        </w:rPr>
      </w:pPr>
      <w:r>
        <w:rPr>
          <w:rFonts w:hint="eastAsia"/>
        </w:rPr>
        <w:t>其便，後何可追，幸垂裁察！”</w:t>
      </w:r>
      <w:del w:id="14941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4942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平山冷燕》第一回：“如此則</w:t>
      </w:r>
    </w:p>
    <w:p w14:paraId="06BF3874">
      <w:pPr>
        <w:pStyle w:val="2"/>
        <w:rPr>
          <w:ins w:id="14943" w:author="伍逸群" w:date="2025-08-09T22:24:48Z"/>
          <w:rFonts w:hint="eastAsia"/>
        </w:rPr>
      </w:pPr>
      <w:r>
        <w:rPr>
          <w:rFonts w:hint="eastAsia"/>
        </w:rPr>
        <w:t>是寓搜求于制科，又不失才，又不礙制，庶</w:t>
      </w:r>
      <w:del w:id="14944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945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兩便，伏乞</w:t>
      </w:r>
      <w:del w:id="14946" w:author="伍逸群" w:date="2025-08-09T22:24:48Z">
        <w:r>
          <w:rPr>
            <w:rFonts w:hint="eastAsia"/>
            <w:sz w:val="18"/>
            <w:szCs w:val="18"/>
          </w:rPr>
          <w:delText>皇上</w:delText>
        </w:r>
      </w:del>
      <w:ins w:id="14947" w:author="伍逸群" w:date="2025-08-09T22:24:48Z">
        <w:r>
          <w:rPr>
            <w:rFonts w:hint="eastAsia"/>
          </w:rPr>
          <w:t>皇</w:t>
        </w:r>
      </w:ins>
    </w:p>
    <w:p w14:paraId="3ACD5FFD">
      <w:pPr>
        <w:pStyle w:val="2"/>
        <w:rPr>
          <w:rFonts w:hint="eastAsia"/>
        </w:rPr>
      </w:pPr>
      <w:ins w:id="14948" w:author="伍逸群" w:date="2025-08-09T22:24:48Z">
        <w:r>
          <w:rPr>
            <w:rFonts w:hint="eastAsia"/>
          </w:rPr>
          <w:t>上</w:t>
        </w:r>
      </w:ins>
      <w:r>
        <w:rPr>
          <w:rFonts w:hint="eastAsia"/>
        </w:rPr>
        <w:t>裁察。”</w:t>
      </w:r>
    </w:p>
    <w:p w14:paraId="48BF4706">
      <w:pPr>
        <w:pStyle w:val="2"/>
        <w:rPr>
          <w:ins w:id="14949" w:author="伍逸群" w:date="2025-08-09T22:24:48Z"/>
          <w:rFonts w:hint="eastAsia"/>
        </w:rPr>
      </w:pPr>
      <w:r>
        <w:rPr>
          <w:rFonts w:hint="eastAsia"/>
        </w:rPr>
        <w:t>【裁劃】</w:t>
      </w:r>
      <w:del w:id="14950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4951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考虑，打算。元武汉臣《玉壶春》第三折：</w:t>
      </w:r>
    </w:p>
    <w:p w14:paraId="23069EC4">
      <w:pPr>
        <w:pStyle w:val="2"/>
        <w:rPr>
          <w:ins w:id="14952" w:author="伍逸群" w:date="2025-08-09T22:24:48Z"/>
          <w:rFonts w:hint="eastAsia"/>
        </w:rPr>
      </w:pPr>
      <w:r>
        <w:rPr>
          <w:rFonts w:hint="eastAsia"/>
        </w:rPr>
        <w:t>“你一個忒聰明肯做美的姨姨你自裁劃。”明陈大声《好事</w:t>
      </w:r>
    </w:p>
    <w:p w14:paraId="7644A10C">
      <w:pPr>
        <w:pStyle w:val="2"/>
        <w:rPr>
          <w:ins w:id="14953" w:author="伍逸群" w:date="2025-08-09T22:24:48Z"/>
          <w:rFonts w:hint="eastAsia"/>
        </w:rPr>
      </w:pPr>
      <w:r>
        <w:rPr>
          <w:rFonts w:hint="eastAsia"/>
        </w:rPr>
        <w:t>近·怨</w:t>
      </w:r>
      <w:del w:id="14954" w:author="伍逸群" w:date="2025-08-09T22:24:48Z">
        <w:r>
          <w:rPr>
            <w:rFonts w:hint="eastAsia"/>
            <w:sz w:val="18"/>
            <w:szCs w:val="18"/>
          </w:rPr>
          <w:delText>别</w:delText>
        </w:r>
      </w:del>
      <w:ins w:id="14955" w:author="伍逸群" w:date="2025-08-09T22:24:48Z">
        <w:r>
          <w:rPr>
            <w:rFonts w:hint="eastAsia"/>
          </w:rPr>
          <w:t>別</w:t>
        </w:r>
      </w:ins>
      <w:r>
        <w:rPr>
          <w:rFonts w:hint="eastAsia"/>
        </w:rPr>
        <w:t>》套曲：“托香腮，懶梳粧，慵臨鏡臺，無語自裁劃，</w:t>
      </w:r>
    </w:p>
    <w:p w14:paraId="6E99BC64">
      <w:pPr>
        <w:pStyle w:val="2"/>
        <w:rPr>
          <w:ins w:id="14956" w:author="伍逸群" w:date="2025-08-09T22:24:48Z"/>
          <w:rFonts w:hint="eastAsia"/>
        </w:rPr>
      </w:pPr>
      <w:r>
        <w:rPr>
          <w:rFonts w:hint="eastAsia"/>
        </w:rPr>
        <w:t>正芳年，又不道，色減容衰。”《儒林外史》第六回：“兩個人</w:t>
      </w:r>
    </w:p>
    <w:p w14:paraId="23B950B8">
      <w:pPr>
        <w:pStyle w:val="2"/>
        <w:rPr>
          <w:ins w:id="14957" w:author="伍逸群" w:date="2025-08-09T22:24:48Z"/>
          <w:rFonts w:hint="eastAsia"/>
        </w:rPr>
      </w:pPr>
      <w:r>
        <w:rPr>
          <w:rFonts w:hint="eastAsia"/>
        </w:rPr>
        <w:t>自心裏也裁劃道：</w:t>
      </w:r>
      <w:del w:id="14958" w:author="伍逸群" w:date="2025-08-09T22:24:48Z">
        <w:r>
          <w:rPr>
            <w:rFonts w:hint="eastAsia"/>
            <w:sz w:val="18"/>
            <w:szCs w:val="18"/>
          </w:rPr>
          <w:delText>‘</w:delText>
        </w:r>
      </w:del>
      <w:ins w:id="14959" w:author="伍逸群" w:date="2025-08-09T22:24:48Z">
        <w:r>
          <w:rPr>
            <w:rFonts w:hint="eastAsia"/>
          </w:rPr>
          <w:t>“</w:t>
        </w:r>
      </w:ins>
      <w:r>
        <w:rPr>
          <w:rFonts w:hint="eastAsia"/>
        </w:rPr>
        <w:t>姑奶奶平日只敬重的王家哥兒兩個，</w:t>
      </w:r>
    </w:p>
    <w:p w14:paraId="20ECCA30">
      <w:pPr>
        <w:pStyle w:val="2"/>
        <w:rPr>
          <w:ins w:id="14960" w:author="伍逸群" w:date="2025-08-09T22:24:48Z"/>
          <w:rFonts w:hint="eastAsia"/>
        </w:rPr>
      </w:pPr>
      <w:r>
        <w:rPr>
          <w:rFonts w:hint="eastAsia"/>
        </w:rPr>
        <w:t>把我們不</w:t>
      </w:r>
      <w:del w:id="14961" w:author="伍逸群" w:date="2025-08-09T22:24:48Z">
        <w:r>
          <w:rPr>
            <w:rFonts w:hint="eastAsia"/>
            <w:sz w:val="18"/>
            <w:szCs w:val="18"/>
          </w:rPr>
          <w:delText>楸不睬</w:delText>
        </w:r>
      </w:del>
      <w:ins w:id="14962" w:author="伍逸群" w:date="2025-08-09T22:24:48Z">
        <w:r>
          <w:rPr>
            <w:rFonts w:hint="eastAsia"/>
          </w:rPr>
          <w:t>偢不保</w:t>
        </w:r>
      </w:ins>
      <w:r>
        <w:rPr>
          <w:rFonts w:hint="eastAsia"/>
        </w:rPr>
        <w:t>；我們没來由，今日</w:t>
      </w:r>
      <w:del w:id="14963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964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他得罪嚴老大。</w:t>
      </w:r>
      <w:del w:id="14965" w:author="伍逸群" w:date="2025-08-09T22:24:48Z">
        <w:r>
          <w:rPr>
            <w:rFonts w:hint="eastAsia"/>
            <w:sz w:val="18"/>
            <w:szCs w:val="18"/>
          </w:rPr>
          <w:delText>’”❷</w:delText>
        </w:r>
      </w:del>
      <w:ins w:id="14966" w:author="伍逸群" w:date="2025-08-09T22:24:48Z">
        <w:r>
          <w:rPr>
            <w:rFonts w:hint="eastAsia"/>
          </w:rPr>
          <w:t>＇”</w:t>
        </w:r>
      </w:ins>
    </w:p>
    <w:p w14:paraId="1E5CAF7F">
      <w:pPr>
        <w:pStyle w:val="2"/>
        <w:rPr>
          <w:ins w:id="14967" w:author="伍逸群" w:date="2025-08-09T22:24:48Z"/>
          <w:rFonts w:hint="eastAsia"/>
        </w:rPr>
      </w:pPr>
      <w:ins w:id="14968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装点。明朱有燉《海棠仙》第一折：“恰便似木伴哥姨姨</w:t>
      </w:r>
    </w:p>
    <w:p w14:paraId="6DD8FD19">
      <w:pPr>
        <w:pStyle w:val="2"/>
        <w:rPr>
          <w:rFonts w:hint="eastAsia"/>
        </w:rPr>
      </w:pPr>
      <w:r>
        <w:rPr>
          <w:rFonts w:hint="eastAsia"/>
        </w:rPr>
        <w:t>抹着頰腮，被我裁劃笑滿懷。”</w:t>
      </w:r>
    </w:p>
    <w:p w14:paraId="37E52E27">
      <w:pPr>
        <w:pStyle w:val="2"/>
        <w:rPr>
          <w:rFonts w:hint="eastAsia"/>
        </w:rPr>
      </w:pPr>
      <w:r>
        <w:rPr>
          <w:rFonts w:hint="eastAsia"/>
        </w:rPr>
        <w:t>【裁綴</w:t>
      </w:r>
      <w:del w:id="14969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4970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剪裁选辑。清平步青</w:t>
      </w:r>
      <w:del w:id="14971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4972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霞外攟屑·掌故·</w:t>
      </w:r>
    </w:p>
    <w:p w14:paraId="342A0553">
      <w:pPr>
        <w:pStyle w:val="2"/>
        <w:rPr>
          <w:ins w:id="14973" w:author="伍逸群" w:date="2025-08-09T22:24:48Z"/>
          <w:rFonts w:hint="eastAsia"/>
        </w:rPr>
      </w:pPr>
      <w:ins w:id="14974" w:author="伍逸群" w:date="2025-08-09T22:24:48Z">
        <w:r>
          <w:rPr>
            <w:rFonts w:hint="eastAsia"/>
          </w:rPr>
          <w:t>()</w:t>
        </w:r>
      </w:ins>
    </w:p>
    <w:p w14:paraId="60F6237F">
      <w:pPr>
        <w:pStyle w:val="2"/>
        <w:rPr>
          <w:ins w:id="14975" w:author="伍逸群" w:date="2025-08-09T22:24:48Z"/>
          <w:rFonts w:hint="eastAsia"/>
        </w:rPr>
      </w:pPr>
      <w:ins w:id="14976" w:author="伍逸群" w:date="2025-08-09T22:24:48Z">
        <w:r>
          <w:rPr>
            <w:rFonts w:hint="eastAsia"/>
          </w:rPr>
          <w:t>()</w:t>
        </w:r>
      </w:ins>
    </w:p>
    <w:p w14:paraId="4364AB3B">
      <w:pPr>
        <w:pStyle w:val="2"/>
        <w:rPr>
          <w:ins w:id="14977" w:author="伍逸群" w:date="2025-08-09T22:24:48Z"/>
          <w:rFonts w:hint="eastAsia"/>
        </w:rPr>
      </w:pPr>
      <w:r>
        <w:rPr>
          <w:rFonts w:hint="eastAsia"/>
        </w:rPr>
        <w:t>儒林传稿》：“阮福《揅經室文集後叙》云：按家大人撰《</w:t>
      </w:r>
      <w:del w:id="14978" w:author="伍逸群" w:date="2025-08-09T22:24:48Z">
        <w:r>
          <w:rPr>
            <w:rFonts w:hint="eastAsia"/>
            <w:sz w:val="18"/>
            <w:szCs w:val="18"/>
          </w:rPr>
          <w:delText>儒林</w:delText>
        </w:r>
      </w:del>
      <w:ins w:id="14979" w:author="伍逸群" w:date="2025-08-09T22:24:48Z">
        <w:r>
          <w:rPr>
            <w:rFonts w:hint="eastAsia"/>
          </w:rPr>
          <w:t>儒</w:t>
        </w:r>
      </w:ins>
    </w:p>
    <w:p w14:paraId="1579A3F7">
      <w:pPr>
        <w:pStyle w:val="2"/>
        <w:rPr>
          <w:ins w:id="14980" w:author="伍逸群" w:date="2025-08-09T22:24:48Z"/>
          <w:rFonts w:hint="eastAsia"/>
        </w:rPr>
      </w:pPr>
      <w:ins w:id="14981" w:author="伍逸群" w:date="2025-08-09T22:24:48Z">
        <w:r>
          <w:rPr>
            <w:rFonts w:hint="eastAsia"/>
          </w:rPr>
          <w:t>林</w:t>
        </w:r>
      </w:ins>
      <w:r>
        <w:rPr>
          <w:rFonts w:hint="eastAsia"/>
        </w:rPr>
        <w:t>傳》，正傳、附傳共百數十人。持漢學宋學之平，羣書採</w:t>
      </w:r>
    </w:p>
    <w:p w14:paraId="3DA6F7AD">
      <w:pPr>
        <w:pStyle w:val="2"/>
        <w:rPr>
          <w:rFonts w:hint="eastAsia"/>
        </w:rPr>
      </w:pPr>
      <w:r>
        <w:rPr>
          <w:rFonts w:hint="eastAsia"/>
        </w:rPr>
        <w:t>集甚博，全是裁綴集句而成，不自加撰一字。”</w:t>
      </w:r>
    </w:p>
    <w:p w14:paraId="294DA47F">
      <w:pPr>
        <w:pStyle w:val="2"/>
        <w:rPr>
          <w:ins w:id="14982" w:author="伍逸群" w:date="2025-08-09T22:24:48Z"/>
          <w:rFonts w:hint="eastAsia"/>
        </w:rPr>
      </w:pPr>
      <w:r>
        <w:rPr>
          <w:rFonts w:hint="eastAsia"/>
        </w:rPr>
        <w:t>15【裁撝】犹指挥。撝，通“麾”。《陈书·高祖纪上》：</w:t>
      </w:r>
    </w:p>
    <w:p w14:paraId="40312388">
      <w:pPr>
        <w:pStyle w:val="2"/>
        <w:rPr>
          <w:ins w:id="14983" w:author="伍逸群" w:date="2025-08-09T22:24:48Z"/>
          <w:rFonts w:hint="eastAsia"/>
        </w:rPr>
      </w:pPr>
      <w:r>
        <w:rPr>
          <w:rFonts w:hint="eastAsia"/>
        </w:rPr>
        <w:t>“公一校裁撝，三雄竝奮，左賢、右角，沙潰土崩，木甲殪於</w:t>
      </w:r>
    </w:p>
    <w:p w14:paraId="6AF26698">
      <w:pPr>
        <w:pStyle w:val="2"/>
        <w:rPr>
          <w:rFonts w:hint="eastAsia"/>
        </w:rPr>
      </w:pPr>
      <w:r>
        <w:rPr>
          <w:rFonts w:hint="eastAsia"/>
        </w:rPr>
        <w:t>中原，氊裘赴於江水。”</w:t>
      </w:r>
    </w:p>
    <w:p w14:paraId="4C88C3BC">
      <w:pPr>
        <w:pStyle w:val="2"/>
        <w:rPr>
          <w:ins w:id="14984" w:author="伍逸群" w:date="2025-08-09T22:24:48Z"/>
          <w:rFonts w:hint="eastAsia"/>
        </w:rPr>
      </w:pPr>
      <w:r>
        <w:rPr>
          <w:rFonts w:hint="eastAsia"/>
        </w:rPr>
        <w:t>【裁撤】裁减撤消。清梅曾亮《总兵刘公清家传》：</w:t>
      </w:r>
    </w:p>
    <w:p w14:paraId="2D42B5CD">
      <w:pPr>
        <w:pStyle w:val="2"/>
        <w:rPr>
          <w:ins w:id="14985" w:author="伍逸群" w:date="2025-08-09T22:24:48Z"/>
          <w:rFonts w:hint="eastAsia"/>
        </w:rPr>
      </w:pPr>
      <w:r>
        <w:rPr>
          <w:rFonts w:hint="eastAsia"/>
        </w:rPr>
        <w:t>“散捕餘匪，裁撤鄉勇，公功</w:t>
      </w:r>
      <w:del w:id="14986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987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多。”郑观应《盛世危言·税</w:t>
      </w:r>
    </w:p>
    <w:p w14:paraId="7FDE3BD4">
      <w:pPr>
        <w:pStyle w:val="2"/>
        <w:rPr>
          <w:ins w:id="14988" w:author="伍逸群" w:date="2025-08-09T22:24:48Z"/>
          <w:rFonts w:hint="eastAsia"/>
        </w:rPr>
      </w:pPr>
      <w:r>
        <w:rPr>
          <w:rFonts w:hint="eastAsia"/>
        </w:rPr>
        <w:t>则》：“</w:t>
      </w:r>
      <w:del w:id="14989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4990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今之計，不如裁撤釐金，加征關税。”郭沫若《黑</w:t>
      </w:r>
    </w:p>
    <w:p w14:paraId="679F496A">
      <w:pPr>
        <w:pStyle w:val="2"/>
        <w:rPr>
          <w:ins w:id="14991" w:author="伍逸群" w:date="2025-08-09T22:24:48Z"/>
          <w:rFonts w:hint="eastAsia"/>
        </w:rPr>
      </w:pPr>
      <w:r>
        <w:rPr>
          <w:rFonts w:hint="eastAsia"/>
        </w:rPr>
        <w:t>猫》七：“分设中学是被裁撤了，剩下的两班人归并进成都</w:t>
      </w:r>
    </w:p>
    <w:p w14:paraId="3DFA4CD7">
      <w:pPr>
        <w:pStyle w:val="2"/>
        <w:rPr>
          <w:rFonts w:hint="eastAsia"/>
        </w:rPr>
      </w:pPr>
      <w:r>
        <w:rPr>
          <w:rFonts w:hint="eastAsia"/>
        </w:rPr>
        <w:t>府中学。”</w:t>
      </w:r>
    </w:p>
    <w:p w14:paraId="08A1FFE0">
      <w:pPr>
        <w:pStyle w:val="2"/>
        <w:rPr>
          <w:ins w:id="14992" w:author="伍逸群" w:date="2025-08-09T22:24:48Z"/>
          <w:rFonts w:hint="eastAsia"/>
        </w:rPr>
      </w:pPr>
      <w:r>
        <w:rPr>
          <w:rFonts w:hint="eastAsia"/>
        </w:rPr>
        <w:t>【裁</w:t>
      </w:r>
      <w:del w:id="14993" w:author="伍逸群" w:date="2025-08-09T22:24:48Z">
        <w:r>
          <w:rPr>
            <w:rFonts w:hint="eastAsia"/>
            <w:sz w:val="18"/>
            <w:szCs w:val="18"/>
          </w:rPr>
          <w:delText>搏</w:delText>
        </w:r>
      </w:del>
      <w:ins w:id="14994" w:author="伍逸群" w:date="2025-08-09T22:24:48Z">
        <w:r>
          <w:rPr>
            <w:rFonts w:hint="eastAsia"/>
          </w:rPr>
          <w:t>撙</w:t>
        </w:r>
      </w:ins>
      <w:r>
        <w:rPr>
          <w:rFonts w:hint="eastAsia"/>
        </w:rPr>
        <w:t>】裁减节省。宋苏轼《乞赐度牒修廨宇状》：</w:t>
      </w:r>
    </w:p>
    <w:p w14:paraId="5C1E105F">
      <w:pPr>
        <w:pStyle w:val="2"/>
        <w:rPr>
          <w:ins w:id="14995" w:author="伍逸群" w:date="2025-08-09T22:24:48Z"/>
          <w:rFonts w:hint="eastAsia"/>
        </w:rPr>
      </w:pPr>
      <w:r>
        <w:rPr>
          <w:rFonts w:hint="eastAsia"/>
        </w:rPr>
        <w:t>“臣非不知破用錢數浩大，朝廷未必信從，深欲減節，以就</w:t>
      </w:r>
    </w:p>
    <w:p w14:paraId="45838E0E">
      <w:pPr>
        <w:pStyle w:val="2"/>
        <w:rPr>
          <w:ins w:id="14996" w:author="伍逸群" w:date="2025-08-09T22:24:48Z"/>
          <w:rFonts w:hint="eastAsia"/>
        </w:rPr>
      </w:pPr>
      <w:r>
        <w:rPr>
          <w:rFonts w:hint="eastAsia"/>
        </w:rPr>
        <w:t>約省，而上件屋宇，皆錢氏所構，規摹高大，無由裁撙。”</w:t>
      </w:r>
    </w:p>
    <w:p w14:paraId="4DBAFAB4">
      <w:pPr>
        <w:pStyle w:val="2"/>
        <w:rPr>
          <w:ins w:id="14997" w:author="伍逸群" w:date="2025-08-09T22:24:48Z"/>
          <w:rFonts w:hint="eastAsia"/>
        </w:rPr>
      </w:pPr>
      <w:r>
        <w:rPr>
          <w:rFonts w:hint="eastAsia"/>
        </w:rPr>
        <w:t>宋叶適《故吏部侍郎刘公墓志铭》：“宫掖之奉，吏胥蠹食，</w:t>
      </w:r>
    </w:p>
    <w:p w14:paraId="10830CA3">
      <w:pPr>
        <w:pStyle w:val="2"/>
        <w:rPr>
          <w:rFonts w:hint="eastAsia"/>
        </w:rPr>
      </w:pPr>
      <w:r>
        <w:rPr>
          <w:rFonts w:hint="eastAsia"/>
        </w:rPr>
        <w:t>悉加裁撙，使國用未甚屈，則虜可力持，而計可徐定也。”</w:t>
      </w:r>
    </w:p>
    <w:p w14:paraId="76D21729">
      <w:pPr>
        <w:pStyle w:val="2"/>
        <w:rPr>
          <w:ins w:id="14998" w:author="伍逸群" w:date="2025-08-09T22:24:48Z"/>
          <w:rFonts w:hint="eastAsia"/>
        </w:rPr>
      </w:pPr>
      <w:r>
        <w:rPr>
          <w:rFonts w:hint="eastAsia"/>
        </w:rPr>
        <w:t>【裁賜</w:t>
      </w:r>
      <w:del w:id="14999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5000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谓酌量赐予。《後汉书·南匈奴传》：“單于</w:t>
      </w:r>
    </w:p>
    <w:p w14:paraId="70F43333">
      <w:pPr>
        <w:pStyle w:val="2"/>
        <w:rPr>
          <w:ins w:id="15001" w:author="伍逸群" w:date="2025-08-09T22:24:48Z"/>
          <w:rFonts w:hint="eastAsia"/>
        </w:rPr>
      </w:pPr>
      <w:r>
        <w:rPr>
          <w:rFonts w:hint="eastAsia"/>
        </w:rPr>
        <w:t>前言先帝時所賜呼韓邪竽、瑟、空侯皆敗，願復裁賜。”宋</w:t>
      </w:r>
    </w:p>
    <w:p w14:paraId="4304725A">
      <w:pPr>
        <w:pStyle w:val="2"/>
        <w:rPr>
          <w:ins w:id="15002" w:author="伍逸群" w:date="2025-08-09T22:24:48Z"/>
          <w:rFonts w:hint="eastAsia"/>
        </w:rPr>
      </w:pPr>
      <w:r>
        <w:rPr>
          <w:rFonts w:hint="eastAsia"/>
        </w:rPr>
        <w:t>王安石《上富相公书》：“誠望閣下哀其至誠，裁賜一小州</w:t>
      </w:r>
    </w:p>
    <w:p w14:paraId="4C3824D8">
      <w:pPr>
        <w:pStyle w:val="2"/>
        <w:rPr>
          <w:rFonts w:hint="eastAsia"/>
        </w:rPr>
      </w:pPr>
      <w:r>
        <w:rPr>
          <w:rFonts w:hint="eastAsia"/>
        </w:rPr>
        <w:t>幽閑之區，寂寞之濱。”</w:t>
      </w:r>
    </w:p>
    <w:p w14:paraId="31648870">
      <w:pPr>
        <w:pStyle w:val="2"/>
        <w:rPr>
          <w:ins w:id="15003" w:author="伍逸群" w:date="2025-08-09T22:24:48Z"/>
          <w:rFonts w:hint="eastAsia"/>
        </w:rPr>
      </w:pPr>
      <w:r>
        <w:rPr>
          <w:rFonts w:hint="eastAsia"/>
        </w:rPr>
        <w:t>【裁翦】亦作“裁剪”。</w:t>
      </w:r>
      <w:del w:id="15004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5005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缝制衣服时把衣料按一定</w:t>
      </w:r>
    </w:p>
    <w:p w14:paraId="152BBF4A">
      <w:pPr>
        <w:pStyle w:val="2"/>
        <w:rPr>
          <w:ins w:id="15006" w:author="伍逸群" w:date="2025-08-09T22:24:48Z"/>
          <w:rFonts w:hint="eastAsia"/>
        </w:rPr>
      </w:pPr>
      <w:r>
        <w:rPr>
          <w:rFonts w:hint="eastAsia"/>
        </w:rPr>
        <w:t>的尺寸裁开。《南史·梁纪上·武帝上》：“公家織官紋錦飾，</w:t>
      </w:r>
    </w:p>
    <w:p w14:paraId="5E031FEA">
      <w:pPr>
        <w:pStyle w:val="2"/>
        <w:rPr>
          <w:ins w:id="15007" w:author="伍逸群" w:date="2025-08-09T22:24:48Z"/>
          <w:rFonts w:hint="eastAsia"/>
        </w:rPr>
      </w:pPr>
      <w:r>
        <w:rPr>
          <w:rFonts w:hint="eastAsia"/>
        </w:rPr>
        <w:t>並斷仙人鳥獸之形，以</w:t>
      </w:r>
      <w:del w:id="15008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5009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褻衣，裁翦有乖仁恕。”宋周邦彦</w:t>
      </w:r>
    </w:p>
    <w:p w14:paraId="6A5E5459">
      <w:pPr>
        <w:pStyle w:val="2"/>
        <w:rPr>
          <w:ins w:id="15010" w:author="伍逸群" w:date="2025-08-09T22:24:48Z"/>
          <w:rFonts w:hint="eastAsia"/>
        </w:rPr>
      </w:pPr>
      <w:r>
        <w:rPr>
          <w:rFonts w:hint="eastAsia"/>
        </w:rPr>
        <w:t>《齐天乐·秋思》词：“暮雨生寒，鳴蛩勸織，深閣時聞</w:t>
      </w:r>
      <w:del w:id="15011" w:author="伍逸群" w:date="2025-08-09T22:24:48Z">
        <w:r>
          <w:rPr>
            <w:rFonts w:hint="eastAsia"/>
            <w:sz w:val="18"/>
            <w:szCs w:val="18"/>
          </w:rPr>
          <w:delText>裁剪</w:delText>
        </w:r>
      </w:del>
      <w:ins w:id="15012" w:author="伍逸群" w:date="2025-08-09T22:24:48Z">
        <w:r>
          <w:rPr>
            <w:rFonts w:hint="eastAsia"/>
          </w:rPr>
          <w:t>裁</w:t>
        </w:r>
      </w:ins>
    </w:p>
    <w:p w14:paraId="54ED5019">
      <w:pPr>
        <w:pStyle w:val="2"/>
        <w:rPr>
          <w:ins w:id="15013" w:author="伍逸群" w:date="2025-08-09T22:24:48Z"/>
          <w:rFonts w:hint="eastAsia"/>
        </w:rPr>
      </w:pPr>
      <w:ins w:id="15014" w:author="伍逸群" w:date="2025-08-09T22:24:48Z">
        <w:r>
          <w:rPr>
            <w:rFonts w:hint="eastAsia"/>
          </w:rPr>
          <w:t>剪</w:t>
        </w:r>
      </w:ins>
      <w:r>
        <w:rPr>
          <w:rFonts w:hint="eastAsia"/>
        </w:rPr>
        <w:t>。”元陈高《种橦花》诗：“緝治入機杼，裁翦</w:t>
      </w:r>
      <w:del w:id="15015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5016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衣裳。”</w:t>
      </w:r>
      <w:del w:id="15017" w:author="伍逸群" w:date="2025-08-09T22:24:48Z">
        <w:r>
          <w:rPr>
            <w:rFonts w:hint="eastAsia"/>
            <w:sz w:val="18"/>
            <w:szCs w:val="18"/>
          </w:rPr>
          <w:delText>引申</w:delText>
        </w:r>
      </w:del>
      <w:ins w:id="15018" w:author="伍逸群" w:date="2025-08-09T22:24:48Z">
        <w:r>
          <w:rPr>
            <w:rFonts w:hint="eastAsia"/>
          </w:rPr>
          <w:t>引</w:t>
        </w:r>
      </w:ins>
    </w:p>
    <w:p w14:paraId="65E964E2">
      <w:pPr>
        <w:pStyle w:val="2"/>
        <w:rPr>
          <w:ins w:id="15019" w:author="伍逸群" w:date="2025-08-09T22:24:48Z"/>
          <w:rFonts w:hint="eastAsia"/>
        </w:rPr>
      </w:pPr>
      <w:ins w:id="15020" w:author="伍逸群" w:date="2025-08-09T22:24:48Z">
        <w:r>
          <w:rPr>
            <w:rFonts w:hint="eastAsia"/>
          </w:rPr>
          <w:t>申</w:t>
        </w:r>
      </w:ins>
      <w:r>
        <w:rPr>
          <w:rFonts w:hint="eastAsia"/>
        </w:rPr>
        <w:t>为修剪。唐曹唐《病马呈郑校书章三吴十五先辈》诗</w:t>
      </w:r>
      <w:del w:id="15021" w:author="伍逸群" w:date="2025-08-09T22:24:48Z">
        <w:r>
          <w:rPr>
            <w:rFonts w:hint="eastAsia"/>
            <w:sz w:val="18"/>
            <w:szCs w:val="18"/>
          </w:rPr>
          <w:delText>之四</w:delText>
        </w:r>
      </w:del>
      <w:ins w:id="15022" w:author="伍逸群" w:date="2025-08-09T22:24:48Z">
        <w:r>
          <w:rPr>
            <w:rFonts w:hint="eastAsia"/>
          </w:rPr>
          <w:t>之</w:t>
        </w:r>
      </w:ins>
    </w:p>
    <w:p w14:paraId="30112384">
      <w:pPr>
        <w:pStyle w:val="2"/>
        <w:rPr>
          <w:ins w:id="15023" w:author="伍逸群" w:date="2025-08-09T22:24:48Z"/>
          <w:rFonts w:hint="eastAsia"/>
        </w:rPr>
      </w:pPr>
      <w:ins w:id="15024" w:author="伍逸群" w:date="2025-08-09T22:24:48Z">
        <w:r>
          <w:rPr>
            <w:rFonts w:hint="eastAsia"/>
          </w:rPr>
          <w:t>四</w:t>
        </w:r>
      </w:ins>
      <w:r>
        <w:rPr>
          <w:rFonts w:hint="eastAsia"/>
        </w:rPr>
        <w:t>：“欲將鬐鬣重裁剪，乞借新成利鉸刀。”夏丏尊</w:t>
      </w:r>
      <w:del w:id="15025" w:author="伍逸群" w:date="2025-08-09T22:24:48Z">
        <w:r>
          <w:rPr>
            <w:rFonts w:hint="eastAsia"/>
            <w:sz w:val="18"/>
            <w:szCs w:val="18"/>
          </w:rPr>
          <w:delText>叶圣陶</w:delText>
        </w:r>
      </w:del>
      <w:ins w:id="15026" w:author="伍逸群" w:date="2025-08-09T22:24:48Z">
        <w:r>
          <w:rPr>
            <w:rFonts w:hint="eastAsia"/>
          </w:rPr>
          <w:t>叶圣</w:t>
        </w:r>
      </w:ins>
    </w:p>
    <w:p w14:paraId="3E3F2A99">
      <w:pPr>
        <w:pStyle w:val="2"/>
        <w:rPr>
          <w:ins w:id="15027" w:author="伍逸群" w:date="2025-08-09T22:24:48Z"/>
          <w:rFonts w:hint="eastAsia"/>
        </w:rPr>
      </w:pPr>
      <w:ins w:id="15028" w:author="伍逸群" w:date="2025-08-09T22:24:48Z">
        <w:r>
          <w:rPr>
            <w:rFonts w:hint="eastAsia"/>
          </w:rPr>
          <w:t>陶</w:t>
        </w:r>
      </w:ins>
      <w:r>
        <w:rPr>
          <w:rFonts w:hint="eastAsia"/>
        </w:rPr>
        <w:t>《文心》十三：“从盆栽的裁剪悟到文字繁简的布置，</w:t>
      </w:r>
    </w:p>
    <w:p w14:paraId="5BD1DD93">
      <w:pPr>
        <w:pStyle w:val="2"/>
        <w:rPr>
          <w:ins w:id="15029" w:author="伍逸群" w:date="2025-08-09T22:24:48Z"/>
          <w:rFonts w:hint="eastAsia"/>
        </w:rPr>
      </w:pPr>
      <w:r>
        <w:rPr>
          <w:rFonts w:hint="eastAsia"/>
        </w:rPr>
        <w:t>从影戏的场面悟到叙事文的结构，从照片悟到记事文的</w:t>
      </w:r>
    </w:p>
    <w:p w14:paraId="7DB627BB">
      <w:pPr>
        <w:pStyle w:val="2"/>
        <w:rPr>
          <w:ins w:id="15030" w:author="伍逸群" w:date="2025-08-09T22:24:48Z"/>
          <w:rFonts w:hint="eastAsia"/>
        </w:rPr>
      </w:pPr>
      <w:r>
        <w:rPr>
          <w:rFonts w:hint="eastAsia"/>
        </w:rPr>
        <w:t>法式。”</w:t>
      </w:r>
      <w:del w:id="15031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5032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比喻对事物的取舍安排。唐杜牧《自遣》诗：“遇</w:t>
      </w:r>
    </w:p>
    <w:p w14:paraId="7DC2A34B">
      <w:pPr>
        <w:pStyle w:val="2"/>
        <w:rPr>
          <w:ins w:id="15033" w:author="伍逸群" w:date="2025-08-09T22:24:48Z"/>
          <w:rFonts w:hint="eastAsia"/>
        </w:rPr>
      </w:pPr>
      <w:r>
        <w:rPr>
          <w:rFonts w:hint="eastAsia"/>
        </w:rPr>
        <w:t>事知裁翦，操心識卷舒。”清曹寅《竹村大理寄洋茶滇茶二</w:t>
      </w:r>
    </w:p>
    <w:p w14:paraId="094B60DC">
      <w:pPr>
        <w:pStyle w:val="2"/>
        <w:rPr>
          <w:ins w:id="15034" w:author="伍逸群" w:date="2025-08-09T22:24:48Z"/>
          <w:rFonts w:hint="eastAsia"/>
        </w:rPr>
      </w:pPr>
      <w:r>
        <w:rPr>
          <w:rFonts w:hint="eastAsia"/>
        </w:rPr>
        <w:t>本置西轩中花开索诗漫题》诗之二：“漫山百卉無邊幅，裁</w:t>
      </w:r>
    </w:p>
    <w:p w14:paraId="4D1D10F5">
      <w:pPr>
        <w:pStyle w:val="2"/>
        <w:rPr>
          <w:ins w:id="15035" w:author="伍逸群" w:date="2025-08-09T22:24:48Z"/>
          <w:rFonts w:hint="eastAsia"/>
        </w:rPr>
      </w:pPr>
      <w:r>
        <w:rPr>
          <w:rFonts w:hint="eastAsia"/>
        </w:rPr>
        <w:t>翦東風恐未匀。”特指写作时对材料的取舍安排。宋秦观</w:t>
      </w:r>
    </w:p>
    <w:p w14:paraId="40372E5C">
      <w:pPr>
        <w:pStyle w:val="2"/>
        <w:rPr>
          <w:ins w:id="15036" w:author="伍逸群" w:date="2025-08-09T22:24:48Z"/>
          <w:rFonts w:hint="eastAsia"/>
        </w:rPr>
      </w:pPr>
      <w:r>
        <w:rPr>
          <w:rFonts w:hint="eastAsia"/>
        </w:rPr>
        <w:t>《调笑令》词：“謝郎巧思詩裁翦，能動芳懷幽怨。”</w:t>
      </w:r>
      <w:del w:id="15037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5038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二十年</w:t>
      </w:r>
    </w:p>
    <w:p w14:paraId="44C56911">
      <w:pPr>
        <w:pStyle w:val="2"/>
        <w:rPr>
          <w:ins w:id="15039" w:author="伍逸群" w:date="2025-08-09T22:24:48Z"/>
          <w:rFonts w:hint="eastAsia"/>
        </w:rPr>
      </w:pPr>
      <w:r>
        <w:rPr>
          <w:rFonts w:hint="eastAsia"/>
        </w:rPr>
        <w:t>目睹之怪现状》第十回：“這不過是駢四儷六裁剪的工夫，</w:t>
      </w:r>
    </w:p>
    <w:p w14:paraId="7865640B">
      <w:pPr>
        <w:pStyle w:val="2"/>
        <w:rPr>
          <w:ins w:id="15040" w:author="伍逸群" w:date="2025-08-09T22:24:48Z"/>
          <w:rFonts w:hint="eastAsia"/>
        </w:rPr>
      </w:pPr>
      <w:r>
        <w:rPr>
          <w:rFonts w:hint="eastAsia"/>
        </w:rPr>
        <w:t>只要字面工整富麗，那怕不接氣也不要緊的，這更容易</w:t>
      </w:r>
    </w:p>
    <w:p w14:paraId="77D1DEBA">
      <w:pPr>
        <w:pStyle w:val="2"/>
        <w:rPr>
          <w:ins w:id="15041" w:author="伍逸群" w:date="2025-08-09T22:24:48Z"/>
          <w:rFonts w:hint="eastAsia"/>
        </w:rPr>
      </w:pPr>
      <w:r>
        <w:rPr>
          <w:rFonts w:hint="eastAsia"/>
        </w:rPr>
        <w:t>了。”</w:t>
      </w:r>
      <w:del w:id="15042" w:author="伍逸群" w:date="2025-08-09T22:24:48Z">
        <w:r>
          <w:rPr>
            <w:rFonts w:hint="eastAsia"/>
            <w:sz w:val="18"/>
            <w:szCs w:val="18"/>
          </w:rPr>
          <w:delText>❸</w:delText>
        </w:r>
      </w:del>
      <w:ins w:id="15043" w:author="伍逸群" w:date="2025-08-09T22:24:48Z">
        <w:r>
          <w:rPr>
            <w:rFonts w:hint="eastAsia"/>
          </w:rPr>
          <w:t>③</w:t>
        </w:r>
      </w:ins>
      <w:r>
        <w:rPr>
          <w:rFonts w:hint="eastAsia"/>
        </w:rPr>
        <w:t>比喻割裂拼凑。杨树达《积微居小学述林·论</w:t>
      </w:r>
      <w:del w:id="15044" w:author="伍逸群" w:date="2025-08-09T22:24:48Z">
        <w:r>
          <w:rPr>
            <w:rFonts w:hint="eastAsia"/>
            <w:sz w:val="18"/>
            <w:szCs w:val="18"/>
          </w:rPr>
          <w:delText>小学</w:delText>
        </w:r>
      </w:del>
      <w:ins w:id="15045" w:author="伍逸群" w:date="2025-08-09T22:24:48Z">
        <w:r>
          <w:rPr>
            <w:rFonts w:hint="eastAsia"/>
          </w:rPr>
          <w:t>小</w:t>
        </w:r>
      </w:ins>
    </w:p>
    <w:p w14:paraId="30DADA38">
      <w:pPr>
        <w:pStyle w:val="2"/>
        <w:rPr>
          <w:ins w:id="15046" w:author="伍逸群" w:date="2025-08-09T22:24:48Z"/>
          <w:rFonts w:hint="eastAsia"/>
        </w:rPr>
      </w:pPr>
      <w:ins w:id="15047" w:author="伍逸群" w:date="2025-08-09T22:24:48Z">
        <w:r>
          <w:rPr>
            <w:rFonts w:hint="eastAsia"/>
          </w:rPr>
          <w:t>学</w:t>
        </w:r>
      </w:ins>
      <w:r>
        <w:rPr>
          <w:rFonts w:hint="eastAsia"/>
        </w:rPr>
        <w:t>书流别》：“逮至晚近，胸無獨見，意欲垂文。於是秦相</w:t>
      </w:r>
    </w:p>
    <w:p w14:paraId="0D245B47">
      <w:pPr>
        <w:pStyle w:val="2"/>
        <w:rPr>
          <w:ins w:id="15048" w:author="伍逸群" w:date="2025-08-09T22:24:48Z"/>
          <w:rFonts w:hint="eastAsia"/>
        </w:rPr>
      </w:pPr>
      <w:r>
        <w:rPr>
          <w:rFonts w:hint="eastAsia"/>
        </w:rPr>
        <w:t>《吕覽》，書懸國門；淮南《鴻烈》，文成衆手。大都剽</w:t>
      </w:r>
      <w:del w:id="15049" w:author="伍逸群" w:date="2025-08-09T22:24:48Z">
        <w:r>
          <w:rPr>
            <w:rFonts w:hint="eastAsia"/>
            <w:sz w:val="18"/>
            <w:szCs w:val="18"/>
          </w:rPr>
          <w:delText>剥儒</w:delText>
        </w:r>
      </w:del>
      <w:ins w:id="15050" w:author="伍逸群" w:date="2025-08-09T22:24:48Z">
        <w:r>
          <w:rPr>
            <w:rFonts w:hint="eastAsia"/>
          </w:rPr>
          <w:t>剟儒</w:t>
        </w:r>
      </w:ins>
    </w:p>
    <w:p w14:paraId="2FF830D1">
      <w:pPr>
        <w:pStyle w:val="2"/>
        <w:rPr>
          <w:ins w:id="15051" w:author="伍逸群" w:date="2025-08-09T22:24:48Z"/>
          <w:rFonts w:hint="eastAsia"/>
        </w:rPr>
      </w:pPr>
      <w:r>
        <w:rPr>
          <w:rFonts w:hint="eastAsia"/>
        </w:rPr>
        <w:t>墨，裁剪道法，</w:t>
      </w:r>
      <w:del w:id="15052" w:author="伍逸群" w:date="2025-08-09T22:24:48Z">
        <w:r>
          <w:rPr>
            <w:rFonts w:hint="eastAsia"/>
            <w:sz w:val="18"/>
            <w:szCs w:val="18"/>
          </w:rPr>
          <w:delText>説</w:delText>
        </w:r>
      </w:del>
      <w:ins w:id="15053" w:author="伍逸群" w:date="2025-08-09T22:24:48Z">
        <w:r>
          <w:rPr>
            <w:rFonts w:hint="eastAsia"/>
          </w:rPr>
          <w:t>說</w:t>
        </w:r>
      </w:ins>
      <w:r>
        <w:rPr>
          <w:rFonts w:hint="eastAsia"/>
        </w:rPr>
        <w:t>雜九流，義非一貫，小學支流，亦猶是</w:t>
      </w:r>
    </w:p>
    <w:p w14:paraId="0F13A55A">
      <w:pPr>
        <w:pStyle w:val="2"/>
        <w:rPr>
          <w:rFonts w:hint="eastAsia"/>
        </w:rPr>
      </w:pPr>
      <w:r>
        <w:rPr>
          <w:rFonts w:hint="eastAsia"/>
        </w:rPr>
        <w:t>矣。”</w:t>
      </w:r>
    </w:p>
    <w:p w14:paraId="34E58719">
      <w:pPr>
        <w:pStyle w:val="2"/>
        <w:rPr>
          <w:ins w:id="15054" w:author="伍逸群" w:date="2025-08-09T22:24:48Z"/>
          <w:rFonts w:hint="eastAsia"/>
        </w:rPr>
      </w:pPr>
      <w:r>
        <w:rPr>
          <w:rFonts w:hint="eastAsia"/>
        </w:rPr>
        <w:t>【裁緝</w:t>
      </w:r>
      <w:del w:id="15055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5056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裁剪编纂。《隋书·高祖纪下》：“尚書左僕</w:t>
      </w:r>
    </w:p>
    <w:p w14:paraId="353F337B">
      <w:pPr>
        <w:pStyle w:val="2"/>
        <w:rPr>
          <w:ins w:id="15057" w:author="伍逸群" w:date="2025-08-09T22:24:48Z"/>
          <w:rFonts w:hint="eastAsia"/>
        </w:rPr>
      </w:pPr>
      <w:r>
        <w:rPr>
          <w:rFonts w:hint="eastAsia"/>
        </w:rPr>
        <w:t>射、越國公楊素，尚書右僕射、邳國公蘇威</w:t>
      </w:r>
      <w:del w:id="15058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059" w:author="伍逸群" w:date="2025-08-09T22:24:48Z">
        <w:r>
          <w:rPr>
            <w:rFonts w:hint="eastAsia"/>
          </w:rPr>
          <w:t>······</w:t>
        </w:r>
      </w:ins>
      <w:r>
        <w:rPr>
          <w:rFonts w:hint="eastAsia"/>
        </w:rPr>
        <w:t>或任居端</w:t>
      </w:r>
    </w:p>
    <w:p w14:paraId="7684FFDF">
      <w:pPr>
        <w:pStyle w:val="2"/>
        <w:rPr>
          <w:ins w:id="15060" w:author="伍逸群" w:date="2025-08-09T22:24:48Z"/>
          <w:rFonts w:hint="eastAsia"/>
        </w:rPr>
      </w:pPr>
      <w:r>
        <w:rPr>
          <w:rFonts w:hint="eastAsia"/>
        </w:rPr>
        <w:t>揆，博達古今；或器推令望，學綜經史。委以裁緝，實允僉</w:t>
      </w:r>
    </w:p>
    <w:p w14:paraId="219CA41F">
      <w:pPr>
        <w:pStyle w:val="2"/>
        <w:rPr>
          <w:rFonts w:hint="eastAsia"/>
        </w:rPr>
      </w:pPr>
      <w:r>
        <w:rPr>
          <w:rFonts w:hint="eastAsia"/>
        </w:rPr>
        <w:t>議。可並修定五禮。”</w:t>
      </w:r>
    </w:p>
    <w:p w14:paraId="380A0BF2">
      <w:pPr>
        <w:pStyle w:val="2"/>
        <w:rPr>
          <w:ins w:id="15061" w:author="伍逸群" w:date="2025-08-09T22:24:48Z"/>
          <w:rFonts w:hint="eastAsia"/>
        </w:rPr>
      </w:pPr>
      <w:r>
        <w:rPr>
          <w:rFonts w:hint="eastAsia"/>
        </w:rPr>
        <w:t>【裁編</w:t>
      </w:r>
      <w:del w:id="15062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5063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裁剪编织。比喻撰写词章。宋柳永《燕归</w:t>
      </w:r>
    </w:p>
    <w:p w14:paraId="22469A81">
      <w:pPr>
        <w:pStyle w:val="2"/>
        <w:rPr>
          <w:ins w:id="15064" w:author="伍逸群" w:date="2025-08-09T22:24:48Z"/>
          <w:rFonts w:hint="eastAsia"/>
        </w:rPr>
      </w:pPr>
      <w:r>
        <w:rPr>
          <w:rFonts w:hint="eastAsia"/>
        </w:rPr>
        <w:t>梁》词：“織錦裁編寫意深，字值千金。一回披玩一愁吟，</w:t>
      </w:r>
    </w:p>
    <w:p w14:paraId="02FD5231">
      <w:pPr>
        <w:pStyle w:val="2"/>
        <w:rPr>
          <w:rFonts w:hint="eastAsia"/>
        </w:rPr>
      </w:pPr>
      <w:r>
        <w:rPr>
          <w:rFonts w:hint="eastAsia"/>
        </w:rPr>
        <w:t>腸成結、淚盈襟。”</w:t>
      </w:r>
    </w:p>
    <w:p w14:paraId="01EB7994">
      <w:pPr>
        <w:pStyle w:val="2"/>
        <w:rPr>
          <w:ins w:id="15065" w:author="伍逸群" w:date="2025-08-09T22:24:48Z"/>
          <w:rFonts w:hint="eastAsia"/>
        </w:rPr>
      </w:pPr>
      <w:r>
        <w:rPr>
          <w:rFonts w:hint="eastAsia"/>
        </w:rPr>
        <w:t>16【裁擇】权衡选择。汉晁错《言兵事疏》：“臣錯愚</w:t>
      </w:r>
    </w:p>
    <w:p w14:paraId="26315E85">
      <w:pPr>
        <w:pStyle w:val="2"/>
        <w:rPr>
          <w:ins w:id="15066" w:author="伍逸群" w:date="2025-08-09T22:24:48Z"/>
          <w:rFonts w:hint="eastAsia"/>
        </w:rPr>
      </w:pPr>
      <w:r>
        <w:rPr>
          <w:rFonts w:hint="eastAsia"/>
        </w:rPr>
        <w:t>陋，昧死上狂言，唯陛下裁擇。”唐韩愈《送张道士序》：“</w:t>
      </w:r>
      <w:del w:id="15067" w:author="伍逸群" w:date="2025-08-09T22:24:48Z">
        <w:r>
          <w:rPr>
            <w:rFonts w:hint="eastAsia"/>
            <w:sz w:val="18"/>
            <w:szCs w:val="18"/>
          </w:rPr>
          <w:delText>或是</w:delText>
        </w:r>
      </w:del>
      <w:ins w:id="15068" w:author="伍逸群" w:date="2025-08-09T22:24:48Z">
        <w:r>
          <w:rPr>
            <w:rFonts w:hint="eastAsia"/>
          </w:rPr>
          <w:t>或</w:t>
        </w:r>
      </w:ins>
    </w:p>
    <w:p w14:paraId="655E0930">
      <w:pPr>
        <w:pStyle w:val="2"/>
        <w:rPr>
          <w:ins w:id="15069" w:author="伍逸群" w:date="2025-08-09T22:24:48Z"/>
          <w:rFonts w:hint="eastAsia"/>
        </w:rPr>
      </w:pPr>
      <w:ins w:id="15070" w:author="伍逸群" w:date="2025-08-09T22:24:48Z">
        <w:r>
          <w:rPr>
            <w:rFonts w:hint="eastAsia"/>
          </w:rPr>
          <w:t>是</w:t>
        </w:r>
      </w:ins>
      <w:r>
        <w:rPr>
          <w:rFonts w:hint="eastAsia"/>
        </w:rPr>
        <w:t>章奏繁，裁擇未及斯。”亦谓裁剪选择。鲁迅《书信集·</w:t>
      </w:r>
    </w:p>
    <w:p w14:paraId="3288A5EE">
      <w:pPr>
        <w:pStyle w:val="2"/>
        <w:rPr>
          <w:ins w:id="15071" w:author="伍逸群" w:date="2025-08-09T22:24:48Z"/>
          <w:rFonts w:hint="eastAsia"/>
        </w:rPr>
      </w:pPr>
      <w:r>
        <w:rPr>
          <w:rFonts w:hint="eastAsia"/>
        </w:rPr>
        <w:t>致台静农》：“瞿氏之文，其弊在欲夸博，濫引古書，使其文</w:t>
      </w:r>
    </w:p>
    <w:p w14:paraId="5A96FE06">
      <w:pPr>
        <w:pStyle w:val="2"/>
        <w:rPr>
          <w:rFonts w:hint="eastAsia"/>
        </w:rPr>
      </w:pPr>
      <w:r>
        <w:rPr>
          <w:rFonts w:hint="eastAsia"/>
        </w:rPr>
        <w:t>浩浩洋洋，而無裁擇，結果</w:t>
      </w:r>
      <w:del w:id="15072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5073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不得要領。”</w:t>
      </w:r>
      <w:ins w:id="15074" w:author="伍逸群" w:date="2025-08-09T22:24:48Z">
        <w:r>
          <w:rPr>
            <w:rFonts w:hint="eastAsia"/>
          </w:rPr>
          <w:t>·</w:t>
        </w:r>
      </w:ins>
    </w:p>
    <w:p w14:paraId="7E4CC41C">
      <w:pPr>
        <w:pStyle w:val="2"/>
        <w:rPr>
          <w:rFonts w:hint="eastAsia"/>
        </w:rPr>
      </w:pPr>
      <w:r>
        <w:rPr>
          <w:rFonts w:hint="eastAsia"/>
        </w:rPr>
        <w:t>【裁整】剪裁整理。南朝梁沈约</w:t>
      </w:r>
      <w:del w:id="15075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5076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佛记序》：“有志奇</w:t>
      </w:r>
    </w:p>
    <w:p w14:paraId="7B5D8E7F">
      <w:pPr>
        <w:pStyle w:val="2"/>
        <w:rPr>
          <w:ins w:id="15077" w:author="伍逸群" w:date="2025-08-09T22:24:48Z"/>
          <w:rFonts w:hint="eastAsia"/>
        </w:rPr>
      </w:pPr>
      <w:ins w:id="15078" w:author="伍逸群" w:date="2025-08-09T22:24:48Z">
        <w:r>
          <w:rPr>
            <w:rFonts w:hint="eastAsia"/>
          </w:rPr>
          <w:t>农</w:t>
        </w:r>
      </w:ins>
    </w:p>
    <w:p w14:paraId="3772C19E">
      <w:pPr>
        <w:pStyle w:val="2"/>
        <w:rPr>
          <w:ins w:id="15079" w:author="伍逸群" w:date="2025-08-09T22:24:48Z"/>
          <w:rFonts w:hint="eastAsia"/>
        </w:rPr>
      </w:pPr>
      <w:r>
        <w:rPr>
          <w:rFonts w:hint="eastAsia"/>
        </w:rPr>
        <w:t>僧，每經游歷，神迹昭然，咸有文註，繁蕪舛雜，實須裁</w:t>
      </w:r>
    </w:p>
    <w:p w14:paraId="073C262A">
      <w:pPr>
        <w:pStyle w:val="2"/>
        <w:rPr>
          <w:rFonts w:hint="eastAsia"/>
        </w:rPr>
      </w:pPr>
      <w:r>
        <w:rPr>
          <w:rFonts w:hint="eastAsia"/>
        </w:rPr>
        <w:t>整。”</w:t>
      </w:r>
    </w:p>
    <w:p w14:paraId="066C4B6A">
      <w:pPr>
        <w:pStyle w:val="2"/>
        <w:rPr>
          <w:ins w:id="15080" w:author="伍逸群" w:date="2025-08-09T22:24:48Z"/>
          <w:rFonts w:hint="eastAsia"/>
        </w:rPr>
      </w:pPr>
      <w:del w:id="15081" w:author="伍逸群" w:date="2025-08-09T22:24:48Z">
        <w:r>
          <w:rPr>
            <w:rFonts w:hint="eastAsia"/>
            <w:sz w:val="18"/>
            <w:szCs w:val="18"/>
            <w:lang w:eastAsia="zh-CN"/>
          </w:rPr>
          <w:delText>16</w:delText>
        </w:r>
      </w:del>
      <w:ins w:id="15082" w:author="伍逸群" w:date="2025-08-09T22:24:48Z">
        <w:r>
          <w:rPr>
            <w:rFonts w:hint="eastAsia"/>
          </w:rPr>
          <w:t>10</w:t>
        </w:r>
      </w:ins>
      <w:r>
        <w:rPr>
          <w:rFonts w:hint="eastAsia"/>
        </w:rPr>
        <w:t>【裁錦】《左传·襄公三十一年》：“子有美錦，不使人</w:t>
      </w:r>
    </w:p>
    <w:p w14:paraId="715B6B17">
      <w:pPr>
        <w:pStyle w:val="2"/>
        <w:rPr>
          <w:ins w:id="15083" w:author="伍逸群" w:date="2025-08-09T22:24:48Z"/>
          <w:rFonts w:hint="eastAsia"/>
        </w:rPr>
      </w:pPr>
      <w:r>
        <w:rPr>
          <w:rFonts w:hint="eastAsia"/>
        </w:rPr>
        <w:t>學製焉。大官、大邑，身之所庇也，而使學者製焉。其</w:t>
      </w:r>
      <w:del w:id="15084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5085" w:author="伍逸群" w:date="2025-08-09T22:24:48Z">
        <w:r>
          <w:rPr>
            <w:rFonts w:hint="eastAsia"/>
          </w:rPr>
          <w:t>為</w:t>
        </w:r>
      </w:ins>
    </w:p>
    <w:p w14:paraId="0DB76F17">
      <w:pPr>
        <w:pStyle w:val="2"/>
        <w:rPr>
          <w:ins w:id="15086" w:author="伍逸群" w:date="2025-08-09T22:24:48Z"/>
          <w:rFonts w:hint="eastAsia"/>
        </w:rPr>
      </w:pPr>
      <w:r>
        <w:rPr>
          <w:rFonts w:hint="eastAsia"/>
        </w:rPr>
        <w:t>美錦，不亦多乎？”后以“裁錦”比喻为官治邑。北魏杨</w:t>
      </w:r>
      <w:del w:id="15087" w:author="伍逸群" w:date="2025-08-09T22:24:48Z">
        <w:r>
          <w:rPr>
            <w:rFonts w:hint="eastAsia"/>
            <w:sz w:val="18"/>
            <w:szCs w:val="18"/>
          </w:rPr>
          <w:delText>rant</w:delText>
        </w:r>
      </w:del>
      <w:ins w:id="15088" w:author="伍逸群" w:date="2025-08-09T22:24:48Z">
        <w:r>
          <w:rPr>
            <w:rFonts w:hint="eastAsia"/>
          </w:rPr>
          <w:t>衒</w:t>
        </w:r>
      </w:ins>
    </w:p>
    <w:p w14:paraId="1B41CD4F">
      <w:pPr>
        <w:pStyle w:val="2"/>
        <w:rPr>
          <w:ins w:id="15089" w:author="伍逸群" w:date="2025-08-09T22:24:48Z"/>
          <w:rFonts w:hint="eastAsia"/>
        </w:rPr>
      </w:pPr>
      <w:r>
        <w:rPr>
          <w:rFonts w:hint="eastAsia"/>
        </w:rPr>
        <w:t>之《洛阳伽蓝记·秦太上君寺》：“陛下《渭陽》興念，寵及</w:t>
      </w:r>
    </w:p>
    <w:p w14:paraId="6215D32C">
      <w:pPr>
        <w:pStyle w:val="2"/>
        <w:rPr>
          <w:ins w:id="15090" w:author="伍逸群" w:date="2025-08-09T22:24:48Z"/>
          <w:rFonts w:hint="eastAsia"/>
        </w:rPr>
      </w:pPr>
      <w:r>
        <w:rPr>
          <w:rFonts w:hint="eastAsia"/>
        </w:rPr>
        <w:t>老臣，使夜行罪人，裁錦萬里，敬奉明敕，不敢失墮。”参见</w:t>
      </w:r>
    </w:p>
    <w:p w14:paraId="6623F31D">
      <w:pPr>
        <w:pStyle w:val="2"/>
        <w:rPr>
          <w:rFonts w:hint="eastAsia"/>
        </w:rPr>
      </w:pPr>
      <w:r>
        <w:rPr>
          <w:rFonts w:hint="eastAsia"/>
        </w:rPr>
        <w:t>“製錦”。</w:t>
      </w:r>
    </w:p>
    <w:p w14:paraId="1EE40366">
      <w:pPr>
        <w:pStyle w:val="2"/>
        <w:rPr>
          <w:ins w:id="15091" w:author="伍逸群" w:date="2025-08-09T22:24:48Z"/>
          <w:rFonts w:hint="eastAsia"/>
        </w:rPr>
      </w:pPr>
      <w:r>
        <w:rPr>
          <w:rFonts w:hint="eastAsia"/>
        </w:rPr>
        <w:t>【裁諫】制止并规劝。《晋书·石季龙载记上》：“燕</w:t>
      </w:r>
    </w:p>
    <w:p w14:paraId="763CC23A">
      <w:pPr>
        <w:pStyle w:val="2"/>
        <w:rPr>
          <w:ins w:id="15092" w:author="伍逸群" w:date="2025-08-09T22:24:48Z"/>
          <w:rFonts w:hint="eastAsia"/>
        </w:rPr>
      </w:pPr>
      <w:r>
        <w:rPr>
          <w:rFonts w:hint="eastAsia"/>
        </w:rPr>
        <w:t>公石斌淫酒荒獵，常懸管而入。征北張賀度以邊防宜警，</w:t>
      </w:r>
    </w:p>
    <w:p w14:paraId="4E01D70D">
      <w:pPr>
        <w:pStyle w:val="2"/>
        <w:rPr>
          <w:rFonts w:hint="eastAsia"/>
        </w:rPr>
      </w:pPr>
      <w:r>
        <w:rPr>
          <w:rFonts w:hint="eastAsia"/>
        </w:rPr>
        <w:t>每裁諫之。斌怒，辱賀度。”</w:t>
      </w:r>
    </w:p>
    <w:p w14:paraId="6630A55A">
      <w:pPr>
        <w:pStyle w:val="2"/>
        <w:rPr>
          <w:ins w:id="15093" w:author="伍逸群" w:date="2025-08-09T22:24:48Z"/>
          <w:rFonts w:hint="eastAsia"/>
        </w:rPr>
      </w:pPr>
      <w:r>
        <w:rPr>
          <w:rFonts w:hint="eastAsia"/>
        </w:rPr>
        <w:t>【裁辨】鉴别，辨别。清姚鼐《辨＜逸周书＞</w:t>
      </w:r>
      <w:del w:id="15094" w:author="伍逸群" w:date="2025-08-09T22:24:48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5095" w:author="伍逸群" w:date="2025-08-09T22:24:48Z">
        <w:r>
          <w:rPr>
            <w:rFonts w:hint="eastAsia"/>
          </w:rPr>
          <w:t>》</w:t>
        </w:r>
      </w:ins>
      <w:r>
        <w:rPr>
          <w:rFonts w:hint="eastAsia"/>
        </w:rPr>
        <w:t>：“周之</w:t>
      </w:r>
    </w:p>
    <w:p w14:paraId="7FD6E47C">
      <w:pPr>
        <w:pStyle w:val="2"/>
        <w:rPr>
          <w:ins w:id="15096" w:author="伍逸群" w:date="2025-08-09T22:24:48Z"/>
          <w:rFonts w:hint="eastAsia"/>
        </w:rPr>
      </w:pPr>
      <w:r>
        <w:rPr>
          <w:rFonts w:hint="eastAsia"/>
        </w:rPr>
        <w:t>將亡，先王之典籍泯滅，而里巷傳聞異辭。蓋聞而識者，</w:t>
      </w:r>
    </w:p>
    <w:p w14:paraId="2AED1C12">
      <w:pPr>
        <w:pStyle w:val="2"/>
        <w:rPr>
          <w:rFonts w:hint="eastAsia"/>
        </w:rPr>
      </w:pPr>
      <w:r>
        <w:rPr>
          <w:rFonts w:hint="eastAsia"/>
        </w:rPr>
        <w:t>無知言裁辨之智，不擇當否而載之。”</w:t>
      </w:r>
    </w:p>
    <w:p w14:paraId="6EDB0C2E">
      <w:pPr>
        <w:pStyle w:val="2"/>
        <w:rPr>
          <w:ins w:id="15097" w:author="伍逸群" w:date="2025-08-09T22:24:48Z"/>
          <w:rFonts w:hint="eastAsia"/>
        </w:rPr>
      </w:pPr>
      <w:r>
        <w:rPr>
          <w:rFonts w:hint="eastAsia"/>
        </w:rPr>
        <w:t>【裁劑】裁度调节。《明史·李汝华传》：“</w:t>
      </w:r>
      <w:del w:id="15098" w:author="伍逸群" w:date="2025-08-09T22:24:48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5099" w:author="伍逸群" w:date="2025-08-09T22:24:48Z">
        <w:r>
          <w:rPr>
            <w:rFonts w:hint="eastAsia"/>
            <w:sz w:val="18"/>
            <w:szCs w:val="18"/>
          </w:rPr>
          <w:delText>汝華</w:delText>
        </w:r>
      </w:del>
      <w:del w:id="15100" w:author="伍逸群" w:date="2025-08-09T22:24:48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5101" w:author="伍逸群" w:date="2025-08-09T22:24:48Z">
        <w:r>
          <w:rPr>
            <w:rFonts w:hint="eastAsia"/>
            <w:sz w:val="18"/>
            <w:szCs w:val="18"/>
          </w:rPr>
          <w:delText>官</w:delText>
        </w:r>
      </w:del>
      <w:ins w:id="15102" w:author="伍逸群" w:date="2025-08-09T22:24:48Z">
        <w:r>
          <w:rPr>
            <w:rFonts w:hint="eastAsia"/>
          </w:rPr>
          <w:t>〔汝華〕官</w:t>
        </w:r>
      </w:ins>
    </w:p>
    <w:p w14:paraId="6B867D29">
      <w:pPr>
        <w:pStyle w:val="2"/>
        <w:rPr>
          <w:ins w:id="15103" w:author="伍逸群" w:date="2025-08-09T22:24:48Z"/>
          <w:rFonts w:hint="eastAsia"/>
        </w:rPr>
      </w:pPr>
      <w:r>
        <w:rPr>
          <w:rFonts w:hint="eastAsia"/>
        </w:rPr>
        <w:t>户部久，於國計贏縮，邊儲虚實，與鹽漕屯牧諸大政，皆殫</w:t>
      </w:r>
    </w:p>
    <w:p w14:paraId="6BFA15E7">
      <w:pPr>
        <w:pStyle w:val="2"/>
        <w:rPr>
          <w:rFonts w:hint="eastAsia"/>
        </w:rPr>
      </w:pPr>
      <w:r>
        <w:rPr>
          <w:rFonts w:hint="eastAsia"/>
        </w:rPr>
        <w:t>心裁劑。”</w:t>
      </w:r>
    </w:p>
    <w:p w14:paraId="72468E6E">
      <w:pPr>
        <w:pStyle w:val="2"/>
        <w:rPr>
          <w:ins w:id="15104" w:author="伍逸群" w:date="2025-08-09T22:24:48Z"/>
          <w:rFonts w:hint="eastAsia"/>
        </w:rPr>
      </w:pPr>
      <w:r>
        <w:rPr>
          <w:rFonts w:hint="eastAsia"/>
        </w:rPr>
        <w:t>【裁營】谓剪裁缝制。《魏书·裴衍传》：“荷衣葛</w:t>
      </w:r>
      <w:del w:id="15105" w:author="伍逸群" w:date="2025-08-09T22:24:48Z">
        <w:r>
          <w:rPr>
            <w:rFonts w:hint="eastAsia"/>
            <w:sz w:val="18"/>
            <w:szCs w:val="18"/>
          </w:rPr>
          <w:delText>屦，</w:delText>
        </w:r>
      </w:del>
      <w:ins w:id="15106" w:author="伍逸群" w:date="2025-08-09T22:24:48Z">
        <w:r>
          <w:rPr>
            <w:rFonts w:hint="eastAsia"/>
          </w:rPr>
          <w:t>屨，</w:t>
        </w:r>
      </w:ins>
    </w:p>
    <w:p w14:paraId="5EEBAE19">
      <w:pPr>
        <w:pStyle w:val="2"/>
        <w:rPr>
          <w:rFonts w:hint="eastAsia"/>
        </w:rPr>
      </w:pPr>
      <w:r>
        <w:rPr>
          <w:rFonts w:hint="eastAsia"/>
        </w:rPr>
        <w:t>裁營已整；摇策納屣，便陟山途。”</w:t>
      </w:r>
    </w:p>
    <w:p w14:paraId="2176C66F">
      <w:pPr>
        <w:pStyle w:val="2"/>
        <w:rPr>
          <w:ins w:id="15107" w:author="伍逸群" w:date="2025-08-09T22:24:48Z"/>
          <w:rFonts w:hint="eastAsia"/>
        </w:rPr>
      </w:pPr>
      <w:r>
        <w:rPr>
          <w:rFonts w:hint="eastAsia"/>
        </w:rPr>
        <w:t>【裁縫】</w:t>
      </w:r>
      <w:del w:id="15108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del w:id="15109" w:author="伍逸群" w:date="2025-08-09T22:24:4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5110" w:author="伍逸群" w:date="2025-08-09T22:24:48Z">
        <w:r>
          <w:rPr>
            <w:rFonts w:hint="eastAsia"/>
          </w:rPr>
          <w:t>0（-</w:t>
        </w:r>
      </w:ins>
      <w:r>
        <w:rPr>
          <w:rFonts w:hint="eastAsia"/>
        </w:rPr>
        <w:t>féng）裁剪缝缀衣服。《周礼·天官·</w:t>
      </w:r>
    </w:p>
    <w:p w14:paraId="436D17D7">
      <w:pPr>
        <w:pStyle w:val="2"/>
        <w:rPr>
          <w:ins w:id="15111" w:author="伍逸群" w:date="2025-08-09T22:24:48Z"/>
          <w:rFonts w:hint="eastAsia"/>
        </w:rPr>
      </w:pPr>
      <w:r>
        <w:rPr>
          <w:rFonts w:hint="eastAsia"/>
        </w:rPr>
        <w:t>缝人》“女工八十人”汉郑玄注：“女工，女奴曉裁縫者。”</w:t>
      </w:r>
    </w:p>
    <w:p w14:paraId="409F59C1">
      <w:pPr>
        <w:pStyle w:val="2"/>
        <w:rPr>
          <w:ins w:id="15112" w:author="伍逸群" w:date="2025-08-09T22:24:48Z"/>
          <w:rFonts w:hint="eastAsia"/>
        </w:rPr>
      </w:pPr>
      <w:r>
        <w:rPr>
          <w:rFonts w:hint="eastAsia"/>
        </w:rPr>
        <w:t>南朝宋鲍照《代陈思王＜白马篇</w:t>
      </w:r>
      <w:ins w:id="15113" w:author="伍逸群" w:date="2025-08-09T22:24:48Z">
        <w:r>
          <w:rPr>
            <w:rFonts w:hint="eastAsia"/>
          </w:rPr>
          <w:t>＞</w:t>
        </w:r>
      </w:ins>
      <w:r>
        <w:rPr>
          <w:rFonts w:hint="eastAsia"/>
        </w:rPr>
        <w:t>＞</w:t>
      </w:r>
      <w:del w:id="15114" w:author="伍逸群" w:date="2025-08-09T22:24:48Z">
        <w:r>
          <w:rPr>
            <w:rFonts w:hint="eastAsia"/>
            <w:sz w:val="18"/>
            <w:szCs w:val="18"/>
          </w:rPr>
          <w:delText>》</w:delText>
        </w:r>
      </w:del>
      <w:r>
        <w:rPr>
          <w:rFonts w:hint="eastAsia"/>
        </w:rPr>
        <w:t>：“</w:t>
      </w:r>
      <w:del w:id="15115" w:author="伍逸群" w:date="2025-08-09T22:24:48Z">
        <w:r>
          <w:rPr>
            <w:rFonts w:hint="eastAsia"/>
            <w:sz w:val="18"/>
            <w:szCs w:val="18"/>
          </w:rPr>
          <w:delText>儒装</w:delText>
        </w:r>
      </w:del>
      <w:ins w:id="15116" w:author="伍逸群" w:date="2025-08-09T22:24:48Z">
        <w:r>
          <w:rPr>
            <w:rFonts w:hint="eastAsia"/>
          </w:rPr>
          <w:t>僑裝</w:t>
        </w:r>
      </w:ins>
      <w:r>
        <w:rPr>
          <w:rFonts w:hint="eastAsia"/>
        </w:rPr>
        <w:t>多闕絶，旅服</w:t>
      </w:r>
    </w:p>
    <w:p w14:paraId="7519008C">
      <w:pPr>
        <w:pStyle w:val="2"/>
        <w:rPr>
          <w:ins w:id="15117" w:author="伍逸群" w:date="2025-08-09T22:24:48Z"/>
          <w:rFonts w:hint="eastAsia"/>
        </w:rPr>
      </w:pPr>
      <w:r>
        <w:rPr>
          <w:rFonts w:hint="eastAsia"/>
        </w:rPr>
        <w:t>少裁縫。”宋戴复古《木兰花慢》词：“念著破春衫，當時</w:t>
      </w:r>
      <w:del w:id="15118" w:author="伍逸群" w:date="2025-08-09T22:24:48Z">
        <w:r>
          <w:rPr>
            <w:rFonts w:hint="eastAsia"/>
            <w:sz w:val="18"/>
            <w:szCs w:val="18"/>
          </w:rPr>
          <w:delText>送别</w:delText>
        </w:r>
      </w:del>
      <w:ins w:id="15119" w:author="伍逸群" w:date="2025-08-09T22:24:48Z">
        <w:r>
          <w:rPr>
            <w:rFonts w:hint="eastAsia"/>
          </w:rPr>
          <w:t>送</w:t>
        </w:r>
      </w:ins>
    </w:p>
    <w:p w14:paraId="2DCC9760">
      <w:pPr>
        <w:pStyle w:val="2"/>
        <w:rPr>
          <w:ins w:id="15120" w:author="伍逸群" w:date="2025-08-09T22:24:48Z"/>
          <w:rFonts w:hint="eastAsia"/>
        </w:rPr>
      </w:pPr>
      <w:ins w:id="15121" w:author="伍逸群" w:date="2025-08-09T22:24:48Z">
        <w:r>
          <w:rPr>
            <w:rFonts w:hint="eastAsia"/>
          </w:rPr>
          <w:t>别</w:t>
        </w:r>
      </w:ins>
      <w:r>
        <w:rPr>
          <w:rFonts w:hint="eastAsia"/>
        </w:rPr>
        <w:t>，燈下裁縫。”李劼人《大波》第一部第一章：“袍子的</w:t>
      </w:r>
      <w:del w:id="15122" w:author="伍逸群" w:date="2025-08-09T22:24:48Z">
        <w:r>
          <w:rPr>
            <w:rFonts w:hint="eastAsia"/>
            <w:sz w:val="18"/>
            <w:szCs w:val="18"/>
          </w:rPr>
          <w:delText>款式</w:delText>
        </w:r>
      </w:del>
      <w:ins w:id="15123" w:author="伍逸群" w:date="2025-08-09T22:24:48Z">
        <w:r>
          <w:rPr>
            <w:rFonts w:hint="eastAsia"/>
          </w:rPr>
          <w:t>款</w:t>
        </w:r>
      </w:ins>
    </w:p>
    <w:p w14:paraId="457463F1">
      <w:pPr>
        <w:pStyle w:val="2"/>
        <w:rPr>
          <w:ins w:id="15124" w:author="伍逸群" w:date="2025-08-09T22:24:48Z"/>
          <w:rFonts w:hint="eastAsia"/>
        </w:rPr>
      </w:pPr>
      <w:ins w:id="15125" w:author="伍逸群" w:date="2025-08-09T22:24:48Z">
        <w:r>
          <w:rPr>
            <w:rFonts w:hint="eastAsia"/>
          </w:rPr>
          <w:t>式</w:t>
        </w:r>
      </w:ins>
      <w:r>
        <w:rPr>
          <w:rFonts w:hint="eastAsia"/>
        </w:rPr>
        <w:t>裁缝得很好。”</w:t>
      </w:r>
      <w:del w:id="15126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del w:id="15127" w:author="伍逸群" w:date="2025-08-09T22:24:4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5128" w:author="伍逸群" w:date="2025-08-09T22:24:48Z">
        <w:r>
          <w:rPr>
            <w:rFonts w:hint="eastAsia"/>
          </w:rPr>
          <w:t>②（-</w:t>
        </w:r>
      </w:ins>
      <w:r>
        <w:rPr>
          <w:rFonts w:hint="eastAsia"/>
        </w:rPr>
        <w:t>feng）做衣服的工匠。《水浒传》</w:t>
      </w:r>
      <w:del w:id="15129" w:author="伍逸群" w:date="2025-08-09T22:24:48Z">
        <w:r>
          <w:rPr>
            <w:rFonts w:hint="eastAsia"/>
            <w:sz w:val="18"/>
            <w:szCs w:val="18"/>
          </w:rPr>
          <w:delText>第二</w:delText>
        </w:r>
      </w:del>
      <w:ins w:id="15130" w:author="伍逸群" w:date="2025-08-09T22:24:48Z">
        <w:r>
          <w:rPr>
            <w:rFonts w:hint="eastAsia"/>
          </w:rPr>
          <w:t>第</w:t>
        </w:r>
      </w:ins>
    </w:p>
    <w:p w14:paraId="0DA51CB6">
      <w:pPr>
        <w:pStyle w:val="2"/>
        <w:rPr>
          <w:ins w:id="15131" w:author="伍逸群" w:date="2025-08-09T22:24:48Z"/>
          <w:rFonts w:hint="eastAsia"/>
        </w:rPr>
      </w:pPr>
      <w:ins w:id="15132" w:author="伍逸群" w:date="2025-08-09T22:24:48Z">
        <w:r>
          <w:rPr>
            <w:rFonts w:hint="eastAsia"/>
          </w:rPr>
          <w:t>二</w:t>
        </w:r>
      </w:ins>
      <w:r>
        <w:rPr>
          <w:rFonts w:hint="eastAsia"/>
        </w:rPr>
        <w:t>回：“次日，叫莊客尋個裁縫，自去縣裏買了三匹紅錦，</w:t>
      </w:r>
    </w:p>
    <w:p w14:paraId="36DA7B58">
      <w:pPr>
        <w:pStyle w:val="2"/>
        <w:rPr>
          <w:ins w:id="15133" w:author="伍逸群" w:date="2025-08-09T22:24:48Z"/>
          <w:rFonts w:hint="eastAsia"/>
        </w:rPr>
      </w:pPr>
      <w:r>
        <w:rPr>
          <w:rFonts w:hint="eastAsia"/>
        </w:rPr>
        <w:t>裁成三領錦襖子。”清顾张思《土风录》卷六：“成衣人曰裁</w:t>
      </w:r>
      <w:del w:id="15134" w:author="伍逸群" w:date="2025-08-09T22:24:48Z">
        <w:r>
          <w:rPr>
            <w:rFonts w:hint="eastAsia"/>
            <w:sz w:val="18"/>
            <w:szCs w:val="18"/>
          </w:rPr>
          <w:delText>縫</w:delText>
        </w:r>
      </w:del>
      <w:del w:id="15135" w:author="伍逸群" w:date="2025-08-09T22:24:4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5136" w:author="伍逸群" w:date="2025-08-09T22:24:48Z">
        <w:r>
          <w:rPr>
            <w:rFonts w:hint="eastAsia"/>
            <w:sz w:val="18"/>
            <w:szCs w:val="18"/>
          </w:rPr>
          <w:delText>蓋本爲</w:delText>
        </w:r>
      </w:del>
    </w:p>
    <w:p w14:paraId="2215E4FD">
      <w:pPr>
        <w:pStyle w:val="2"/>
        <w:rPr>
          <w:ins w:id="15137" w:author="伍逸群" w:date="2025-08-09T22:24:48Z"/>
          <w:rFonts w:hint="eastAsia"/>
        </w:rPr>
      </w:pPr>
      <w:ins w:id="15138" w:author="伍逸群" w:date="2025-08-09T22:24:48Z">
        <w:r>
          <w:rPr>
            <w:rFonts w:hint="eastAsia"/>
          </w:rPr>
          <w:t>縫·······蓋本為</w:t>
        </w:r>
      </w:ins>
      <w:r>
        <w:rPr>
          <w:rFonts w:hint="eastAsia"/>
        </w:rPr>
        <w:t>裁翦縫綴之事，後遂以名其人。”巴金《家》</w:t>
      </w:r>
    </w:p>
    <w:p w14:paraId="2E140DDC">
      <w:pPr>
        <w:pStyle w:val="2"/>
        <w:rPr>
          <w:rFonts w:hint="eastAsia"/>
        </w:rPr>
      </w:pPr>
      <w:r>
        <w:rPr>
          <w:rFonts w:hint="eastAsia"/>
        </w:rPr>
        <w:t>二六：“我明天就叫裁缝来给你做两身好衣服。”</w:t>
      </w:r>
    </w:p>
    <w:p w14:paraId="4983C66B">
      <w:pPr>
        <w:pStyle w:val="2"/>
        <w:rPr>
          <w:ins w:id="15139" w:author="伍逸群" w:date="2025-08-09T22:24:48Z"/>
          <w:rFonts w:hint="eastAsia"/>
        </w:rPr>
      </w:pPr>
      <w:r>
        <w:rPr>
          <w:rFonts w:hint="eastAsia"/>
        </w:rPr>
        <w:t>【裁縫鋪】（縫féng）代人缝制衣服的铺子。也称</w:t>
      </w:r>
    </w:p>
    <w:p w14:paraId="0808A629">
      <w:pPr>
        <w:pStyle w:val="2"/>
        <w:rPr>
          <w:ins w:id="15140" w:author="伍逸群" w:date="2025-08-09T22:24:48Z"/>
          <w:rFonts w:hint="eastAsia"/>
        </w:rPr>
      </w:pPr>
      <w:r>
        <w:rPr>
          <w:rFonts w:hint="eastAsia"/>
        </w:rPr>
        <w:t>成衣铺。洪深《这就是“美国的生活方式”</w:t>
      </w:r>
      <w:del w:id="15141" w:author="伍逸群" w:date="2025-08-09T22:24:48Z">
        <w:r>
          <w:rPr>
            <w:rFonts w:hint="eastAsia"/>
            <w:sz w:val="18"/>
            <w:szCs w:val="18"/>
          </w:rPr>
          <w:delText>》</w:delText>
        </w:r>
      </w:del>
      <w:ins w:id="15142" w:author="伍逸群" w:date="2025-08-09T22:24:48Z">
        <w:r>
          <w:rPr>
            <w:rFonts w:hint="eastAsia"/>
          </w:rPr>
          <w:t>＞</w:t>
        </w:r>
      </w:ins>
      <w:r>
        <w:rPr>
          <w:rFonts w:hint="eastAsia"/>
        </w:rPr>
        <w:t>第二幕：“艾沙</w:t>
      </w:r>
    </w:p>
    <w:p w14:paraId="64FB1364">
      <w:pPr>
        <w:pStyle w:val="2"/>
        <w:rPr>
          <w:rFonts w:hint="eastAsia"/>
        </w:rPr>
      </w:pPr>
      <w:r>
        <w:rPr>
          <w:rFonts w:hint="eastAsia"/>
        </w:rPr>
        <w:t>格：我在这个地方开了二十三年的裁缝铺。”</w:t>
      </w:r>
    </w:p>
    <w:p w14:paraId="7715D649">
      <w:pPr>
        <w:pStyle w:val="2"/>
        <w:rPr>
          <w:ins w:id="15143" w:author="伍逸群" w:date="2025-08-09T22:24:48Z"/>
          <w:rFonts w:hint="eastAsia"/>
        </w:rPr>
      </w:pPr>
      <w:r>
        <w:rPr>
          <w:rFonts w:hint="eastAsia"/>
        </w:rPr>
        <w:t>17【裁黜</w:t>
      </w:r>
      <w:del w:id="15144" w:author="伍逸群" w:date="2025-08-09T22:24:48Z">
        <w:r>
          <w:rPr>
            <w:rFonts w:hint="eastAsia"/>
            <w:sz w:val="18"/>
            <w:szCs w:val="18"/>
          </w:rPr>
          <w:delText>】</w:delText>
        </w:r>
      </w:del>
      <w:ins w:id="15145" w:author="伍逸群" w:date="2025-08-09T22:24:48Z">
        <w:r>
          <w:rPr>
            <w:rFonts w:hint="eastAsia"/>
          </w:rPr>
          <w:t xml:space="preserve">】 </w:t>
        </w:r>
      </w:ins>
      <w:r>
        <w:rPr>
          <w:rFonts w:hint="eastAsia"/>
        </w:rPr>
        <w:t>犹罢黜。《後汉书·蔡邕传》：“其爲邕所裁</w:t>
      </w:r>
    </w:p>
    <w:p w14:paraId="076A183D">
      <w:pPr>
        <w:pStyle w:val="2"/>
        <w:rPr>
          <w:rFonts w:hint="eastAsia"/>
        </w:rPr>
      </w:pPr>
      <w:r>
        <w:rPr>
          <w:rFonts w:hint="eastAsia"/>
        </w:rPr>
        <w:t>黜者，皆側目思報。”参见“罷黜</w:t>
      </w:r>
      <w:del w:id="15146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5147" w:author="伍逸群" w:date="2025-08-09T22:24:48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62137CDB">
      <w:pPr>
        <w:pStyle w:val="2"/>
        <w:rPr>
          <w:ins w:id="15148" w:author="伍逸群" w:date="2025-08-09T22:24:48Z"/>
          <w:rFonts w:hint="eastAsia"/>
        </w:rPr>
      </w:pPr>
      <w:r>
        <w:rPr>
          <w:rFonts w:hint="eastAsia"/>
        </w:rPr>
        <w:t>【裁謝】作书致谢。宋苏轼《答程全父推官》之五：</w:t>
      </w:r>
    </w:p>
    <w:p w14:paraId="4DC737B4">
      <w:pPr>
        <w:pStyle w:val="2"/>
        <w:rPr>
          <w:ins w:id="15149" w:author="伍逸群" w:date="2025-08-09T22:24:48Z"/>
          <w:rFonts w:hint="eastAsia"/>
        </w:rPr>
      </w:pPr>
      <w:r>
        <w:rPr>
          <w:rFonts w:hint="eastAsia"/>
        </w:rPr>
        <w:t>“江君先輩辱書，深欲裁謝。連寫數書，倦甚，且</w:t>
      </w:r>
      <w:del w:id="15150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  <w:ins w:id="15151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多謝不</w:t>
      </w:r>
    </w:p>
    <w:p w14:paraId="7D9C01ED">
      <w:pPr>
        <w:pStyle w:val="2"/>
        <w:rPr>
          <w:ins w:id="15152" w:author="伍逸群" w:date="2025-08-09T22:24:48Z"/>
          <w:rFonts w:hint="eastAsia"/>
        </w:rPr>
      </w:pPr>
      <w:r>
        <w:rPr>
          <w:rFonts w:hint="eastAsia"/>
        </w:rPr>
        <w:t>敏也。”明李贽《复邓石阳书》：“昨承教言，對使裁謝，尚有</w:t>
      </w:r>
    </w:p>
    <w:p w14:paraId="689D2C1B">
      <w:pPr>
        <w:pStyle w:val="2"/>
        <w:rPr>
          <w:rFonts w:hint="eastAsia"/>
        </w:rPr>
      </w:pPr>
      <w:r>
        <w:rPr>
          <w:rFonts w:hint="eastAsia"/>
        </w:rPr>
        <w:t>未盡，謹復録而上之。”</w:t>
      </w:r>
    </w:p>
    <w:p w14:paraId="25344788">
      <w:pPr>
        <w:pStyle w:val="2"/>
        <w:rPr>
          <w:ins w:id="15153" w:author="伍逸群" w:date="2025-08-09T22:24:48Z"/>
          <w:rFonts w:hint="eastAsia"/>
        </w:rPr>
      </w:pPr>
      <w:r>
        <w:rPr>
          <w:rFonts w:hint="eastAsia"/>
        </w:rPr>
        <w:t>18【裁覆】书信用语。犹言斟酌答复。王棻《答王子</w:t>
      </w:r>
    </w:p>
    <w:p w14:paraId="0ACDE59F">
      <w:pPr>
        <w:pStyle w:val="2"/>
        <w:rPr>
          <w:ins w:id="15154" w:author="伍逸群" w:date="2025-08-09T22:24:48Z"/>
          <w:rFonts w:hint="eastAsia"/>
        </w:rPr>
      </w:pPr>
      <w:r>
        <w:rPr>
          <w:rFonts w:hint="eastAsia"/>
        </w:rPr>
        <w:t>裳书》：“且足下以空虚訾桐城，而所論乃純蹈空虚之弊，</w:t>
      </w:r>
    </w:p>
    <w:p w14:paraId="684832B7">
      <w:pPr>
        <w:pStyle w:val="2"/>
        <w:rPr>
          <w:ins w:id="15155" w:author="伍逸群" w:date="2025-08-09T22:24:48Z"/>
          <w:rFonts w:hint="eastAsia"/>
        </w:rPr>
      </w:pPr>
      <w:r>
        <w:rPr>
          <w:rFonts w:hint="eastAsia"/>
        </w:rPr>
        <w:t>此所謂不見目睫者也。棻實愚直，不敢附和，謹獻其疑，</w:t>
      </w:r>
    </w:p>
    <w:p w14:paraId="4A2A6564">
      <w:pPr>
        <w:pStyle w:val="2"/>
        <w:rPr>
          <w:rFonts w:hint="eastAsia"/>
        </w:rPr>
      </w:pPr>
      <w:r>
        <w:rPr>
          <w:rFonts w:hint="eastAsia"/>
        </w:rPr>
        <w:t>惟足下裁覆焉。”</w:t>
      </w:r>
    </w:p>
    <w:p w14:paraId="35212C2A">
      <w:pPr>
        <w:pStyle w:val="2"/>
        <w:rPr>
          <w:ins w:id="15156" w:author="伍逸群" w:date="2025-08-09T22:24:48Z"/>
          <w:rFonts w:hint="eastAsia"/>
        </w:rPr>
      </w:pPr>
      <w:r>
        <w:rPr>
          <w:rFonts w:hint="eastAsia"/>
        </w:rPr>
        <w:t>【裁襟】旧时包办婚姻，幼年男女由双方父母代为</w:t>
      </w:r>
    </w:p>
    <w:p w14:paraId="58384338">
      <w:pPr>
        <w:pStyle w:val="2"/>
        <w:rPr>
          <w:ins w:id="15157" w:author="伍逸群" w:date="2025-08-09T22:24:48Z"/>
          <w:rFonts w:hint="eastAsia"/>
        </w:rPr>
      </w:pPr>
      <w:r>
        <w:rPr>
          <w:rFonts w:hint="eastAsia"/>
        </w:rPr>
        <w:t>订婚，裁下幼儿的衣襟各执一方，作为信物，称“裁襟”。</w:t>
      </w:r>
    </w:p>
    <w:p w14:paraId="4D55C3B3">
      <w:pPr>
        <w:pStyle w:val="2"/>
        <w:rPr>
          <w:ins w:id="15158" w:author="伍逸群" w:date="2025-08-09T22:24:48Z"/>
          <w:rFonts w:hint="eastAsia"/>
        </w:rPr>
      </w:pPr>
      <w:r>
        <w:rPr>
          <w:rFonts w:hint="eastAsia"/>
        </w:rPr>
        <w:t>也称割襟。明汤显祖《牡丹亭·硬拷》：“呀，我女已亡故</w:t>
      </w:r>
    </w:p>
    <w:p w14:paraId="21E440E6">
      <w:pPr>
        <w:pStyle w:val="2"/>
        <w:rPr>
          <w:ins w:id="15159" w:author="伍逸群" w:date="2025-08-09T22:24:48Z"/>
          <w:rFonts w:hint="eastAsia"/>
        </w:rPr>
      </w:pPr>
      <w:r>
        <w:rPr>
          <w:rFonts w:hint="eastAsia"/>
        </w:rPr>
        <w:t>三年。不</w:t>
      </w:r>
      <w:del w:id="15160" w:author="伍逸群" w:date="2025-08-09T22:24:48Z">
        <w:r>
          <w:rPr>
            <w:rFonts w:hint="eastAsia"/>
            <w:sz w:val="18"/>
            <w:szCs w:val="18"/>
          </w:rPr>
          <w:delText>説</w:delText>
        </w:r>
      </w:del>
      <w:ins w:id="15161" w:author="伍逸群" w:date="2025-08-09T22:24:48Z">
        <w:r>
          <w:rPr>
            <w:rFonts w:hint="eastAsia"/>
          </w:rPr>
          <w:t>說</w:t>
        </w:r>
      </w:ins>
      <w:r>
        <w:rPr>
          <w:rFonts w:hint="eastAsia"/>
        </w:rPr>
        <w:t>到納采下茶，便是指腹裁襟，一些没有。何曾</w:t>
      </w:r>
    </w:p>
    <w:p w14:paraId="19E15FA9">
      <w:pPr>
        <w:pStyle w:val="2"/>
        <w:rPr>
          <w:rFonts w:hint="eastAsia"/>
        </w:rPr>
      </w:pPr>
      <w:r>
        <w:rPr>
          <w:rFonts w:hint="eastAsia"/>
        </w:rPr>
        <w:t>得有箇女壻來？”参阅《元史·刑法志二》。</w:t>
      </w:r>
    </w:p>
    <w:p w14:paraId="7C9AE084">
      <w:pPr>
        <w:pStyle w:val="2"/>
        <w:rPr>
          <w:ins w:id="15162" w:author="伍逸群" w:date="2025-08-09T22:24:48Z"/>
          <w:rFonts w:hint="eastAsia"/>
        </w:rPr>
      </w:pPr>
      <w:r>
        <w:rPr>
          <w:rFonts w:hint="eastAsia"/>
        </w:rPr>
        <w:t>【裁斷】</w:t>
      </w:r>
      <w:del w:id="15163" w:author="伍逸群" w:date="2025-08-09T22:24:48Z">
        <w:r>
          <w:rPr>
            <w:rFonts w:hint="eastAsia"/>
            <w:sz w:val="18"/>
            <w:szCs w:val="18"/>
          </w:rPr>
          <w:delText>❶</w:delText>
        </w:r>
      </w:del>
      <w:ins w:id="15164" w:author="伍逸群" w:date="2025-08-09T22:24:48Z">
        <w:r>
          <w:rPr>
            <w:rFonts w:hint="eastAsia"/>
          </w:rPr>
          <w:t>①</w:t>
        </w:r>
      </w:ins>
      <w:r>
        <w:rPr>
          <w:rFonts w:hint="eastAsia"/>
        </w:rPr>
        <w:t>经过考虑作出判断或决定。《百喻经·为</w:t>
      </w:r>
    </w:p>
    <w:p w14:paraId="7B662A38">
      <w:pPr>
        <w:pStyle w:val="2"/>
        <w:rPr>
          <w:ins w:id="15165" w:author="伍逸群" w:date="2025-08-09T22:24:48Z"/>
          <w:rFonts w:hint="eastAsia"/>
        </w:rPr>
      </w:pPr>
      <w:r>
        <w:rPr>
          <w:rFonts w:hint="eastAsia"/>
        </w:rPr>
        <w:t>二妇故丧其两目喻</w:t>
      </w:r>
      <w:del w:id="15166" w:author="伍逸群" w:date="2025-08-09T22:24:48Z">
        <w:r>
          <w:rPr>
            <w:rFonts w:hint="eastAsia"/>
            <w:sz w:val="18"/>
            <w:szCs w:val="18"/>
          </w:rPr>
          <w:delText>》</w:delText>
        </w:r>
      </w:del>
      <w:ins w:id="15167" w:author="伍逸群" w:date="2025-08-09T22:24:48Z">
        <w:r>
          <w:rPr>
            <w:rFonts w:hint="eastAsia"/>
          </w:rPr>
          <w:t>＞</w:t>
        </w:r>
      </w:ins>
      <w:r>
        <w:rPr>
          <w:rFonts w:hint="eastAsia"/>
        </w:rPr>
        <w:t>：“昔有一人，聘取二婦，若近其一，</w:t>
      </w:r>
      <w:del w:id="15168" w:author="伍逸群" w:date="2025-08-09T22:24:48Z">
        <w:r>
          <w:rPr>
            <w:rFonts w:hint="eastAsia"/>
            <w:sz w:val="18"/>
            <w:szCs w:val="18"/>
          </w:rPr>
          <w:delText>爲</w:delText>
        </w:r>
      </w:del>
    </w:p>
    <w:p w14:paraId="1824FA05">
      <w:pPr>
        <w:pStyle w:val="2"/>
        <w:rPr>
          <w:ins w:id="15169" w:author="伍逸群" w:date="2025-08-09T22:24:48Z"/>
          <w:rFonts w:hint="eastAsia"/>
        </w:rPr>
      </w:pPr>
      <w:ins w:id="15170" w:author="伍逸群" w:date="2025-08-09T22:24:48Z">
        <w:r>
          <w:rPr>
            <w:rFonts w:hint="eastAsia"/>
          </w:rPr>
          <w:t>為</w:t>
        </w:r>
      </w:ins>
      <w:r>
        <w:rPr>
          <w:rFonts w:hint="eastAsia"/>
        </w:rPr>
        <w:t>一所瞋，不能裁斷，便在二婦中間正身仰卧。”清林则徐</w:t>
      </w:r>
    </w:p>
    <w:p w14:paraId="4D50B0BC">
      <w:pPr>
        <w:pStyle w:val="2"/>
        <w:rPr>
          <w:ins w:id="15171" w:author="伍逸群" w:date="2025-08-09T22:24:48Z"/>
          <w:rFonts w:hint="eastAsia"/>
        </w:rPr>
      </w:pPr>
      <w:r>
        <w:rPr>
          <w:rFonts w:hint="eastAsia"/>
        </w:rPr>
        <w:t>《通饬交代札》：“即因款目糾纏，前後任各執一</w:t>
      </w:r>
      <w:del w:id="15172" w:author="伍逸群" w:date="2025-08-09T22:24:48Z">
        <w:r>
          <w:rPr>
            <w:rFonts w:hint="eastAsia"/>
            <w:sz w:val="18"/>
            <w:szCs w:val="18"/>
          </w:rPr>
          <w:delText>説，亦應就近</w:delText>
        </w:r>
      </w:del>
      <w:ins w:id="15173" w:author="伍逸群" w:date="2025-08-09T22:24:48Z">
        <w:r>
          <w:rPr>
            <w:rFonts w:hint="eastAsia"/>
          </w:rPr>
          <w:t>說，亦應就</w:t>
        </w:r>
      </w:ins>
    </w:p>
    <w:p w14:paraId="41836B81">
      <w:pPr>
        <w:pStyle w:val="2"/>
        <w:rPr>
          <w:ins w:id="15174" w:author="伍逸群" w:date="2025-08-09T22:24:48Z"/>
          <w:rFonts w:hint="eastAsia"/>
        </w:rPr>
      </w:pPr>
      <w:ins w:id="15175" w:author="伍逸群" w:date="2025-08-09T22:24:48Z">
        <w:r>
          <w:rPr>
            <w:rFonts w:hint="eastAsia"/>
          </w:rPr>
          <w:t>近</w:t>
        </w:r>
      </w:ins>
      <w:r>
        <w:rPr>
          <w:rFonts w:hint="eastAsia"/>
        </w:rPr>
        <w:t>禀請本府持平裁斷。”李大钊</w:t>
      </w:r>
      <w:del w:id="15176" w:author="伍逸群" w:date="2025-08-09T22:24:48Z">
        <w:r>
          <w:rPr>
            <w:rFonts w:hint="eastAsia"/>
            <w:sz w:val="18"/>
            <w:szCs w:val="18"/>
          </w:rPr>
          <w:delText>《</w:delText>
        </w:r>
      </w:del>
      <w:ins w:id="15177" w:author="伍逸群" w:date="2025-08-09T22:24:48Z">
        <w:r>
          <w:rPr>
            <w:rFonts w:hint="eastAsia"/>
          </w:rPr>
          <w:t>＜</w:t>
        </w:r>
      </w:ins>
      <w:r>
        <w:rPr>
          <w:rFonts w:hint="eastAsia"/>
        </w:rPr>
        <w:t>“今”与“古”》：“他对此</w:t>
      </w:r>
      <w:del w:id="15178" w:author="伍逸群" w:date="2025-08-09T22:24:48Z">
        <w:r>
          <w:rPr>
            <w:rFonts w:hint="eastAsia"/>
            <w:sz w:val="18"/>
            <w:szCs w:val="18"/>
          </w:rPr>
          <w:delText>争论</w:delText>
        </w:r>
      </w:del>
      <w:ins w:id="15179" w:author="伍逸群" w:date="2025-08-09T22:24:48Z">
        <w:r>
          <w:rPr>
            <w:rFonts w:hint="eastAsia"/>
          </w:rPr>
          <w:t>争</w:t>
        </w:r>
      </w:ins>
    </w:p>
    <w:p w14:paraId="75A8BC8E">
      <w:pPr>
        <w:pStyle w:val="2"/>
        <w:rPr>
          <w:ins w:id="15180" w:author="伍逸群" w:date="2025-08-09T22:24:48Z"/>
          <w:rFonts w:hint="eastAsia"/>
        </w:rPr>
      </w:pPr>
      <w:ins w:id="15181" w:author="伍逸群" w:date="2025-08-09T22:24:48Z">
        <w:r>
          <w:rPr>
            <w:rFonts w:hint="eastAsia"/>
          </w:rPr>
          <w:t>论</w:t>
        </w:r>
      </w:ins>
      <w:r>
        <w:rPr>
          <w:rFonts w:hint="eastAsia"/>
        </w:rPr>
        <w:t>，于理论的、空想的、实用的各方面，立一透彻的比较，</w:t>
      </w:r>
    </w:p>
    <w:p w14:paraId="1F42C59D">
      <w:pPr>
        <w:pStyle w:val="2"/>
        <w:rPr>
          <w:rFonts w:hint="eastAsia"/>
        </w:rPr>
      </w:pPr>
      <w:r>
        <w:rPr>
          <w:rFonts w:hint="eastAsia"/>
        </w:rPr>
        <w:t>与以公平的裁断。”</w:t>
      </w:r>
      <w:del w:id="15182" w:author="伍逸群" w:date="2025-08-09T22:24:48Z">
        <w:r>
          <w:rPr>
            <w:rFonts w:hint="eastAsia"/>
            <w:sz w:val="18"/>
            <w:szCs w:val="18"/>
          </w:rPr>
          <w:delText>❷</w:delText>
        </w:r>
      </w:del>
      <w:ins w:id="15183" w:author="伍逸群" w:date="2025-08-09T22:24:48Z">
        <w:r>
          <w:rPr>
            <w:rFonts w:hint="eastAsia"/>
          </w:rPr>
          <w:t>②</w:t>
        </w:r>
      </w:ins>
      <w:r>
        <w:rPr>
          <w:rFonts w:hint="eastAsia"/>
        </w:rPr>
        <w:t>指材料的剪裁和论断。《陈书·文学</w:t>
      </w:r>
    </w:p>
    <w:p w14:paraId="2284821F">
      <w:pPr>
        <w:pStyle w:val="2"/>
        <w:rPr>
          <w:ins w:id="15184" w:author="伍逸群" w:date="2025-08-09T22:24:48Z"/>
          <w:rFonts w:hint="eastAsia"/>
        </w:rPr>
      </w:pPr>
      <w:r>
        <w:rPr>
          <w:rFonts w:hint="eastAsia"/>
        </w:rPr>
        <w:t>传·何之元》：“案臧榮緒稱史無裁斷，猶起居注耳，</w:t>
      </w:r>
      <w:del w:id="15185" w:author="伍逸群" w:date="2025-08-09T22:24:48Z">
        <w:r>
          <w:rPr>
            <w:rFonts w:hint="eastAsia"/>
            <w:sz w:val="18"/>
            <w:szCs w:val="18"/>
          </w:rPr>
          <w:delText>由此而言</w:delText>
        </w:r>
      </w:del>
      <w:ins w:id="15186" w:author="伍逸群" w:date="2025-08-09T22:24:48Z">
        <w:r>
          <w:rPr>
            <w:rFonts w:hint="eastAsia"/>
          </w:rPr>
          <w:t>由此</w:t>
        </w:r>
      </w:ins>
    </w:p>
    <w:p w14:paraId="5980CC31">
      <w:pPr>
        <w:pStyle w:val="2"/>
        <w:rPr>
          <w:ins w:id="15187" w:author="伍逸群" w:date="2025-08-09T22:24:49Z"/>
          <w:rFonts w:hint="eastAsia"/>
        </w:rPr>
      </w:pPr>
      <w:ins w:id="15188" w:author="伍逸群" w:date="2025-08-09T22:24:48Z">
        <w:r>
          <w:rPr>
            <w:rFonts w:hint="eastAsia"/>
          </w:rPr>
          <w:t>而言</w:t>
        </w:r>
      </w:ins>
      <w:r>
        <w:rPr>
          <w:rFonts w:hint="eastAsia"/>
        </w:rPr>
        <w:t>，寔資詳悉。”</w:t>
      </w:r>
      <w:del w:id="15189" w:author="伍逸群" w:date="2025-08-09T22:24:48Z">
        <w:r>
          <w:rPr>
            <w:rFonts w:hint="eastAsia"/>
            <w:sz w:val="18"/>
            <w:szCs w:val="18"/>
          </w:rPr>
          <w:delText>❸</w:delText>
        </w:r>
      </w:del>
      <w:ins w:id="15190" w:author="伍逸群" w:date="2025-08-09T22:24:49Z">
        <w:r>
          <w:rPr>
            <w:rFonts w:hint="eastAsia"/>
          </w:rPr>
          <w:t>③</w:t>
        </w:r>
      </w:ins>
      <w:r>
        <w:rPr>
          <w:rFonts w:hint="eastAsia"/>
        </w:rPr>
        <w:t>制止，禁绝。《宋书·明帝纪》：“凡諸</w:t>
      </w:r>
    </w:p>
    <w:p w14:paraId="53944860">
      <w:pPr>
        <w:pStyle w:val="2"/>
        <w:rPr>
          <w:ins w:id="15191" w:author="伍逸群" w:date="2025-08-09T22:24:49Z"/>
          <w:rFonts w:hint="eastAsia"/>
        </w:rPr>
      </w:pPr>
      <w:r>
        <w:rPr>
          <w:rFonts w:hint="eastAsia"/>
        </w:rPr>
        <w:t>蠹俗妨民之事，趣末違本之業，雕華靡麗，奇器異技，並嚴</w:t>
      </w:r>
    </w:p>
    <w:p w14:paraId="7CDAE254">
      <w:pPr>
        <w:pStyle w:val="2"/>
        <w:rPr>
          <w:rFonts w:hint="eastAsia"/>
        </w:rPr>
      </w:pPr>
      <w:r>
        <w:rPr>
          <w:rFonts w:hint="eastAsia"/>
        </w:rPr>
        <w:t>加裁斷，務歸要實。”</w:t>
      </w:r>
    </w:p>
    <w:p w14:paraId="7E6B2064">
      <w:pPr>
        <w:pStyle w:val="2"/>
        <w:rPr>
          <w:ins w:id="15192" w:author="伍逸群" w:date="2025-08-09T22:24:49Z"/>
          <w:rFonts w:hint="eastAsia"/>
        </w:rPr>
      </w:pPr>
      <w:r>
        <w:rPr>
          <w:rFonts w:hint="eastAsia"/>
        </w:rPr>
        <w:t>19【裁辭】谓斟酌词句。唐李商隐《漫成》诗之一：“沈</w:t>
      </w:r>
    </w:p>
    <w:p w14:paraId="540AEEF3">
      <w:pPr>
        <w:pStyle w:val="2"/>
        <w:rPr>
          <w:ins w:id="15193" w:author="伍逸群" w:date="2025-08-09T22:24:49Z"/>
          <w:rFonts w:hint="eastAsia"/>
        </w:rPr>
      </w:pPr>
      <w:r>
        <w:rPr>
          <w:rFonts w:hint="eastAsia"/>
        </w:rPr>
        <w:t>宋裁辭矜變律，王楊落筆得良朋。”唐黄滔《南海韦尚书》：</w:t>
      </w:r>
    </w:p>
    <w:p w14:paraId="5B5C2437">
      <w:pPr>
        <w:pStyle w:val="2"/>
        <w:rPr>
          <w:ins w:id="15194" w:author="伍逸群" w:date="2025-08-09T22:24:49Z"/>
          <w:rFonts w:hint="eastAsia"/>
        </w:rPr>
      </w:pPr>
      <w:r>
        <w:rPr>
          <w:rFonts w:hint="eastAsia"/>
        </w:rPr>
        <w:t>“設若旁扃辯囿，内遏言泉，不惟上負於良時，抑亦下辜於</w:t>
      </w:r>
    </w:p>
    <w:p w14:paraId="3E320C67">
      <w:pPr>
        <w:pStyle w:val="2"/>
        <w:rPr>
          <w:rFonts w:hint="eastAsia"/>
        </w:rPr>
      </w:pPr>
      <w:r>
        <w:rPr>
          <w:rFonts w:hint="eastAsia"/>
        </w:rPr>
        <w:t>卑志。是致齋身搦管，沐</w:t>
      </w:r>
      <w:del w:id="15195" w:author="伍逸群" w:date="2025-08-09T22:24:49Z">
        <w:r>
          <w:rPr>
            <w:rFonts w:hint="eastAsia"/>
            <w:sz w:val="18"/>
            <w:szCs w:val="18"/>
          </w:rPr>
          <w:delText>髮</w:delText>
        </w:r>
      </w:del>
      <w:ins w:id="15196" w:author="伍逸群" w:date="2025-08-09T22:24:49Z">
        <w:r>
          <w:rPr>
            <w:rFonts w:hint="eastAsia"/>
          </w:rPr>
          <w:t>髪</w:t>
        </w:r>
      </w:ins>
      <w:r>
        <w:rPr>
          <w:rFonts w:hint="eastAsia"/>
        </w:rPr>
        <w:t>裁辭。”</w:t>
      </w:r>
    </w:p>
    <w:p w14:paraId="2E97BD12">
      <w:pPr>
        <w:pStyle w:val="2"/>
        <w:rPr>
          <w:ins w:id="15197" w:author="伍逸群" w:date="2025-08-09T22:24:49Z"/>
          <w:rFonts w:hint="eastAsia"/>
        </w:rPr>
      </w:pPr>
      <w:r>
        <w:rPr>
          <w:rFonts w:hint="eastAsia"/>
        </w:rPr>
        <w:t>21【裁屬】（</w:t>
      </w:r>
      <w:del w:id="15198" w:author="伍逸群" w:date="2025-08-09T22:24:49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5199" w:author="伍逸群" w:date="2025-08-09T22:24:49Z">
        <w:r>
          <w:rPr>
            <w:rFonts w:hint="eastAsia"/>
          </w:rPr>
          <w:t>-</w:t>
        </w:r>
      </w:ins>
      <w:r>
        <w:rPr>
          <w:rFonts w:hint="eastAsia"/>
        </w:rPr>
        <w:t>zhǔ）谓呼吸勉强接上。形容气息极其</w:t>
      </w:r>
    </w:p>
    <w:p w14:paraId="087EF24D">
      <w:pPr>
        <w:pStyle w:val="2"/>
        <w:rPr>
          <w:ins w:id="15200" w:author="伍逸群" w:date="2025-08-09T22:24:49Z"/>
          <w:rFonts w:hint="eastAsia"/>
        </w:rPr>
      </w:pPr>
      <w:r>
        <w:rPr>
          <w:rFonts w:hint="eastAsia"/>
        </w:rPr>
        <w:t>微弱。裁，通“纔”。晋干宝《搜神记》卷十二：“吴時，將軍</w:t>
      </w:r>
    </w:p>
    <w:p w14:paraId="32B6FD0F">
      <w:pPr>
        <w:pStyle w:val="2"/>
        <w:rPr>
          <w:ins w:id="15201" w:author="伍逸群" w:date="2025-08-09T22:24:49Z"/>
          <w:rFonts w:hint="eastAsia"/>
        </w:rPr>
      </w:pPr>
      <w:r>
        <w:rPr>
          <w:rFonts w:hint="eastAsia"/>
        </w:rPr>
        <w:t>朱桓得一婢，每夜卧後，頭輒飛去</w:t>
      </w:r>
      <w:del w:id="15202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203" w:author="伍逸群" w:date="2025-08-09T22:24:49Z">
        <w:r>
          <w:rPr>
            <w:rFonts w:hint="eastAsia"/>
          </w:rPr>
          <w:t>·······</w:t>
        </w:r>
      </w:ins>
      <w:r>
        <w:rPr>
          <w:rFonts w:hint="eastAsia"/>
        </w:rPr>
        <w:t>傍人怪之。夜中照</w:t>
      </w:r>
    </w:p>
    <w:p w14:paraId="2FD9F296">
      <w:pPr>
        <w:pStyle w:val="2"/>
        <w:rPr>
          <w:rFonts w:hint="eastAsia"/>
        </w:rPr>
      </w:pPr>
      <w:r>
        <w:rPr>
          <w:rFonts w:hint="eastAsia"/>
        </w:rPr>
        <w:t>視，唯有身無頭。其體微冷，氣息裁屬。”</w:t>
      </w:r>
    </w:p>
    <w:p w14:paraId="3462C540">
      <w:pPr>
        <w:pStyle w:val="2"/>
        <w:rPr>
          <w:ins w:id="15204" w:author="伍逸群" w:date="2025-08-09T22:24:49Z"/>
          <w:rFonts w:hint="eastAsia"/>
        </w:rPr>
      </w:pPr>
      <w:r>
        <w:rPr>
          <w:rFonts w:hint="eastAsia"/>
        </w:rPr>
        <w:t>22【裁鑒】</w:t>
      </w:r>
      <w:del w:id="15205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206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谓品评、鉴赏。唐郑谷《读前集》诗之二：</w:t>
      </w:r>
    </w:p>
    <w:p w14:paraId="7C2067EA">
      <w:pPr>
        <w:pStyle w:val="2"/>
        <w:rPr>
          <w:ins w:id="15207" w:author="伍逸群" w:date="2025-08-09T22:24:49Z"/>
          <w:rFonts w:hint="eastAsia"/>
        </w:rPr>
      </w:pPr>
      <w:r>
        <w:rPr>
          <w:rFonts w:hint="eastAsia"/>
        </w:rPr>
        <w:t>“殷璠裁鑒《英靈集》，頗覺同才得旨深。”亦特指鉴识</w:t>
      </w:r>
      <w:del w:id="15208" w:author="伍逸群" w:date="2025-08-09T22:24:49Z">
        <w:r>
          <w:rPr>
            <w:rFonts w:hint="eastAsia"/>
            <w:sz w:val="18"/>
            <w:szCs w:val="18"/>
          </w:rPr>
          <w:delText>人才</w:delText>
        </w:r>
      </w:del>
      <w:ins w:id="15209" w:author="伍逸群" w:date="2025-08-09T22:24:49Z">
        <w:r>
          <w:rPr>
            <w:rFonts w:hint="eastAsia"/>
          </w:rPr>
          <w:t>人</w:t>
        </w:r>
      </w:ins>
    </w:p>
    <w:p w14:paraId="438FD230">
      <w:pPr>
        <w:pStyle w:val="2"/>
        <w:rPr>
          <w:ins w:id="15210" w:author="伍逸群" w:date="2025-08-09T22:24:49Z"/>
          <w:rFonts w:hint="eastAsia"/>
        </w:rPr>
      </w:pPr>
      <w:ins w:id="15211" w:author="伍逸群" w:date="2025-08-09T22:24:49Z">
        <w:r>
          <w:rPr>
            <w:rFonts w:hint="eastAsia"/>
          </w:rPr>
          <w:t>才</w:t>
        </w:r>
      </w:ins>
      <w:r>
        <w:rPr>
          <w:rFonts w:hint="eastAsia"/>
        </w:rPr>
        <w:t>。《新唐书·高俭传》：“入</w:t>
      </w:r>
      <w:del w:id="15212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213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吏部尚書，進封許國公。雅</w:t>
      </w:r>
    </w:p>
    <w:p w14:paraId="169B9C93">
      <w:pPr>
        <w:pStyle w:val="2"/>
        <w:rPr>
          <w:ins w:id="15214" w:author="伍逸群" w:date="2025-08-09T22:24:49Z"/>
          <w:rFonts w:hint="eastAsia"/>
        </w:rPr>
      </w:pPr>
      <w:r>
        <w:rPr>
          <w:rFonts w:hint="eastAsia"/>
        </w:rPr>
        <w:t>負裁鑒，又詳氏譜，所署用，人地無不當者。”</w:t>
      </w:r>
      <w:del w:id="15215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216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裁断鉴别</w:t>
      </w:r>
      <w:del w:id="15217" w:author="伍逸群" w:date="2025-08-09T22:24:49Z">
        <w:r>
          <w:rPr>
            <w:rFonts w:hint="eastAsia"/>
            <w:sz w:val="18"/>
            <w:szCs w:val="18"/>
          </w:rPr>
          <w:delText>。《</w:delText>
        </w:r>
      </w:del>
      <w:ins w:id="15218" w:author="伍逸群" w:date="2025-08-09T22:24:49Z">
        <w:r>
          <w:rPr>
            <w:rFonts w:hint="eastAsia"/>
          </w:rPr>
          <w:t>。</w:t>
        </w:r>
      </w:ins>
    </w:p>
    <w:p w14:paraId="091853C0">
      <w:pPr>
        <w:pStyle w:val="2"/>
        <w:rPr>
          <w:ins w:id="15219" w:author="伍逸群" w:date="2025-08-09T22:24:49Z"/>
          <w:rFonts w:hint="eastAsia"/>
        </w:rPr>
      </w:pPr>
      <w:ins w:id="15220" w:author="伍逸群" w:date="2025-08-09T22:24:49Z">
        <w:r>
          <w:rPr>
            <w:rFonts w:hint="eastAsia"/>
          </w:rPr>
          <w:t>《</w:t>
        </w:r>
      </w:ins>
      <w:r>
        <w:rPr>
          <w:rFonts w:hint="eastAsia"/>
        </w:rPr>
        <w:t>平山冷燕》第四回：“以上數款，俱考較事宜，謹遵旨條</w:t>
      </w:r>
    </w:p>
    <w:p w14:paraId="1D0A2C80">
      <w:pPr>
        <w:pStyle w:val="2"/>
        <w:rPr>
          <w:ins w:id="15221" w:author="伍逸群" w:date="2025-08-09T22:24:49Z"/>
          <w:rFonts w:hint="eastAsia"/>
        </w:rPr>
      </w:pPr>
      <w:r>
        <w:rPr>
          <w:rFonts w:hint="eastAsia"/>
        </w:rPr>
        <w:t>奏，乞聖明裁鑒定奪。”姚莹《论诗绝句》之一：“可惜飄零</w:t>
      </w:r>
    </w:p>
    <w:p w14:paraId="6B6FC83A">
      <w:pPr>
        <w:pStyle w:val="2"/>
        <w:rPr>
          <w:rFonts w:hint="eastAsia"/>
        </w:rPr>
      </w:pPr>
      <w:r>
        <w:rPr>
          <w:rFonts w:hint="eastAsia"/>
        </w:rPr>
        <w:t>《流</w:t>
      </w:r>
      <w:del w:id="15222" w:author="伍逸群" w:date="2025-08-09T22:24:49Z">
        <w:r>
          <w:rPr>
            <w:rFonts w:hint="eastAsia"/>
            <w:sz w:val="18"/>
            <w:szCs w:val="18"/>
          </w:rPr>
          <w:delText>别</w:delText>
        </w:r>
      </w:del>
      <w:ins w:id="15223" w:author="伍逸群" w:date="2025-08-09T22:24:49Z">
        <w:r>
          <w:rPr>
            <w:rFonts w:hint="eastAsia"/>
          </w:rPr>
          <w:t>別</w:t>
        </w:r>
      </w:ins>
      <w:r>
        <w:rPr>
          <w:rFonts w:hint="eastAsia"/>
        </w:rPr>
        <w:t>論》，至今裁鑒費工師。”</w:t>
      </w:r>
    </w:p>
    <w:p w14:paraId="79291B09">
      <w:pPr>
        <w:pStyle w:val="2"/>
        <w:rPr>
          <w:ins w:id="15224" w:author="伍逸群" w:date="2025-08-09T22:24:49Z"/>
          <w:rFonts w:hint="eastAsia"/>
        </w:rPr>
      </w:pPr>
      <w:ins w:id="15225" w:author="伍逸群" w:date="2025-08-09T22:24:49Z">
        <w:r>
          <w:rPr>
            <w:rFonts w:hint="eastAsia"/>
          </w:rPr>
          <w:t>裂</w:t>
        </w:r>
      </w:ins>
    </w:p>
    <w:p w14:paraId="6065DF00">
      <w:pPr>
        <w:pStyle w:val="2"/>
        <w:rPr>
          <w:ins w:id="15226" w:author="伍逸群" w:date="2025-08-09T22:24:49Z"/>
          <w:rFonts w:hint="eastAsia"/>
        </w:rPr>
      </w:pPr>
      <w:ins w:id="15227" w:author="伍逸群" w:date="2025-08-09T22:24:49Z">
        <w:r>
          <w:rPr>
            <w:rFonts w:hint="eastAsia"/>
          </w:rPr>
          <w:t>1 ［liè《广韵＞良薛切，入薛，來。］①缯帛的残</w:t>
        </w:r>
      </w:ins>
    </w:p>
    <w:p w14:paraId="580F7A36">
      <w:pPr>
        <w:pStyle w:val="2"/>
        <w:rPr>
          <w:ins w:id="15228" w:author="伍逸群" w:date="2025-08-09T22:24:49Z"/>
          <w:rFonts w:hint="eastAsia"/>
        </w:rPr>
      </w:pPr>
      <w:ins w:id="15229" w:author="伍逸群" w:date="2025-08-09T22:24:49Z">
        <w:r>
          <w:rPr>
            <w:rFonts w:hint="eastAsia"/>
          </w:rPr>
          <w:t>余。《说文·衣部》：“裂，繒餘也。”徐锴繫传：</w:t>
        </w:r>
      </w:ins>
    </w:p>
    <w:p w14:paraId="0D6D9E66">
      <w:pPr>
        <w:pStyle w:val="2"/>
        <w:rPr>
          <w:ins w:id="15230" w:author="伍逸群" w:date="2025-08-09T22:24:49Z"/>
          <w:rFonts w:hint="eastAsia"/>
        </w:rPr>
      </w:pPr>
      <w:ins w:id="15231" w:author="伍逸群" w:date="2025-08-09T22:24:49Z">
        <w:r>
          <w:rPr>
            <w:rFonts w:hint="eastAsia"/>
          </w:rPr>
          <w:t>“裁剪之餘也。”引申为残余。《方言》第一“烈枿，餘也”</w:t>
        </w:r>
      </w:ins>
    </w:p>
    <w:p w14:paraId="425DA2D5">
      <w:pPr>
        <w:pStyle w:val="2"/>
        <w:rPr>
          <w:ins w:id="15232" w:author="伍逸群" w:date="2025-08-09T22:24:49Z"/>
          <w:rFonts w:hint="eastAsia"/>
        </w:rPr>
      </w:pPr>
      <w:ins w:id="15233" w:author="伍逸群" w:date="2025-08-09T22:24:49Z">
        <w:r>
          <w:rPr>
            <w:rFonts w:hint="eastAsia"/>
          </w:rPr>
          <w:t>钱绎笺疏引《齐语》：“戎車待游車之裂，戎士待臣妾之</w:t>
        </w:r>
      </w:ins>
    </w:p>
    <w:p w14:paraId="1AEB84A8">
      <w:pPr>
        <w:pStyle w:val="2"/>
        <w:rPr>
          <w:ins w:id="15234" w:author="伍逸群" w:date="2025-08-09T22:24:49Z"/>
          <w:rFonts w:hint="eastAsia"/>
        </w:rPr>
      </w:pPr>
      <w:ins w:id="15235" w:author="伍逸群" w:date="2025-08-09T22:24:49Z">
        <w:r>
          <w:rPr>
            <w:rFonts w:hint="eastAsia"/>
          </w:rPr>
          <w:t>餘。”今本《国语·齐语》作“裂”，韦昭注：“裂，殘</w:t>
        </w:r>
      </w:ins>
    </w:p>
    <w:p w14:paraId="34D92AB4">
      <w:pPr>
        <w:pStyle w:val="2"/>
        <w:rPr>
          <w:ins w:id="15236" w:author="伍逸群" w:date="2025-08-09T22:24:49Z"/>
          <w:rFonts w:hint="eastAsia"/>
        </w:rPr>
      </w:pPr>
      <w:ins w:id="15237" w:author="伍逸群" w:date="2025-08-09T22:24:49Z">
        <w:r>
          <w:rPr>
            <w:rFonts w:hint="eastAsia"/>
          </w:rPr>
          <w:t>也。”②裁剪；扯裂。《晏子春秋·杂下一》：“女子而男子</w:t>
        </w:r>
      </w:ins>
    </w:p>
    <w:p w14:paraId="74A149F6">
      <w:pPr>
        <w:pStyle w:val="2"/>
        <w:rPr>
          <w:ins w:id="15238" w:author="伍逸群" w:date="2025-08-09T22:24:49Z"/>
          <w:rFonts w:hint="eastAsia"/>
        </w:rPr>
      </w:pPr>
      <w:ins w:id="15239" w:author="伍逸群" w:date="2025-08-09T22:24:49Z">
        <w:r>
          <w:rPr>
            <w:rFonts w:hint="eastAsia"/>
          </w:rPr>
          <w:t>飾者，裂其衣，斷其帶。”南朝宋刘义庆《世说新语·德</w:t>
        </w:r>
      </w:ins>
    </w:p>
    <w:p w14:paraId="43FB35CD">
      <w:pPr>
        <w:pStyle w:val="2"/>
        <w:rPr>
          <w:ins w:id="15240" w:author="伍逸群" w:date="2025-08-09T22:24:49Z"/>
          <w:rFonts w:hint="eastAsia"/>
        </w:rPr>
      </w:pPr>
      <w:ins w:id="15241" w:author="伍逸群" w:date="2025-08-09T22:24:49Z">
        <w:r>
          <w:rPr>
            <w:rFonts w:hint="eastAsia"/>
          </w:rPr>
          <w:t>行》：“韓後與范同載，就車中裂二丈與范云：＇人寧可使婦</w:t>
        </w:r>
      </w:ins>
    </w:p>
    <w:p w14:paraId="02BB8DDC">
      <w:pPr>
        <w:pStyle w:val="2"/>
        <w:rPr>
          <w:ins w:id="15242" w:author="伍逸群" w:date="2025-08-09T22:24:49Z"/>
          <w:rFonts w:hint="eastAsia"/>
        </w:rPr>
      </w:pPr>
      <w:ins w:id="15243" w:author="伍逸群" w:date="2025-08-09T22:24:49Z">
        <w:r>
          <w:rPr>
            <w:rFonts w:hint="eastAsia"/>
          </w:rPr>
          <w:t>無惲邪！＇范笑而受之。”清俞正燮《癸巳存稿·布》：“觀</w:t>
        </w:r>
      </w:ins>
    </w:p>
    <w:p w14:paraId="2AE9FB7F">
      <w:pPr>
        <w:pStyle w:val="2"/>
        <w:rPr>
          <w:ins w:id="15244" w:author="伍逸群" w:date="2025-08-09T22:24:49Z"/>
          <w:rFonts w:hint="eastAsia"/>
        </w:rPr>
      </w:pPr>
      <w:ins w:id="15245" w:author="伍逸群" w:date="2025-08-09T22:24:49Z">
        <w:r>
          <w:rPr>
            <w:rFonts w:hint="eastAsia"/>
          </w:rPr>
          <w:t>魏、晉、北魏、唐所行，知用布帛不便，巧偽則害人，裂匹為</w:t>
        </w:r>
      </w:ins>
    </w:p>
    <w:p w14:paraId="390DBC4D">
      <w:pPr>
        <w:pStyle w:val="2"/>
        <w:rPr>
          <w:ins w:id="15246" w:author="伍逸群" w:date="2025-08-09T22:24:49Z"/>
          <w:rFonts w:hint="eastAsia"/>
        </w:rPr>
      </w:pPr>
      <w:ins w:id="15247" w:author="伍逸群" w:date="2025-08-09T22:24:49Z">
        <w:r>
          <w:rPr>
            <w:rFonts w:hint="eastAsia"/>
          </w:rPr>
          <w:t>尺則害己，此其弊也。”③割裂；分裂。《庄子·天下》：“後</w:t>
        </w:r>
      </w:ins>
    </w:p>
    <w:p w14:paraId="2B7390F9">
      <w:pPr>
        <w:pStyle w:val="2"/>
        <w:rPr>
          <w:ins w:id="15248" w:author="伍逸群" w:date="2025-08-09T22:24:49Z"/>
          <w:rFonts w:hint="eastAsia"/>
        </w:rPr>
      </w:pPr>
      <w:ins w:id="15249" w:author="伍逸群" w:date="2025-08-09T22:24:49Z">
        <w:r>
          <w:rPr>
            <w:rFonts w:hint="eastAsia"/>
          </w:rPr>
          <w:t>世之學者，不幸不見天地之純，古人之大體，道術將為天</w:t>
        </w:r>
      </w:ins>
    </w:p>
    <w:p w14:paraId="5B80DB51">
      <w:pPr>
        <w:pStyle w:val="2"/>
        <w:rPr>
          <w:ins w:id="15250" w:author="伍逸群" w:date="2025-08-09T22:24:49Z"/>
          <w:rFonts w:hint="eastAsia"/>
        </w:rPr>
      </w:pPr>
      <w:ins w:id="15251" w:author="伍逸群" w:date="2025-08-09T22:24:49Z">
        <w:r>
          <w:rPr>
            <w:rFonts w:hint="eastAsia"/>
          </w:rPr>
          <w:t>下裂。”《淮南子·览冥训》：“四極廢，九州裂。”高诱注：</w:t>
        </w:r>
      </w:ins>
    </w:p>
    <w:p w14:paraId="319B8116">
      <w:pPr>
        <w:pStyle w:val="2"/>
        <w:rPr>
          <w:ins w:id="15252" w:author="伍逸群" w:date="2025-08-09T22:24:49Z"/>
          <w:rFonts w:hint="eastAsia"/>
        </w:rPr>
      </w:pPr>
      <w:ins w:id="15253" w:author="伍逸群" w:date="2025-08-09T22:24:49Z">
        <w:r>
          <w:rPr>
            <w:rFonts w:hint="eastAsia"/>
          </w:rPr>
          <w:t>“裂，分也。”北魏郦道元《水经注·清水》：“水出山陽縣故</w:t>
        </w:r>
      </w:ins>
    </w:p>
    <w:p w14:paraId="07C1032B">
      <w:pPr>
        <w:pStyle w:val="2"/>
        <w:rPr>
          <w:ins w:id="15254" w:author="伍逸群" w:date="2025-08-09T22:24:49Z"/>
          <w:rFonts w:hint="eastAsia"/>
        </w:rPr>
      </w:pPr>
      <w:ins w:id="15255" w:author="伍逸群" w:date="2025-08-09T22:24:49Z">
        <w:r>
          <w:rPr>
            <w:rFonts w:hint="eastAsia"/>
          </w:rPr>
          <w:t>脩武城西南，同源分派，裂為二水，南為苟泉，北則吴瀆。”</w:t>
        </w:r>
      </w:ins>
    </w:p>
    <w:p w14:paraId="04AB7A5A">
      <w:pPr>
        <w:pStyle w:val="2"/>
        <w:rPr>
          <w:ins w:id="15256" w:author="伍逸群" w:date="2025-08-09T22:24:49Z"/>
          <w:rFonts w:hint="eastAsia"/>
        </w:rPr>
      </w:pPr>
      <w:ins w:id="15257" w:author="伍逸群" w:date="2025-08-09T22:24:49Z">
        <w:r>
          <w:rPr>
            <w:rFonts w:hint="eastAsia"/>
          </w:rPr>
          <w:t>金王若虚《滹南诗话》卷上：“東坡酷愛《歸去來辭》，既次</w:t>
        </w:r>
      </w:ins>
    </w:p>
    <w:p w14:paraId="38FC8A2B">
      <w:pPr>
        <w:pStyle w:val="2"/>
        <w:rPr>
          <w:ins w:id="15258" w:author="伍逸群" w:date="2025-08-09T22:24:49Z"/>
          <w:rFonts w:hint="eastAsia"/>
        </w:rPr>
      </w:pPr>
      <w:ins w:id="15259" w:author="伍逸群" w:date="2025-08-09T22:24:49Z">
        <w:r>
          <w:rPr>
            <w:rFonts w:hint="eastAsia"/>
          </w:rPr>
          <w:t>其韵，又衍為長短句，又裂為集字詩，破碎甚矣。”老舍《四</w:t>
        </w:r>
      </w:ins>
    </w:p>
    <w:p w14:paraId="5606FA13">
      <w:pPr>
        <w:pStyle w:val="2"/>
        <w:rPr>
          <w:ins w:id="15260" w:author="伍逸群" w:date="2025-08-09T22:24:49Z"/>
          <w:rFonts w:hint="eastAsia"/>
        </w:rPr>
      </w:pPr>
      <w:ins w:id="15261" w:author="伍逸群" w:date="2025-08-09T22:24:49Z">
        <w:r>
          <w:rPr>
            <w:rFonts w:hint="eastAsia"/>
          </w:rPr>
          <w:t>世同堂》四三：“她怕，可也更兴奋。她的跳动得很快的心</w:t>
        </w:r>
      </w:ins>
    </w:p>
    <w:p w14:paraId="73E6DCCC">
      <w:pPr>
        <w:pStyle w:val="2"/>
        <w:rPr>
          <w:ins w:id="15262" w:author="伍逸群" w:date="2025-08-09T22:24:49Z"/>
          <w:rFonts w:hint="eastAsia"/>
        </w:rPr>
      </w:pPr>
      <w:ins w:id="15263" w:author="伍逸群" w:date="2025-08-09T22:24:49Z">
        <w:r>
          <w:rPr>
            <w:rFonts w:hint="eastAsia"/>
          </w:rPr>
          <w:t>像要裂成两半儿。”①划分。《左传·哀公四年》：“士蔑乃</w:t>
        </w:r>
      </w:ins>
    </w:p>
    <w:p w14:paraId="6477B8B6">
      <w:pPr>
        <w:pStyle w:val="2"/>
        <w:rPr>
          <w:ins w:id="15264" w:author="伍逸群" w:date="2025-08-09T22:24:49Z"/>
          <w:rFonts w:hint="eastAsia"/>
        </w:rPr>
      </w:pPr>
      <w:ins w:id="15265" w:author="伍逸群" w:date="2025-08-09T22:24:49Z">
        <w:r>
          <w:rPr>
            <w:rFonts w:hint="eastAsia"/>
          </w:rPr>
          <w:t>致九州之戎，將裂田以與蠻子而城之，且將為之卜。”《新</w:t>
        </w:r>
      </w:ins>
    </w:p>
    <w:p w14:paraId="7F0E9B3E">
      <w:pPr>
        <w:pStyle w:val="2"/>
        <w:rPr>
          <w:ins w:id="15266" w:author="伍逸群" w:date="2025-08-09T22:24:49Z"/>
          <w:rFonts w:hint="eastAsia"/>
        </w:rPr>
      </w:pPr>
      <w:ins w:id="15267" w:author="伍逸群" w:date="2025-08-09T22:24:49Z">
        <w:r>
          <w:rPr>
            <w:rFonts w:hint="eastAsia"/>
          </w:rPr>
          <w:t>唐书·裴矩传》：“矩知帝勤遠略，乃訪諸商胡國俗、山川</w:t>
        </w:r>
      </w:ins>
    </w:p>
    <w:p w14:paraId="50045AF3">
      <w:pPr>
        <w:pStyle w:val="2"/>
        <w:rPr>
          <w:ins w:id="15268" w:author="伍逸群" w:date="2025-08-09T22:24:49Z"/>
          <w:rFonts w:hint="eastAsia"/>
        </w:rPr>
      </w:pPr>
      <w:ins w:id="15269" w:author="伍逸群" w:date="2025-08-09T22:24:49Z">
        <w:r>
          <w:rPr>
            <w:rFonts w:hint="eastAsia"/>
          </w:rPr>
          <w:t>險易，撰《西域圖記》三篇，合四十四國，凡裂三道。”⑤绽</w:t>
        </w:r>
      </w:ins>
    </w:p>
    <w:p w14:paraId="0C310DD5">
      <w:pPr>
        <w:pStyle w:val="2"/>
        <w:rPr>
          <w:ins w:id="15270" w:author="伍逸群" w:date="2025-08-09T22:24:49Z"/>
          <w:rFonts w:hint="eastAsia"/>
        </w:rPr>
      </w:pPr>
      <w:ins w:id="15271" w:author="伍逸群" w:date="2025-08-09T22:24:49Z">
        <w:r>
          <w:rPr>
            <w:rFonts w:hint="eastAsia"/>
          </w:rPr>
          <w:t>开；龟裂。晋左思《蜀都赋》：“蒲陶亂潰，若榴競裂。”唐韩愈</w:t>
        </w:r>
      </w:ins>
    </w:p>
    <w:p w14:paraId="3F8B66D7">
      <w:pPr>
        <w:pStyle w:val="2"/>
        <w:rPr>
          <w:ins w:id="15272" w:author="伍逸群" w:date="2025-08-09T22:24:49Z"/>
          <w:rFonts w:hint="eastAsia"/>
        </w:rPr>
      </w:pPr>
      <w:ins w:id="15273" w:author="伍逸群" w:date="2025-08-09T22:24:49Z">
        <w:r>
          <w:rPr>
            <w:rFonts w:hint="eastAsia"/>
          </w:rPr>
          <w:t>《嘲鼾睡》诗之一：“木枕十字裂，鏡面生痱癗。”曹禺《原野》</w:t>
        </w:r>
      </w:ins>
    </w:p>
    <w:p w14:paraId="0245E8E2">
      <w:pPr>
        <w:pStyle w:val="2"/>
        <w:rPr>
          <w:ins w:id="15274" w:author="伍逸群" w:date="2025-08-09T22:24:49Z"/>
          <w:rFonts w:hint="eastAsia"/>
        </w:rPr>
      </w:pPr>
      <w:ins w:id="15275" w:author="伍逸群" w:date="2025-08-09T22:24:49Z">
        <w:r>
          <w:rPr>
            <w:rFonts w:hint="eastAsia"/>
          </w:rPr>
          <w:t>序幕：“巨树有庞大的躯干，爬满年老而裂的木纹，矗立在</w:t>
        </w:r>
      </w:ins>
    </w:p>
    <w:p w14:paraId="2F91E0B5">
      <w:pPr>
        <w:pStyle w:val="2"/>
        <w:rPr>
          <w:ins w:id="15276" w:author="伍逸群" w:date="2025-08-09T22:24:49Z"/>
          <w:rFonts w:hint="eastAsia"/>
        </w:rPr>
      </w:pPr>
      <w:ins w:id="15277" w:author="伍逸群" w:date="2025-08-09T22:24:49Z">
        <w:r>
          <w:rPr>
            <w:rFonts w:hint="eastAsia"/>
          </w:rPr>
          <w:t>莽莽苍苍的原野中。”⑥破碎。南朝梁刘勰《文心雕龙·</w:t>
        </w:r>
      </w:ins>
    </w:p>
    <w:p w14:paraId="364B7170">
      <w:pPr>
        <w:pStyle w:val="2"/>
        <w:rPr>
          <w:ins w:id="15278" w:author="伍逸群" w:date="2025-08-09T22:24:49Z"/>
          <w:rFonts w:hint="eastAsia"/>
        </w:rPr>
      </w:pPr>
      <w:ins w:id="15279" w:author="伍逸群" w:date="2025-08-09T22:24:49Z">
        <w:r>
          <w:rPr>
            <w:rFonts w:hint="eastAsia"/>
          </w:rPr>
          <w:t>练字》：“簡蠹帛裂，三寫易字。”唐韩愈《贞女峡》诗：“漂船</w:t>
        </w:r>
      </w:ins>
    </w:p>
    <w:p w14:paraId="50C2C457">
      <w:pPr>
        <w:pStyle w:val="2"/>
        <w:rPr>
          <w:ins w:id="15280" w:author="伍逸群" w:date="2025-08-09T22:24:49Z"/>
          <w:rFonts w:hint="eastAsia"/>
        </w:rPr>
      </w:pPr>
      <w:ins w:id="15281" w:author="伍逸群" w:date="2025-08-09T22:24:49Z">
        <w:r>
          <w:rPr>
            <w:rFonts w:hint="eastAsia"/>
          </w:rPr>
          <w:t>擺石萬瓦裂，咫尺性命輕鴻毛。”引申为败坏。明顾起元</w:t>
        </w:r>
      </w:ins>
    </w:p>
    <w:p w14:paraId="34C25D12">
      <w:pPr>
        <w:pStyle w:val="2"/>
        <w:rPr>
          <w:ins w:id="15282" w:author="伍逸群" w:date="2025-08-09T22:24:49Z"/>
          <w:rFonts w:hint="eastAsia"/>
        </w:rPr>
      </w:pPr>
      <w:ins w:id="15283" w:author="伍逸群" w:date="2025-08-09T22:24:49Z">
        <w:r>
          <w:rPr>
            <w:rFonts w:hint="eastAsia"/>
          </w:rPr>
          <w:t>《客座赘语·诠俗》：“若事之敗而不可收拾也曰崩，又或</w:t>
        </w:r>
      </w:ins>
    </w:p>
    <w:p w14:paraId="27AD97E6">
      <w:pPr>
        <w:pStyle w:val="2"/>
        <w:rPr>
          <w:ins w:id="15284" w:author="伍逸群" w:date="2025-08-09T22:24:49Z"/>
          <w:rFonts w:hint="eastAsia"/>
        </w:rPr>
      </w:pPr>
      <w:ins w:id="15285" w:author="伍逸群" w:date="2025-08-09T22:24:49Z">
        <w:r>
          <w:rPr>
            <w:rFonts w:hint="eastAsia"/>
          </w:rPr>
          <w:t>曰裂。”《西游记》第二三回：“那個不要如此？都這們扭扭</w:t>
        </w:r>
      </w:ins>
    </w:p>
    <w:p w14:paraId="5368A4C6">
      <w:pPr>
        <w:pStyle w:val="2"/>
        <w:rPr>
          <w:ins w:id="15286" w:author="伍逸群" w:date="2025-08-09T22:24:49Z"/>
          <w:rFonts w:hint="eastAsia"/>
        </w:rPr>
      </w:pPr>
      <w:ins w:id="15287" w:author="伍逸群" w:date="2025-08-09T22:24:49Z">
        <w:r>
          <w:rPr>
            <w:rFonts w:hint="eastAsia"/>
          </w:rPr>
          <w:t>捏捏的拿班兒，把好事都弄得裂了。”⑦特指车裂。《墨</w:t>
        </w:r>
      </w:ins>
    </w:p>
    <w:p w14:paraId="12D2F048">
      <w:pPr>
        <w:pStyle w:val="2"/>
        <w:rPr>
          <w:ins w:id="15288" w:author="伍逸群" w:date="2025-08-09T22:24:49Z"/>
          <w:rFonts w:hint="eastAsia"/>
        </w:rPr>
      </w:pPr>
      <w:ins w:id="15289" w:author="伍逸群" w:date="2025-08-09T22:24:49Z">
        <w:r>
          <w:rPr>
            <w:rFonts w:hint="eastAsia"/>
          </w:rPr>
          <w:t>子·亲士》：“吴起之裂，其事也。”孙诒让间诂：“《淮南</w:t>
        </w:r>
      </w:ins>
    </w:p>
    <w:p w14:paraId="58CEB9E0">
      <w:pPr>
        <w:pStyle w:val="2"/>
        <w:rPr>
          <w:ins w:id="15290" w:author="伍逸群" w:date="2025-08-09T22:24:49Z"/>
          <w:rFonts w:hint="eastAsia"/>
        </w:rPr>
      </w:pPr>
      <w:ins w:id="15291" w:author="伍逸群" w:date="2025-08-09T22:24:49Z">
        <w:r>
          <w:rPr>
            <w:rFonts w:hint="eastAsia"/>
          </w:rPr>
          <w:t>子·繆稱訓》云：“吴起刻削而車裂。””亦泛指处死。《後汉</w:t>
        </w:r>
      </w:ins>
    </w:p>
    <w:p w14:paraId="01873C4F">
      <w:pPr>
        <w:pStyle w:val="2"/>
        <w:rPr>
          <w:ins w:id="15292" w:author="伍逸群" w:date="2025-08-09T22:24:49Z"/>
          <w:rFonts w:hint="eastAsia"/>
        </w:rPr>
      </w:pPr>
      <w:ins w:id="15293" w:author="伍逸群" w:date="2025-08-09T22:24:49Z">
        <w:r>
          <w:rPr>
            <w:rFonts w:hint="eastAsia"/>
          </w:rPr>
          <w:t>书·儒林传上·杨伦》：“刎頸不易，九裂不恨。”李贤注：</w:t>
        </w:r>
      </w:ins>
    </w:p>
    <w:p w14:paraId="57DF0365">
      <w:pPr>
        <w:pStyle w:val="2"/>
        <w:rPr>
          <w:ins w:id="15294" w:author="伍逸群" w:date="2025-08-09T22:24:49Z"/>
          <w:rFonts w:hint="eastAsia"/>
        </w:rPr>
      </w:pPr>
      <w:ins w:id="15295" w:author="伍逸群" w:date="2025-08-09T22:24:49Z">
        <w:r>
          <w:rPr>
            <w:rFonts w:hint="eastAsia"/>
          </w:rPr>
          <w:t>“裂，死也。”③象声词。参见“裂裂”。</w:t>
        </w:r>
      </w:ins>
    </w:p>
    <w:p w14:paraId="33E0434A">
      <w:pPr>
        <w:pStyle w:val="2"/>
        <w:rPr>
          <w:ins w:id="15296" w:author="伍逸群" w:date="2025-08-09T22:24:49Z"/>
          <w:rFonts w:hint="eastAsia"/>
        </w:rPr>
      </w:pPr>
      <w:ins w:id="15297" w:author="伍逸群" w:date="2025-08-09T22:24:49Z">
        <w:r>
          <w:rPr>
            <w:rFonts w:hint="eastAsia"/>
          </w:rPr>
          <w:t>2</w:t>
        </w:r>
      </w:ins>
    </w:p>
    <w:p w14:paraId="08B7BD70">
      <w:pPr>
        <w:pStyle w:val="2"/>
        <w:rPr>
          <w:ins w:id="15298" w:author="伍逸群" w:date="2025-08-09T22:24:49Z"/>
          <w:rFonts w:hint="eastAsia"/>
        </w:rPr>
      </w:pPr>
      <w:ins w:id="15299" w:author="伍逸群" w:date="2025-08-09T22:24:49Z">
        <w:r>
          <w:rPr>
            <w:rFonts w:hint="eastAsia"/>
          </w:rPr>
          <w:t>［liě］方言。物件的两部分向两边分开。如：衣</w:t>
        </w:r>
      </w:ins>
    </w:p>
    <w:p w14:paraId="421E1027">
      <w:pPr>
        <w:pStyle w:val="2"/>
        <w:rPr>
          <w:ins w:id="15300" w:author="伍逸群" w:date="2025-08-09T22:24:49Z"/>
          <w:rFonts w:hint="eastAsia"/>
        </w:rPr>
      </w:pPr>
      <w:ins w:id="15301" w:author="伍逸群" w:date="2025-08-09T22:24:49Z">
        <w:r>
          <w:rPr>
            <w:rFonts w:hint="eastAsia"/>
          </w:rPr>
          <w:t>裂</w:t>
        </w:r>
      </w:ins>
    </w:p>
    <w:p w14:paraId="17816F3B">
      <w:pPr>
        <w:pStyle w:val="2"/>
        <w:rPr>
          <w:ins w:id="15302" w:author="伍逸群" w:date="2025-08-09T22:24:49Z"/>
          <w:rFonts w:hint="eastAsia"/>
        </w:rPr>
      </w:pPr>
      <w:ins w:id="15303" w:author="伍逸群" w:date="2025-08-09T22:24:49Z">
        <w:r>
          <w:rPr>
            <w:rFonts w:hint="eastAsia"/>
          </w:rPr>
          <w:t>服没扣好，裂着怀。</w:t>
        </w:r>
      </w:ins>
    </w:p>
    <w:p w14:paraId="3F26EC72">
      <w:pPr>
        <w:pStyle w:val="2"/>
        <w:rPr>
          <w:ins w:id="15304" w:author="伍逸群" w:date="2025-08-09T22:24:49Z"/>
          <w:rFonts w:hint="eastAsia"/>
        </w:rPr>
      </w:pPr>
      <w:r>
        <w:rPr>
          <w:rFonts w:hint="eastAsia"/>
        </w:rPr>
        <w:t>3【裂土】</w:t>
      </w:r>
      <w:del w:id="15305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306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分封土地。《商君书·赏刑》：“湯與桀戰</w:t>
      </w:r>
    </w:p>
    <w:p w14:paraId="7160222F">
      <w:pPr>
        <w:pStyle w:val="2"/>
        <w:rPr>
          <w:ins w:id="15307" w:author="伍逸群" w:date="2025-08-09T22:24:49Z"/>
          <w:rFonts w:hint="eastAsia"/>
        </w:rPr>
      </w:pPr>
      <w:r>
        <w:rPr>
          <w:rFonts w:hint="eastAsia"/>
        </w:rPr>
        <w:t>於鳴條之野，武王與紂戰於牧野之中，大破九軍，卒裂土</w:t>
      </w:r>
    </w:p>
    <w:p w14:paraId="2650CFA9">
      <w:pPr>
        <w:pStyle w:val="2"/>
        <w:rPr>
          <w:ins w:id="15308" w:author="伍逸群" w:date="2025-08-09T22:24:49Z"/>
          <w:rFonts w:hint="eastAsia"/>
        </w:rPr>
      </w:pPr>
      <w:r>
        <w:rPr>
          <w:rFonts w:hint="eastAsia"/>
        </w:rPr>
        <w:t>封諸侯。”《後汉书·陈蕃传》：“近習以非義授邑，左右以</w:t>
      </w:r>
    </w:p>
    <w:p w14:paraId="7A5DD369">
      <w:pPr>
        <w:pStyle w:val="2"/>
        <w:rPr>
          <w:ins w:id="15309" w:author="伍逸群" w:date="2025-08-09T22:24:49Z"/>
          <w:rFonts w:hint="eastAsia"/>
        </w:rPr>
      </w:pPr>
      <w:r>
        <w:rPr>
          <w:rFonts w:hint="eastAsia"/>
        </w:rPr>
        <w:t>無功傳賞，授位不料其任，裂土莫紀其功。”《新唐书·李</w:t>
      </w:r>
    </w:p>
    <w:p w14:paraId="20738411">
      <w:pPr>
        <w:pStyle w:val="2"/>
        <w:rPr>
          <w:ins w:id="15310" w:author="伍逸群" w:date="2025-08-09T22:24:49Z"/>
          <w:rFonts w:hint="eastAsia"/>
        </w:rPr>
      </w:pPr>
      <w:r>
        <w:rPr>
          <w:rFonts w:hint="eastAsia"/>
        </w:rPr>
        <w:t>百药传》：“時議裂土與子弟功臣，百藥上《封建論》，理據</w:t>
      </w:r>
    </w:p>
    <w:p w14:paraId="63A7CB6E">
      <w:pPr>
        <w:pStyle w:val="2"/>
        <w:rPr>
          <w:ins w:id="15311" w:author="伍逸群" w:date="2025-08-09T22:24:49Z"/>
          <w:rFonts w:hint="eastAsia"/>
        </w:rPr>
      </w:pPr>
      <w:r>
        <w:rPr>
          <w:rFonts w:hint="eastAsia"/>
        </w:rPr>
        <w:t>詳切，帝納其言而止。”清陈康祺《燕下乡脞录》卷二：“當</w:t>
      </w:r>
    </w:p>
    <w:p w14:paraId="6CF2F7FE">
      <w:pPr>
        <w:pStyle w:val="2"/>
        <w:rPr>
          <w:ins w:id="15312" w:author="伍逸群" w:date="2025-08-09T22:24:49Z"/>
          <w:rFonts w:hint="eastAsia"/>
        </w:rPr>
      </w:pPr>
      <w:r>
        <w:rPr>
          <w:rFonts w:hint="eastAsia"/>
        </w:rPr>
        <w:t>事者且謂擣穴擒渠，功在眉睫，人人有裂土拜爵之想。”</w:t>
      </w:r>
    </w:p>
    <w:p w14:paraId="53F25F94">
      <w:pPr>
        <w:pStyle w:val="2"/>
        <w:rPr>
          <w:ins w:id="15313" w:author="伍逸群" w:date="2025-08-09T22:24:49Z"/>
          <w:rFonts w:hint="eastAsia"/>
        </w:rPr>
      </w:pPr>
      <w:r>
        <w:rPr>
          <w:rFonts w:hint="eastAsia"/>
        </w:rPr>
        <w:t>参见“裂土分茅”。</w:t>
      </w:r>
      <w:del w:id="15314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315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割据土地。吴恭亨《诸将》诗之四：</w:t>
      </w:r>
    </w:p>
    <w:p w14:paraId="2B4106AE">
      <w:pPr>
        <w:pStyle w:val="2"/>
        <w:rPr>
          <w:rFonts w:hint="eastAsia"/>
        </w:rPr>
      </w:pPr>
      <w:r>
        <w:rPr>
          <w:rFonts w:hint="eastAsia"/>
        </w:rPr>
        <w:t>“裂土稱雄各一方，無端兄弟鬩于牆。”</w:t>
      </w:r>
    </w:p>
    <w:p w14:paraId="64CDE1C2">
      <w:pPr>
        <w:pStyle w:val="2"/>
        <w:rPr>
          <w:ins w:id="15316" w:author="伍逸群" w:date="2025-08-09T22:24:49Z"/>
          <w:rFonts w:hint="eastAsia"/>
        </w:rPr>
      </w:pPr>
      <w:r>
        <w:rPr>
          <w:rFonts w:hint="eastAsia"/>
        </w:rPr>
        <w:t>【裂土分茅】（分fēn）</w:t>
      </w:r>
      <w:del w:id="15317" w:author="伍逸群" w:date="2025-08-09T22:24:49Z">
        <w:r>
          <w:rPr>
            <w:rFonts w:hint="eastAsia"/>
            <w:sz w:val="18"/>
            <w:szCs w:val="18"/>
          </w:rPr>
          <w:delText>《</w:delText>
        </w:r>
      </w:del>
      <w:ins w:id="15318" w:author="伍逸群" w:date="2025-08-09T22:24:49Z">
        <w:r>
          <w:rPr>
            <w:rFonts w:hint="eastAsia"/>
          </w:rPr>
          <w:t>＜</w:t>
        </w:r>
      </w:ins>
      <w:r>
        <w:rPr>
          <w:rFonts w:hint="eastAsia"/>
        </w:rPr>
        <w:t>书·禹贡</w:t>
      </w:r>
      <w:del w:id="15319" w:author="伍逸群" w:date="2025-08-09T22:24:49Z">
        <w:r>
          <w:rPr>
            <w:rFonts w:hint="eastAsia"/>
            <w:sz w:val="18"/>
            <w:szCs w:val="18"/>
          </w:rPr>
          <w:delText>》</w:delText>
        </w:r>
      </w:del>
      <w:ins w:id="15320" w:author="伍逸群" w:date="2025-08-09T22:24:49Z">
        <w:r>
          <w:rPr>
            <w:rFonts w:hint="eastAsia"/>
          </w:rPr>
          <w:t>＞</w:t>
        </w:r>
      </w:ins>
      <w:r>
        <w:rPr>
          <w:rFonts w:hint="eastAsia"/>
        </w:rPr>
        <w:t>：“厥貢惟土五色。”</w:t>
      </w:r>
    </w:p>
    <w:p w14:paraId="4CE3D8E8">
      <w:pPr>
        <w:pStyle w:val="2"/>
        <w:rPr>
          <w:ins w:id="15321" w:author="伍逸群" w:date="2025-08-09T22:24:49Z"/>
          <w:rFonts w:hint="eastAsia"/>
        </w:rPr>
      </w:pPr>
      <w:r>
        <w:rPr>
          <w:rFonts w:hint="eastAsia"/>
        </w:rPr>
        <w:t>孔颖达疏：“王者封五色土以</w:t>
      </w:r>
      <w:del w:id="15322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323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社，若封建諸侯則各割其</w:t>
      </w:r>
    </w:p>
    <w:p w14:paraId="1E194695">
      <w:pPr>
        <w:pStyle w:val="2"/>
        <w:rPr>
          <w:ins w:id="15324" w:author="伍逸群" w:date="2025-08-09T22:24:49Z"/>
          <w:rFonts w:hint="eastAsia"/>
        </w:rPr>
      </w:pPr>
      <w:r>
        <w:rPr>
          <w:rFonts w:hint="eastAsia"/>
        </w:rPr>
        <w:t>方色土與之，使歸國立社</w:t>
      </w:r>
      <w:del w:id="15325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326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四方各依其方色皆以黄土</w:t>
      </w:r>
    </w:p>
    <w:p w14:paraId="699727DB">
      <w:pPr>
        <w:pStyle w:val="2"/>
        <w:rPr>
          <w:ins w:id="15327" w:author="伍逸群" w:date="2025-08-09T22:24:49Z"/>
          <w:rFonts w:hint="eastAsia"/>
        </w:rPr>
      </w:pPr>
      <w:r>
        <w:rPr>
          <w:rFonts w:hint="eastAsia"/>
        </w:rPr>
        <w:t>覆之，其割土與之時，苴以白茅，用白茅</w:t>
      </w:r>
      <w:del w:id="15328" w:author="伍逸群" w:date="2025-08-09T22:24:49Z">
        <w:r>
          <w:rPr>
            <w:rFonts w:hint="eastAsia"/>
            <w:sz w:val="18"/>
            <w:szCs w:val="18"/>
          </w:rPr>
          <w:delText>裏</w:delText>
        </w:r>
      </w:del>
      <w:ins w:id="15329" w:author="伍逸群" w:date="2025-08-09T22:24:49Z">
        <w:r>
          <w:rPr>
            <w:rFonts w:hint="eastAsia"/>
          </w:rPr>
          <w:t>裹</w:t>
        </w:r>
      </w:ins>
      <w:r>
        <w:rPr>
          <w:rFonts w:hint="eastAsia"/>
        </w:rPr>
        <w:t>土與之。”后因</w:t>
      </w:r>
    </w:p>
    <w:p w14:paraId="622BADD6">
      <w:pPr>
        <w:pStyle w:val="2"/>
        <w:rPr>
          <w:ins w:id="15330" w:author="伍逸群" w:date="2025-08-09T22:24:49Z"/>
          <w:rFonts w:hint="eastAsia"/>
        </w:rPr>
      </w:pPr>
      <w:r>
        <w:rPr>
          <w:rFonts w:hint="eastAsia"/>
        </w:rPr>
        <w:t>以“裂土分茅”谓帝王分封土地、建立诸侯。宋辛弃疾《洞</w:t>
      </w:r>
    </w:p>
    <w:p w14:paraId="668C1EFE">
      <w:pPr>
        <w:pStyle w:val="2"/>
        <w:rPr>
          <w:ins w:id="15331" w:author="伍逸群" w:date="2025-08-09T22:24:49Z"/>
          <w:rFonts w:hint="eastAsia"/>
        </w:rPr>
      </w:pPr>
      <w:r>
        <w:rPr>
          <w:rFonts w:hint="eastAsia"/>
        </w:rPr>
        <w:t>仙歌·赵晋臣和李能伯韵有裂土分茅之句》词：“况滿屋、</w:t>
      </w:r>
    </w:p>
    <w:p w14:paraId="24F5780E">
      <w:pPr>
        <w:pStyle w:val="2"/>
        <w:rPr>
          <w:ins w:id="15332" w:author="伍逸群" w:date="2025-08-09T22:24:49Z"/>
          <w:rFonts w:hint="eastAsia"/>
        </w:rPr>
      </w:pPr>
      <w:r>
        <w:rPr>
          <w:rFonts w:hint="eastAsia"/>
        </w:rPr>
        <w:t>貂蟬未</w:t>
      </w:r>
      <w:del w:id="15333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334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榮，記裂土分茅、是公家世。”《痛史</w:t>
      </w:r>
      <w:del w:id="15335" w:author="伍逸群" w:date="2025-08-09T22:24:49Z">
        <w:r>
          <w:rPr>
            <w:rFonts w:hint="eastAsia"/>
            <w:sz w:val="18"/>
            <w:szCs w:val="18"/>
          </w:rPr>
          <w:delText>》</w:delText>
        </w:r>
      </w:del>
      <w:ins w:id="15336" w:author="伍逸群" w:date="2025-08-09T22:24:49Z">
        <w:r>
          <w:rPr>
            <w:rFonts w:hint="eastAsia"/>
          </w:rPr>
          <w:t>＞</w:t>
        </w:r>
      </w:ins>
      <w:r>
        <w:rPr>
          <w:rFonts w:hint="eastAsia"/>
        </w:rPr>
        <w:t>第七回：</w:t>
      </w:r>
    </w:p>
    <w:p w14:paraId="158C00A8">
      <w:pPr>
        <w:pStyle w:val="2"/>
        <w:rPr>
          <w:ins w:id="15337" w:author="伍逸群" w:date="2025-08-09T22:24:49Z"/>
          <w:rFonts w:hint="eastAsia"/>
        </w:rPr>
      </w:pPr>
      <w:r>
        <w:rPr>
          <w:rFonts w:hint="eastAsia"/>
        </w:rPr>
        <w:t>“全太后道：</w:t>
      </w:r>
      <w:del w:id="15338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339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難得卿等一片忠誠，但願天佑宋室，將來恢</w:t>
      </w:r>
    </w:p>
    <w:p w14:paraId="350524B8">
      <w:pPr>
        <w:pStyle w:val="2"/>
        <w:rPr>
          <w:ins w:id="15340" w:author="伍逸群" w:date="2025-08-09T22:24:49Z"/>
          <w:rFonts w:hint="eastAsia"/>
        </w:rPr>
      </w:pPr>
      <w:r>
        <w:rPr>
          <w:rFonts w:hint="eastAsia"/>
        </w:rPr>
        <w:t>復江山，必當裂土分茅、以報今日。</w:t>
      </w:r>
      <w:del w:id="15341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342" w:author="伍逸群" w:date="2025-08-09T22:24:49Z">
        <w:r>
          <w:rPr>
            <w:rFonts w:hint="eastAsia"/>
          </w:rPr>
          <w:t>”</w:t>
        </w:r>
      </w:ins>
      <w:r>
        <w:rPr>
          <w:rFonts w:hint="eastAsia"/>
        </w:rPr>
        <w:t>”亦作“裂地分茅”。</w:t>
      </w:r>
    </w:p>
    <w:p w14:paraId="55B49113">
      <w:pPr>
        <w:pStyle w:val="2"/>
        <w:rPr>
          <w:ins w:id="15343" w:author="伍逸群" w:date="2025-08-09T22:24:49Z"/>
          <w:rFonts w:hint="eastAsia"/>
        </w:rPr>
      </w:pPr>
      <w:r>
        <w:rPr>
          <w:rFonts w:hint="eastAsia"/>
        </w:rPr>
        <w:t>宋叶適《任子》：“古者裂地分茅以報人臣之有功，使其子</w:t>
      </w:r>
    </w:p>
    <w:p w14:paraId="40194215">
      <w:pPr>
        <w:pStyle w:val="2"/>
        <w:rPr>
          <w:rFonts w:hint="eastAsia"/>
        </w:rPr>
      </w:pPr>
      <w:r>
        <w:rPr>
          <w:rFonts w:hint="eastAsia"/>
        </w:rPr>
        <w:t>孫嗣之，所以酬祖宗，垂後裔也。”</w:t>
      </w:r>
    </w:p>
    <w:p w14:paraId="59796CE5">
      <w:pPr>
        <w:pStyle w:val="2"/>
        <w:rPr>
          <w:ins w:id="15344" w:author="伍逸群" w:date="2025-08-09T22:24:49Z"/>
          <w:rFonts w:hint="eastAsia"/>
        </w:rPr>
      </w:pPr>
      <w:r>
        <w:rPr>
          <w:rFonts w:hint="eastAsia"/>
        </w:rPr>
        <w:t>【裂口】</w:t>
      </w:r>
      <w:del w:id="15345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346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裂成口子。如：手都冻得裂口了。</w:t>
      </w:r>
      <w:del w:id="15347" w:author="伍逸群" w:date="2025-08-09T22:24:49Z">
        <w:r>
          <w:rPr>
            <w:rFonts w:hint="eastAsia"/>
            <w:sz w:val="18"/>
            <w:szCs w:val="18"/>
          </w:rPr>
          <w:delText>❷裂开</w:delText>
        </w:r>
      </w:del>
      <w:ins w:id="15348" w:author="伍逸群" w:date="2025-08-09T22:24:49Z">
        <w:r>
          <w:rPr>
            <w:rFonts w:hint="eastAsia"/>
          </w:rPr>
          <w:t>②裂</w:t>
        </w:r>
      </w:ins>
    </w:p>
    <w:p w14:paraId="5E402C86">
      <w:pPr>
        <w:pStyle w:val="2"/>
        <w:rPr>
          <w:rFonts w:hint="eastAsia"/>
        </w:rPr>
      </w:pPr>
      <w:ins w:id="15349" w:author="伍逸群" w:date="2025-08-09T22:24:49Z">
        <w:r>
          <w:rPr>
            <w:rFonts w:hint="eastAsia"/>
          </w:rPr>
          <w:t>开</w:t>
        </w:r>
      </w:ins>
      <w:r>
        <w:rPr>
          <w:rFonts w:hint="eastAsia"/>
        </w:rPr>
        <w:t>的口子。如：血从受伤的裂口渗出来。</w:t>
      </w:r>
    </w:p>
    <w:p w14:paraId="05C501F9">
      <w:pPr>
        <w:pStyle w:val="2"/>
        <w:rPr>
          <w:rFonts w:hint="eastAsia"/>
        </w:rPr>
      </w:pPr>
      <w:r>
        <w:rPr>
          <w:rFonts w:hint="eastAsia"/>
        </w:rPr>
        <w:t>4【裂文】见“裂紋”。</w:t>
      </w:r>
    </w:p>
    <w:p w14:paraId="09153460">
      <w:pPr>
        <w:pStyle w:val="2"/>
        <w:rPr>
          <w:ins w:id="15350" w:author="伍逸群" w:date="2025-08-09T22:24:49Z"/>
          <w:rFonts w:hint="eastAsia"/>
        </w:rPr>
      </w:pPr>
      <w:r>
        <w:rPr>
          <w:rFonts w:hint="eastAsia"/>
        </w:rPr>
        <w:t>5【裂石流雲】裂开山石，震动云霄。形容声音高昂</w:t>
      </w:r>
    </w:p>
    <w:p w14:paraId="370A9484">
      <w:pPr>
        <w:pStyle w:val="2"/>
        <w:rPr>
          <w:ins w:id="15351" w:author="伍逸群" w:date="2025-08-09T22:24:49Z"/>
          <w:rFonts w:hint="eastAsia"/>
        </w:rPr>
      </w:pPr>
      <w:r>
        <w:rPr>
          <w:rFonts w:hint="eastAsia"/>
        </w:rPr>
        <w:t>响亮。《金瓶梅词话》第四三回：“唱出一句來，端的有落</w:t>
      </w:r>
    </w:p>
    <w:p w14:paraId="5C5B202B">
      <w:pPr>
        <w:pStyle w:val="2"/>
        <w:rPr>
          <w:rFonts w:hint="eastAsia"/>
        </w:rPr>
      </w:pPr>
      <w:r>
        <w:rPr>
          <w:rFonts w:hint="eastAsia"/>
        </w:rPr>
        <w:t>塵遶梁之聲、裂石流雲之響。”</w:t>
      </w:r>
    </w:p>
    <w:p w14:paraId="1A5E004E">
      <w:pPr>
        <w:pStyle w:val="2"/>
        <w:rPr>
          <w:ins w:id="15352" w:author="伍逸群" w:date="2025-08-09T22:24:49Z"/>
          <w:rFonts w:hint="eastAsia"/>
        </w:rPr>
      </w:pPr>
      <w:r>
        <w:rPr>
          <w:rFonts w:hint="eastAsia"/>
        </w:rPr>
        <w:t>6【裂地】</w:t>
      </w:r>
      <w:del w:id="15353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354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地面坼裂。亦谓使地面开裂。汉司马相</w:t>
      </w:r>
    </w:p>
    <w:p w14:paraId="1B76A8D0">
      <w:pPr>
        <w:pStyle w:val="2"/>
        <w:rPr>
          <w:ins w:id="15355" w:author="伍逸群" w:date="2025-08-09T22:24:49Z"/>
          <w:rFonts w:hint="eastAsia"/>
        </w:rPr>
      </w:pPr>
      <w:r>
        <w:rPr>
          <w:rFonts w:hint="eastAsia"/>
        </w:rPr>
        <w:t>如《上林赋》：“其北則盛夏含凍裂地，涉冰揭河。”明刘基</w:t>
      </w:r>
    </w:p>
    <w:p w14:paraId="0D638959">
      <w:pPr>
        <w:pStyle w:val="2"/>
        <w:rPr>
          <w:ins w:id="15356" w:author="伍逸群" w:date="2025-08-09T22:24:49Z"/>
          <w:rFonts w:hint="eastAsia"/>
        </w:rPr>
      </w:pPr>
      <w:r>
        <w:rPr>
          <w:rFonts w:hint="eastAsia"/>
        </w:rPr>
        <w:t>《怨王孙》词：“海風裂地鯨魚死，三萬里水擊蓬萊徙。”</w:t>
      </w:r>
      <w:del w:id="15357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</w:p>
    <w:p w14:paraId="745538E3">
      <w:pPr>
        <w:pStyle w:val="2"/>
        <w:rPr>
          <w:ins w:id="15358" w:author="伍逸群" w:date="2025-08-09T22:24:49Z"/>
          <w:rFonts w:hint="eastAsia"/>
        </w:rPr>
      </w:pPr>
      <w:ins w:id="15359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划分土地。《晏子春秋·问上十九》：“裂地而封之，疏</w:t>
      </w:r>
    </w:p>
    <w:p w14:paraId="6C7B6025">
      <w:pPr>
        <w:pStyle w:val="2"/>
        <w:rPr>
          <w:ins w:id="15360" w:author="伍逸群" w:date="2025-08-09T22:24:49Z"/>
          <w:rFonts w:hint="eastAsia"/>
        </w:rPr>
      </w:pPr>
      <w:r>
        <w:rPr>
          <w:rFonts w:hint="eastAsia"/>
        </w:rPr>
        <w:t>爵而貴之。”《汉书·黥布传》：“臣請與大王杖劍而歸漢</w:t>
      </w:r>
    </w:p>
    <w:p w14:paraId="7C9E71E4">
      <w:pPr>
        <w:pStyle w:val="2"/>
        <w:rPr>
          <w:ins w:id="15361" w:author="伍逸群" w:date="2025-08-09T22:24:49Z"/>
          <w:rFonts w:hint="eastAsia"/>
        </w:rPr>
      </w:pPr>
      <w:r>
        <w:rPr>
          <w:rFonts w:hint="eastAsia"/>
        </w:rPr>
        <w:t>王，漢王必裂地而分大王，又況淮南，必大王有也。”唐元</w:t>
      </w:r>
    </w:p>
    <w:p w14:paraId="115CAFBA">
      <w:pPr>
        <w:pStyle w:val="2"/>
        <w:rPr>
          <w:ins w:id="15362" w:author="伍逸群" w:date="2025-08-09T22:24:49Z"/>
          <w:rFonts w:hint="eastAsia"/>
        </w:rPr>
      </w:pPr>
      <w:r>
        <w:rPr>
          <w:rFonts w:hint="eastAsia"/>
        </w:rPr>
        <w:t>稹《出门行》：“在楚裂地封，入趙連城貴。”郭沫若《豕蹄·</w:t>
      </w:r>
    </w:p>
    <w:p w14:paraId="66FA65BF">
      <w:pPr>
        <w:pStyle w:val="2"/>
        <w:rPr>
          <w:ins w:id="15363" w:author="伍逸群" w:date="2025-08-09T22:24:49Z"/>
          <w:rFonts w:hint="eastAsia"/>
        </w:rPr>
      </w:pPr>
      <w:r>
        <w:rPr>
          <w:rFonts w:hint="eastAsia"/>
        </w:rPr>
        <w:t>楚霸王自杀》：“昨天的敌人，只要肯做扶持自己的爪牙，</w:t>
      </w:r>
    </w:p>
    <w:p w14:paraId="2F04A5F7">
      <w:pPr>
        <w:pStyle w:val="2"/>
        <w:rPr>
          <w:rFonts w:hint="eastAsia"/>
        </w:rPr>
      </w:pPr>
      <w:r>
        <w:rPr>
          <w:rFonts w:hint="eastAsia"/>
        </w:rPr>
        <w:t>今天便封王裂地。”参见“裂土</w:t>
      </w:r>
      <w:del w:id="15364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365" w:author="伍逸群" w:date="2025-08-09T22:24:49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39AC9EA0">
      <w:pPr>
        <w:pStyle w:val="2"/>
        <w:rPr>
          <w:rFonts w:hint="eastAsia"/>
        </w:rPr>
      </w:pPr>
      <w:r>
        <w:rPr>
          <w:rFonts w:hint="eastAsia"/>
        </w:rPr>
        <w:t>【裂地分茅】见“裂土分茅”。</w:t>
      </w:r>
    </w:p>
    <w:p w14:paraId="38F5A5CD">
      <w:pPr>
        <w:pStyle w:val="2"/>
        <w:rPr>
          <w:ins w:id="15366" w:author="伍逸群" w:date="2025-08-09T22:24:49Z"/>
          <w:rFonts w:hint="eastAsia"/>
        </w:rPr>
      </w:pPr>
      <w:r>
        <w:rPr>
          <w:rFonts w:hint="eastAsia"/>
        </w:rPr>
        <w:t>【裂兆】谓显示征兆。兆，占卜时灼龟甲所见的</w:t>
      </w:r>
      <w:del w:id="15367" w:author="伍逸群" w:date="2025-08-09T22:24:49Z">
        <w:r>
          <w:rPr>
            <w:rFonts w:hint="eastAsia"/>
            <w:sz w:val="18"/>
            <w:szCs w:val="18"/>
          </w:rPr>
          <w:delText>裂纹</w:delText>
        </w:r>
      </w:del>
      <w:ins w:id="15368" w:author="伍逸群" w:date="2025-08-09T22:24:49Z">
        <w:r>
          <w:rPr>
            <w:rFonts w:hint="eastAsia"/>
          </w:rPr>
          <w:t>裂</w:t>
        </w:r>
      </w:ins>
    </w:p>
    <w:p w14:paraId="2A06F3C3">
      <w:pPr>
        <w:pStyle w:val="2"/>
        <w:rPr>
          <w:ins w:id="15369" w:author="伍逸群" w:date="2025-08-09T22:24:49Z"/>
          <w:rFonts w:hint="eastAsia"/>
        </w:rPr>
      </w:pPr>
      <w:ins w:id="15370" w:author="伍逸群" w:date="2025-08-09T22:24:49Z">
        <w:r>
          <w:rPr>
            <w:rFonts w:hint="eastAsia"/>
          </w:rPr>
          <w:t>纹</w:t>
        </w:r>
      </w:ins>
      <w:r>
        <w:rPr>
          <w:rFonts w:hint="eastAsia"/>
        </w:rPr>
        <w:t>。唐骆宾王《对策文》之三：“故叢桂幽人，罷韜真於文</w:t>
      </w:r>
    </w:p>
    <w:p w14:paraId="3EF25B44">
      <w:pPr>
        <w:pStyle w:val="2"/>
        <w:rPr>
          <w:rFonts w:hint="eastAsia"/>
        </w:rPr>
      </w:pPr>
      <w:r>
        <w:rPr>
          <w:rFonts w:hint="eastAsia"/>
        </w:rPr>
        <w:t>豹；青蓮江使，自裂兆於非熊。”</w:t>
      </w:r>
    </w:p>
    <w:p w14:paraId="3FD0FB71">
      <w:pPr>
        <w:pStyle w:val="2"/>
        <w:rPr>
          <w:ins w:id="15371" w:author="伍逸群" w:date="2025-08-09T22:24:49Z"/>
          <w:rFonts w:hint="eastAsia"/>
        </w:rPr>
      </w:pPr>
      <w:del w:id="15372" w:author="伍逸群" w:date="2025-08-09T22:24:49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【裂拆】分裂，裂开。宋曾巩《地动》诗：“地乘是氣</w:t>
      </w:r>
    </w:p>
    <w:p w14:paraId="1753C6BC">
      <w:pPr>
        <w:pStyle w:val="2"/>
        <w:rPr>
          <w:rFonts w:hint="eastAsia"/>
        </w:rPr>
      </w:pPr>
      <w:r>
        <w:rPr>
          <w:rFonts w:hint="eastAsia"/>
        </w:rPr>
        <w:t>亢於下，震盪裂拆乖其常。”</w:t>
      </w:r>
    </w:p>
    <w:p w14:paraId="7A3E3551">
      <w:pPr>
        <w:pStyle w:val="2"/>
        <w:rPr>
          <w:ins w:id="15373" w:author="伍逸群" w:date="2025-08-09T22:24:49Z"/>
          <w:rFonts w:hint="eastAsia"/>
        </w:rPr>
      </w:pPr>
      <w:r>
        <w:rPr>
          <w:rFonts w:hint="eastAsia"/>
        </w:rPr>
        <w:t>8【裂帛】</w:t>
      </w:r>
      <w:del w:id="15374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375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撕裂缯帛。《左传·昭公元年》：“召使者，</w:t>
      </w:r>
    </w:p>
    <w:p w14:paraId="0046AE0E">
      <w:pPr>
        <w:pStyle w:val="2"/>
        <w:rPr>
          <w:ins w:id="15376" w:author="伍逸群" w:date="2025-08-09T22:24:49Z"/>
          <w:rFonts w:hint="eastAsia"/>
        </w:rPr>
      </w:pPr>
      <w:r>
        <w:rPr>
          <w:rFonts w:hint="eastAsia"/>
        </w:rPr>
        <w:t>裂裳帛而與之。”亦指撕裂缯帛发出的清厉声。唐白居易</w:t>
      </w:r>
    </w:p>
    <w:p w14:paraId="0B741E36">
      <w:pPr>
        <w:pStyle w:val="2"/>
        <w:rPr>
          <w:ins w:id="15377" w:author="伍逸群" w:date="2025-08-09T22:24:49Z"/>
          <w:rFonts w:hint="eastAsia"/>
        </w:rPr>
      </w:pPr>
      <w:r>
        <w:rPr>
          <w:rFonts w:hint="eastAsia"/>
        </w:rPr>
        <w:t>《琵琶行》：“曲終收撥當心畫，四絃一聲如裂帛。”《</w:t>
      </w:r>
      <w:del w:id="15378" w:author="伍逸群" w:date="2025-08-09T22:24:49Z">
        <w:r>
          <w:rPr>
            <w:rFonts w:hint="eastAsia"/>
            <w:sz w:val="18"/>
            <w:szCs w:val="18"/>
          </w:rPr>
          <w:delText>水浒传》</w:delText>
        </w:r>
      </w:del>
      <w:ins w:id="15379" w:author="伍逸群" w:date="2025-08-09T22:24:49Z">
        <w:r>
          <w:rPr>
            <w:rFonts w:hint="eastAsia"/>
          </w:rPr>
          <w:t>水浒</w:t>
        </w:r>
      </w:ins>
    </w:p>
    <w:p w14:paraId="5508090F">
      <w:pPr>
        <w:pStyle w:val="2"/>
        <w:rPr>
          <w:ins w:id="15380" w:author="伍逸群" w:date="2025-08-09T22:24:49Z"/>
          <w:rFonts w:hint="eastAsia"/>
        </w:rPr>
      </w:pPr>
      <w:ins w:id="15381" w:author="伍逸群" w:date="2025-08-09T22:24:49Z">
        <w:r>
          <w:rPr>
            <w:rFonts w:hint="eastAsia"/>
          </w:rPr>
          <w:t>传＞</w:t>
        </w:r>
      </w:ins>
      <w:r>
        <w:rPr>
          <w:rFonts w:hint="eastAsia"/>
        </w:rPr>
        <w:t>第七一回：“是夜三更時候，只聽得天上一聲響，如</w:t>
      </w:r>
      <w:del w:id="15382" w:author="伍逸群" w:date="2025-08-09T22:24:49Z">
        <w:r>
          <w:rPr>
            <w:rFonts w:hint="eastAsia"/>
            <w:sz w:val="18"/>
            <w:szCs w:val="18"/>
          </w:rPr>
          <w:delText>裂帛</w:delText>
        </w:r>
      </w:del>
      <w:ins w:id="15383" w:author="伍逸群" w:date="2025-08-09T22:24:49Z">
        <w:r>
          <w:rPr>
            <w:rFonts w:hint="eastAsia"/>
          </w:rPr>
          <w:t>裂</w:t>
        </w:r>
      </w:ins>
    </w:p>
    <w:p w14:paraId="4987FF41">
      <w:pPr>
        <w:pStyle w:val="2"/>
        <w:rPr>
          <w:ins w:id="15384" w:author="伍逸群" w:date="2025-08-09T22:24:49Z"/>
          <w:rFonts w:hint="eastAsia"/>
        </w:rPr>
      </w:pPr>
      <w:ins w:id="15385" w:author="伍逸群" w:date="2025-08-09T22:24:49Z">
        <w:r>
          <w:rPr>
            <w:rFonts w:hint="eastAsia"/>
          </w:rPr>
          <w:t>帛</w:t>
        </w:r>
      </w:ins>
      <w:r>
        <w:rPr>
          <w:rFonts w:hint="eastAsia"/>
        </w:rPr>
        <w:t>相似，正是西北乾方天門上。”艾明之《她和她的歌</w:t>
      </w:r>
      <w:del w:id="15386" w:author="伍逸群" w:date="2025-08-09T22:24:49Z">
        <w:r>
          <w:rPr>
            <w:rFonts w:hint="eastAsia"/>
            <w:sz w:val="18"/>
            <w:szCs w:val="18"/>
          </w:rPr>
          <w:delText>》十五：“‘</w:delText>
        </w:r>
      </w:del>
      <w:ins w:id="15387" w:author="伍逸群" w:date="2025-08-09T22:24:49Z">
        <w:r>
          <w:rPr>
            <w:rFonts w:hint="eastAsia"/>
          </w:rPr>
          <w:t>＞十</w:t>
        </w:r>
      </w:ins>
    </w:p>
    <w:p w14:paraId="5FAA69A6">
      <w:pPr>
        <w:pStyle w:val="2"/>
        <w:rPr>
          <w:ins w:id="15388" w:author="伍逸群" w:date="2025-08-09T22:24:49Z"/>
          <w:rFonts w:hint="eastAsia"/>
        </w:rPr>
      </w:pPr>
      <w:ins w:id="15389" w:author="伍逸群" w:date="2025-08-09T22:24:49Z">
        <w:r>
          <w:rPr>
            <w:rFonts w:hint="eastAsia"/>
          </w:rPr>
          <w:t>五：“＇</w:t>
        </w:r>
      </w:ins>
      <w:r>
        <w:rPr>
          <w:rFonts w:hint="eastAsia"/>
        </w:rPr>
        <w:t>爸爸！</w:t>
      </w:r>
      <w:del w:id="15390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391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白小玲发出一声声和她年龄不相称的裂帛</w:t>
      </w:r>
    </w:p>
    <w:p w14:paraId="1E9EE0E9">
      <w:pPr>
        <w:pStyle w:val="2"/>
        <w:rPr>
          <w:ins w:id="15392" w:author="伍逸群" w:date="2025-08-09T22:24:49Z"/>
          <w:rFonts w:hint="eastAsia"/>
        </w:rPr>
      </w:pPr>
      <w:r>
        <w:rPr>
          <w:rFonts w:hint="eastAsia"/>
        </w:rPr>
        <w:t>似地叫喊。”</w:t>
      </w:r>
      <w:del w:id="15393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394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裁帛作书。《文选·江淹＜恨赋</w:t>
      </w:r>
      <w:ins w:id="15395" w:author="伍逸群" w:date="2025-08-09T22:24:49Z">
        <w:r>
          <w:rPr>
            <w:rFonts w:hint="eastAsia"/>
          </w:rPr>
          <w:t>＞</w:t>
        </w:r>
      </w:ins>
      <w:r>
        <w:rPr>
          <w:rFonts w:hint="eastAsia"/>
        </w:rPr>
        <w:t>＞</w:t>
      </w:r>
      <w:del w:id="15396" w:author="伍逸群" w:date="2025-08-09T22:24:49Z">
        <w:r>
          <w:rPr>
            <w:rFonts w:hint="eastAsia"/>
            <w:sz w:val="18"/>
            <w:szCs w:val="18"/>
          </w:rPr>
          <w:delText>》</w:delText>
        </w:r>
      </w:del>
      <w:r>
        <w:rPr>
          <w:rFonts w:hint="eastAsia"/>
        </w:rPr>
        <w:t>：“裂帛繫</w:t>
      </w:r>
    </w:p>
    <w:p w14:paraId="1DB8A4CE">
      <w:pPr>
        <w:pStyle w:val="2"/>
        <w:rPr>
          <w:ins w:id="15397" w:author="伍逸群" w:date="2025-08-09T22:24:49Z"/>
          <w:rFonts w:hint="eastAsia"/>
        </w:rPr>
      </w:pPr>
      <w:r>
        <w:rPr>
          <w:rFonts w:hint="eastAsia"/>
        </w:rPr>
        <w:t>書，誓還漢恩。”李善注：“《漢書》曰：</w:t>
      </w:r>
      <w:del w:id="15398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399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常惠教漢使者謂單</w:t>
      </w:r>
    </w:p>
    <w:p w14:paraId="35B65D5C">
      <w:pPr>
        <w:pStyle w:val="2"/>
        <w:rPr>
          <w:ins w:id="15400" w:author="伍逸群" w:date="2025-08-09T22:24:49Z"/>
          <w:rFonts w:hint="eastAsia"/>
        </w:rPr>
      </w:pPr>
      <w:r>
        <w:rPr>
          <w:rFonts w:hint="eastAsia"/>
        </w:rPr>
        <w:t>于，言天子射上林中，得鴈，足有係帛書，蘇武等在某澤</w:t>
      </w:r>
    </w:p>
    <w:p w14:paraId="2A82C91A">
      <w:pPr>
        <w:pStyle w:val="2"/>
        <w:rPr>
          <w:ins w:id="15401" w:author="伍逸群" w:date="2025-08-09T22:24:49Z"/>
          <w:rFonts w:hint="eastAsia"/>
        </w:rPr>
      </w:pPr>
      <w:r>
        <w:rPr>
          <w:rFonts w:hint="eastAsia"/>
        </w:rPr>
        <w:t>中。</w:t>
      </w:r>
      <w:del w:id="15402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403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”唐徐彦伯《拟古</w:t>
      </w:r>
      <w:del w:id="15404" w:author="伍逸群" w:date="2025-08-09T22:24:49Z">
        <w:r>
          <w:rPr>
            <w:rFonts w:hint="eastAsia"/>
            <w:sz w:val="18"/>
            <w:szCs w:val="18"/>
          </w:rPr>
          <w:delText>》</w:delText>
        </w:r>
      </w:del>
      <w:ins w:id="15405" w:author="伍逸群" w:date="2025-08-09T22:24:49Z">
        <w:r>
          <w:rPr>
            <w:rFonts w:hint="eastAsia"/>
          </w:rPr>
          <w:t>＞</w:t>
        </w:r>
      </w:ins>
      <w:r>
        <w:rPr>
          <w:rFonts w:hint="eastAsia"/>
        </w:rPr>
        <w:t>诗之一：“裂帛附雙燕，</w:t>
      </w:r>
      <w:del w:id="15406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407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予向遼</w:t>
      </w:r>
    </w:p>
    <w:p w14:paraId="33E7E592">
      <w:pPr>
        <w:pStyle w:val="2"/>
        <w:rPr>
          <w:ins w:id="15408" w:author="伍逸群" w:date="2025-08-09T22:24:49Z"/>
          <w:rFonts w:hint="eastAsia"/>
        </w:rPr>
      </w:pPr>
      <w:r>
        <w:rPr>
          <w:rFonts w:hint="eastAsia"/>
        </w:rPr>
        <w:t>東。”</w:t>
      </w:r>
      <w:del w:id="15409" w:author="伍逸群" w:date="2025-08-09T22:24:49Z">
        <w:r>
          <w:rPr>
            <w:rFonts w:hint="eastAsia"/>
            <w:sz w:val="18"/>
            <w:szCs w:val="18"/>
          </w:rPr>
          <w:delText>❺</w:delText>
        </w:r>
      </w:del>
      <w:ins w:id="15410" w:author="伍逸群" w:date="2025-08-09T22:24:49Z">
        <w:r>
          <w:rPr>
            <w:rFonts w:hint="eastAsia"/>
          </w:rPr>
          <w:t>⑤</w:t>
        </w:r>
      </w:ins>
      <w:r>
        <w:rPr>
          <w:rFonts w:hint="eastAsia"/>
        </w:rPr>
        <w:t>指古代的书籍。南朝梁刘勰《文心雕龙·史传》：“欲</w:t>
      </w:r>
    </w:p>
    <w:p w14:paraId="00A4A290">
      <w:pPr>
        <w:pStyle w:val="2"/>
        <w:rPr>
          <w:rFonts w:hint="eastAsia"/>
        </w:rPr>
      </w:pPr>
      <w:ins w:id="15411" w:author="伍逸群" w:date="2025-08-09T22:24:49Z">
        <w:r>
          <w:rPr>
            <w:rFonts w:hint="eastAsia"/>
          </w:rPr>
          <w:t>衣（不）部裂（69）</w:t>
        </w:r>
      </w:ins>
    </w:p>
    <w:p w14:paraId="2A459C48">
      <w:pPr>
        <w:pStyle w:val="2"/>
        <w:rPr>
          <w:ins w:id="15412" w:author="伍逸群" w:date="2025-08-09T22:24:49Z"/>
          <w:rFonts w:hint="eastAsia"/>
        </w:rPr>
      </w:pPr>
      <w:r>
        <w:rPr>
          <w:rFonts w:hint="eastAsia"/>
        </w:rPr>
        <w:t>其詳悉於體國，必閲石室，啓金匱，抽裂帛，檢殘竹，欲其</w:t>
      </w:r>
    </w:p>
    <w:p w14:paraId="09D23314">
      <w:pPr>
        <w:pStyle w:val="2"/>
        <w:rPr>
          <w:rFonts w:hint="eastAsia"/>
        </w:rPr>
      </w:pPr>
      <w:r>
        <w:rPr>
          <w:rFonts w:hint="eastAsia"/>
        </w:rPr>
        <w:t>博練於稽古也。”</w:t>
      </w:r>
    </w:p>
    <w:p w14:paraId="79D647D1">
      <w:pPr>
        <w:pStyle w:val="2"/>
        <w:rPr>
          <w:ins w:id="15413" w:author="伍逸群" w:date="2025-08-09T22:24:49Z"/>
          <w:rFonts w:hint="eastAsia"/>
        </w:rPr>
      </w:pPr>
      <w:r>
        <w:rPr>
          <w:rFonts w:hint="eastAsia"/>
        </w:rPr>
        <w:t>9【裂風景】犹言杀风景。谓减灭兴致。明王世贞</w:t>
      </w:r>
      <w:del w:id="15414" w:author="伍逸群" w:date="2025-08-09T22:24:49Z">
        <w:r>
          <w:rPr>
            <w:rFonts w:hint="eastAsia"/>
            <w:sz w:val="18"/>
            <w:szCs w:val="18"/>
          </w:rPr>
          <w:delText>《艺苑</w:delText>
        </w:r>
      </w:del>
      <w:ins w:id="15415" w:author="伍逸群" w:date="2025-08-09T22:24:49Z">
        <w:r>
          <w:rPr>
            <w:rFonts w:hint="eastAsia"/>
          </w:rPr>
          <w:t>＜艺</w:t>
        </w:r>
      </w:ins>
    </w:p>
    <w:p w14:paraId="425FFC2B">
      <w:pPr>
        <w:pStyle w:val="2"/>
        <w:rPr>
          <w:ins w:id="15416" w:author="伍逸群" w:date="2025-08-09T22:24:49Z"/>
          <w:rFonts w:hint="eastAsia"/>
        </w:rPr>
      </w:pPr>
      <w:ins w:id="15417" w:author="伍逸群" w:date="2025-08-09T22:24:49Z">
        <w:r>
          <w:rPr>
            <w:rFonts w:hint="eastAsia"/>
          </w:rPr>
          <w:t>苑</w:t>
        </w:r>
      </w:ins>
      <w:r>
        <w:rPr>
          <w:rFonts w:hint="eastAsia"/>
        </w:rPr>
        <w:t>卮言》卷六：“有規楊用脩者，答書云：</w:t>
      </w:r>
      <w:del w:id="15418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419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文有仗境生情，</w:t>
      </w:r>
    </w:p>
    <w:p w14:paraId="7525D218">
      <w:pPr>
        <w:pStyle w:val="2"/>
        <w:rPr>
          <w:ins w:id="15420" w:author="伍逸群" w:date="2025-08-09T22:24:49Z"/>
          <w:rFonts w:hint="eastAsia"/>
        </w:rPr>
      </w:pPr>
      <w:r>
        <w:rPr>
          <w:rFonts w:hint="eastAsia"/>
        </w:rPr>
        <w:t>詩或托物起興</w:t>
      </w:r>
      <w:del w:id="15421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422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古人聊以耗壯心，遣餘年，所謂老顛欲</w:t>
      </w:r>
    </w:p>
    <w:p w14:paraId="5B33F6A3">
      <w:pPr>
        <w:pStyle w:val="2"/>
        <w:rPr>
          <w:ins w:id="15423" w:author="伍逸群" w:date="2025-08-09T22:24:49Z"/>
          <w:rFonts w:hint="eastAsia"/>
        </w:rPr>
      </w:pPr>
      <w:r>
        <w:rPr>
          <w:rFonts w:hint="eastAsia"/>
        </w:rPr>
        <w:t>裂風景者，良亦有以。</w:t>
      </w:r>
      <w:del w:id="15424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425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”清王士禛《上巳修禊水绘园》诗</w:t>
      </w:r>
      <w:del w:id="15426" w:author="伍逸群" w:date="2025-08-09T22:24:49Z">
        <w:r>
          <w:rPr>
            <w:rFonts w:hint="eastAsia"/>
            <w:sz w:val="18"/>
            <w:szCs w:val="18"/>
          </w:rPr>
          <w:delText>之三</w:delText>
        </w:r>
      </w:del>
      <w:ins w:id="15427" w:author="伍逸群" w:date="2025-08-09T22:24:49Z">
        <w:r>
          <w:rPr>
            <w:rFonts w:hint="eastAsia"/>
          </w:rPr>
          <w:t>之</w:t>
        </w:r>
      </w:ins>
    </w:p>
    <w:p w14:paraId="2372E258">
      <w:pPr>
        <w:pStyle w:val="2"/>
        <w:rPr>
          <w:rFonts w:hint="eastAsia"/>
        </w:rPr>
      </w:pPr>
      <w:ins w:id="15428" w:author="伍逸群" w:date="2025-08-09T22:24:49Z">
        <w:r>
          <w:rPr>
            <w:rFonts w:hint="eastAsia"/>
          </w:rPr>
          <w:t>三</w:t>
        </w:r>
      </w:ins>
      <w:r>
        <w:rPr>
          <w:rFonts w:hint="eastAsia"/>
        </w:rPr>
        <w:t>：“不怪老顛裂風景，名園上日相逢迎。”</w:t>
      </w:r>
    </w:p>
    <w:p w14:paraId="0216ED61">
      <w:pPr>
        <w:pStyle w:val="2"/>
        <w:rPr>
          <w:ins w:id="15429" w:author="伍逸群" w:date="2025-08-09T22:24:49Z"/>
          <w:rFonts w:hint="eastAsia"/>
        </w:rPr>
      </w:pPr>
      <w:r>
        <w:rPr>
          <w:rFonts w:hint="eastAsia"/>
        </w:rPr>
        <w:t>【裂冠毁冕】</w:t>
      </w:r>
      <w:del w:id="15430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431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比喻背弃王室。《左传·昭公九年》：</w:t>
      </w:r>
    </w:p>
    <w:p w14:paraId="099E5595">
      <w:pPr>
        <w:pStyle w:val="2"/>
        <w:rPr>
          <w:ins w:id="15432" w:author="伍逸群" w:date="2025-08-09T22:24:49Z"/>
          <w:rFonts w:hint="eastAsia"/>
        </w:rPr>
      </w:pPr>
      <w:r>
        <w:rPr>
          <w:rFonts w:hint="eastAsia"/>
        </w:rPr>
        <w:t>“王使詹桓伯辭於晉，曰：</w:t>
      </w:r>
      <w:del w:id="15433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del w:id="15434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435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我在伯父，猶衣服之有</w:t>
      </w:r>
      <w:del w:id="15436" w:author="伍逸群" w:date="2025-08-09T22:24:49Z">
        <w:r>
          <w:rPr>
            <w:rFonts w:hint="eastAsia"/>
            <w:sz w:val="18"/>
            <w:szCs w:val="18"/>
          </w:rPr>
          <w:delText>冠冕</w:delText>
        </w:r>
      </w:del>
      <w:ins w:id="15437" w:author="伍逸群" w:date="2025-08-09T22:24:49Z">
        <w:r>
          <w:rPr>
            <w:rFonts w:hint="eastAsia"/>
          </w:rPr>
          <w:t>冠</w:t>
        </w:r>
      </w:ins>
    </w:p>
    <w:p w14:paraId="22563982">
      <w:pPr>
        <w:pStyle w:val="2"/>
        <w:rPr>
          <w:ins w:id="15438" w:author="伍逸群" w:date="2025-08-09T22:24:49Z"/>
          <w:rFonts w:hint="eastAsia"/>
        </w:rPr>
      </w:pPr>
      <w:ins w:id="15439" w:author="伍逸群" w:date="2025-08-09T22:24:49Z">
        <w:r>
          <w:rPr>
            <w:rFonts w:hint="eastAsia"/>
          </w:rPr>
          <w:t>冕</w:t>
        </w:r>
      </w:ins>
      <w:r>
        <w:rPr>
          <w:rFonts w:hint="eastAsia"/>
        </w:rPr>
        <w:t>，木水之有本原，民人之有謀主也。伯父若裂冠毁冕，</w:t>
      </w:r>
    </w:p>
    <w:p w14:paraId="63A95E8B">
      <w:pPr>
        <w:pStyle w:val="2"/>
        <w:rPr>
          <w:ins w:id="15440" w:author="伍逸群" w:date="2025-08-09T22:24:49Z"/>
          <w:rFonts w:hint="eastAsia"/>
        </w:rPr>
      </w:pPr>
      <w:r>
        <w:rPr>
          <w:rFonts w:hint="eastAsia"/>
        </w:rPr>
        <w:t>拔本塞原，專棄謀主，雖戎狄，其何有余一人？</w:t>
      </w:r>
      <w:del w:id="15441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442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”《南</w:t>
      </w:r>
    </w:p>
    <w:p w14:paraId="3F77B659">
      <w:pPr>
        <w:pStyle w:val="2"/>
        <w:rPr>
          <w:ins w:id="15443" w:author="伍逸群" w:date="2025-08-09T22:24:49Z"/>
          <w:rFonts w:hint="eastAsia"/>
        </w:rPr>
      </w:pPr>
      <w:r>
        <w:rPr>
          <w:rFonts w:hint="eastAsia"/>
        </w:rPr>
        <w:t>史·齐纪上·高帝》：“桂陽負衆，輕問九鼎，裂冠</w:t>
      </w:r>
      <w:del w:id="15444" w:author="伍逸群" w:date="2025-08-09T22:24:49Z">
        <w:r>
          <w:rPr>
            <w:rFonts w:hint="eastAsia"/>
            <w:sz w:val="18"/>
            <w:szCs w:val="18"/>
          </w:rPr>
          <w:delText>毀</w:delText>
        </w:r>
      </w:del>
      <w:ins w:id="15445" w:author="伍逸群" w:date="2025-08-09T22:24:49Z">
        <w:r>
          <w:rPr>
            <w:rFonts w:hint="eastAsia"/>
          </w:rPr>
          <w:t>毁</w:t>
        </w:r>
      </w:ins>
      <w:r>
        <w:rPr>
          <w:rFonts w:hint="eastAsia"/>
        </w:rPr>
        <w:t>冕，</w:t>
      </w:r>
    </w:p>
    <w:p w14:paraId="43DCD732">
      <w:pPr>
        <w:pStyle w:val="2"/>
        <w:rPr>
          <w:ins w:id="15446" w:author="伍逸群" w:date="2025-08-09T22:24:49Z"/>
          <w:rFonts w:hint="eastAsia"/>
        </w:rPr>
      </w:pPr>
      <w:r>
        <w:rPr>
          <w:rFonts w:hint="eastAsia"/>
        </w:rPr>
        <w:t>拔本塞源，烈火焚於王城，飛矢集乎君屋，羣后憂惶，</w:t>
      </w:r>
      <w:del w:id="15447" w:author="伍逸群" w:date="2025-08-09T22:24:49Z">
        <w:r>
          <w:rPr>
            <w:rFonts w:hint="eastAsia"/>
            <w:sz w:val="18"/>
            <w:szCs w:val="18"/>
          </w:rPr>
          <w:delText>元戎</w:delText>
        </w:r>
      </w:del>
      <w:ins w:id="15448" w:author="伍逸群" w:date="2025-08-09T22:24:49Z">
        <w:r>
          <w:rPr>
            <w:rFonts w:hint="eastAsia"/>
          </w:rPr>
          <w:t>元</w:t>
        </w:r>
      </w:ins>
    </w:p>
    <w:p w14:paraId="54EBA573">
      <w:pPr>
        <w:pStyle w:val="2"/>
        <w:rPr>
          <w:ins w:id="15449" w:author="伍逸群" w:date="2025-08-09T22:24:49Z"/>
          <w:rFonts w:hint="eastAsia"/>
        </w:rPr>
      </w:pPr>
      <w:ins w:id="15450" w:author="伍逸群" w:date="2025-08-09T22:24:49Z">
        <w:r>
          <w:rPr>
            <w:rFonts w:hint="eastAsia"/>
          </w:rPr>
          <w:t>戎</w:t>
        </w:r>
      </w:ins>
      <w:r>
        <w:rPr>
          <w:rFonts w:hint="eastAsia"/>
        </w:rPr>
        <w:t>無主。”</w:t>
      </w:r>
      <w:del w:id="15451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452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比喻绝意仕进。《後汉书·逸民传序》：“漢室</w:t>
      </w:r>
    </w:p>
    <w:p w14:paraId="11AD33FF">
      <w:pPr>
        <w:pStyle w:val="2"/>
        <w:rPr>
          <w:ins w:id="15453" w:author="伍逸群" w:date="2025-08-09T22:24:49Z"/>
          <w:rFonts w:hint="eastAsia"/>
        </w:rPr>
      </w:pPr>
      <w:r>
        <w:rPr>
          <w:rFonts w:hint="eastAsia"/>
        </w:rPr>
        <w:t>中微，王莽篡位，士之</w:t>
      </w:r>
      <w:del w:id="15454" w:author="伍逸群" w:date="2025-08-09T22:24:49Z">
        <w:r>
          <w:rPr>
            <w:rFonts w:hint="eastAsia"/>
            <w:sz w:val="18"/>
            <w:szCs w:val="18"/>
          </w:rPr>
          <w:delText>蕴藉</w:delText>
        </w:r>
      </w:del>
      <w:ins w:id="15455" w:author="伍逸群" w:date="2025-08-09T22:24:49Z">
        <w:r>
          <w:rPr>
            <w:rFonts w:hint="eastAsia"/>
          </w:rPr>
          <w:t>藴藉</w:t>
        </w:r>
      </w:ins>
      <w:r>
        <w:rPr>
          <w:rFonts w:hint="eastAsia"/>
        </w:rPr>
        <w:t>義憤甚矣。是時裂冠毁冕，相</w:t>
      </w:r>
    </w:p>
    <w:p w14:paraId="5A8879E3">
      <w:pPr>
        <w:pStyle w:val="2"/>
        <w:rPr>
          <w:ins w:id="15456" w:author="伍逸群" w:date="2025-08-09T22:24:49Z"/>
          <w:rFonts w:hint="eastAsia"/>
        </w:rPr>
      </w:pPr>
      <w:r>
        <w:rPr>
          <w:rFonts w:hint="eastAsia"/>
        </w:rPr>
        <w:t>攜持而去之者，蓋不可勝數。”</w:t>
      </w:r>
      <w:del w:id="15457" w:author="伍逸群" w:date="2025-08-09T22:24:49Z">
        <w:r>
          <w:rPr>
            <w:rFonts w:hint="eastAsia"/>
            <w:sz w:val="18"/>
            <w:szCs w:val="18"/>
          </w:rPr>
          <w:delText>❺</w:delText>
        </w:r>
      </w:del>
      <w:ins w:id="15458" w:author="伍逸群" w:date="2025-08-09T22:24:49Z">
        <w:r>
          <w:rPr>
            <w:rFonts w:hint="eastAsia"/>
          </w:rPr>
          <w:t>③</w:t>
        </w:r>
      </w:ins>
      <w:r>
        <w:rPr>
          <w:rFonts w:hint="eastAsia"/>
        </w:rPr>
        <w:t>比喻毁灭华夏文化，</w:t>
      </w:r>
      <w:del w:id="15459" w:author="伍逸群" w:date="2025-08-09T22:24:49Z">
        <w:r>
          <w:rPr>
            <w:rFonts w:hint="eastAsia"/>
            <w:sz w:val="18"/>
            <w:szCs w:val="18"/>
          </w:rPr>
          <w:delText>背离</w:delText>
        </w:r>
      </w:del>
      <w:ins w:id="15460" w:author="伍逸群" w:date="2025-08-09T22:24:49Z">
        <w:r>
          <w:rPr>
            <w:rFonts w:hint="eastAsia"/>
          </w:rPr>
          <w:t>背</w:t>
        </w:r>
      </w:ins>
    </w:p>
    <w:p w14:paraId="7DACFC39">
      <w:pPr>
        <w:pStyle w:val="2"/>
        <w:rPr>
          <w:ins w:id="15461" w:author="伍逸群" w:date="2025-08-09T22:24:49Z"/>
          <w:rFonts w:hint="eastAsia"/>
        </w:rPr>
      </w:pPr>
      <w:ins w:id="15462" w:author="伍逸群" w:date="2025-08-09T22:24:49Z">
        <w:r>
          <w:rPr>
            <w:rFonts w:hint="eastAsia"/>
          </w:rPr>
          <w:t>离</w:t>
        </w:r>
      </w:ins>
      <w:r>
        <w:rPr>
          <w:rFonts w:hint="eastAsia"/>
        </w:rPr>
        <w:t>民族传统。《宋史·胡铨传》：“陛下一屈膝</w:t>
      </w:r>
      <w:del w:id="15463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464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天下</w:t>
      </w:r>
      <w:del w:id="15465" w:author="伍逸群" w:date="2025-08-09T22:24:49Z">
        <w:r>
          <w:rPr>
            <w:rFonts w:hint="eastAsia"/>
            <w:sz w:val="18"/>
            <w:szCs w:val="18"/>
          </w:rPr>
          <w:delText>士大夫</w:delText>
        </w:r>
      </w:del>
      <w:ins w:id="15466" w:author="伍逸群" w:date="2025-08-09T22:24:49Z">
        <w:r>
          <w:rPr>
            <w:rFonts w:hint="eastAsia"/>
          </w:rPr>
          <w:t>士</w:t>
        </w:r>
      </w:ins>
    </w:p>
    <w:p w14:paraId="4742827D">
      <w:pPr>
        <w:pStyle w:val="2"/>
        <w:rPr>
          <w:ins w:id="15467" w:author="伍逸群" w:date="2025-08-09T22:24:49Z"/>
          <w:rFonts w:hint="eastAsia"/>
        </w:rPr>
      </w:pPr>
      <w:ins w:id="15468" w:author="伍逸群" w:date="2025-08-09T22:24:49Z">
        <w:r>
          <w:rPr>
            <w:rFonts w:hint="eastAsia"/>
          </w:rPr>
          <w:t>大夫</w:t>
        </w:r>
      </w:ins>
      <w:r>
        <w:rPr>
          <w:rFonts w:hint="eastAsia"/>
        </w:rPr>
        <w:t>皆當裂冠毁冕，變</w:t>
      </w:r>
      <w:del w:id="15469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470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胡服。”章炳麟</w:t>
      </w:r>
      <w:del w:id="15471" w:author="伍逸群" w:date="2025-08-09T22:24:49Z">
        <w:r>
          <w:rPr>
            <w:rFonts w:hint="eastAsia"/>
            <w:sz w:val="18"/>
            <w:szCs w:val="18"/>
          </w:rPr>
          <w:delText>《</w:delText>
        </w:r>
      </w:del>
      <w:ins w:id="15472" w:author="伍逸群" w:date="2025-08-09T22:24:49Z">
        <w:r>
          <w:rPr>
            <w:rFonts w:hint="eastAsia"/>
          </w:rPr>
          <w:t>＜</w:t>
        </w:r>
      </w:ins>
      <w:r>
        <w:rPr>
          <w:rFonts w:hint="eastAsia"/>
        </w:rPr>
        <w:t>革命道德说》：</w:t>
      </w:r>
    </w:p>
    <w:p w14:paraId="55EF6FD0">
      <w:pPr>
        <w:pStyle w:val="2"/>
        <w:rPr>
          <w:ins w:id="15473" w:author="伍逸群" w:date="2025-08-09T22:24:49Z"/>
          <w:rFonts w:hint="eastAsia"/>
        </w:rPr>
      </w:pPr>
      <w:r>
        <w:rPr>
          <w:rFonts w:hint="eastAsia"/>
        </w:rPr>
        <w:t>“且反古復始，人心所同，裂冠毁冕之既久，而得此數公</w:t>
      </w:r>
    </w:p>
    <w:p w14:paraId="53DDE42E">
      <w:pPr>
        <w:pStyle w:val="2"/>
        <w:rPr>
          <w:ins w:id="15474" w:author="伍逸群" w:date="2025-08-09T22:24:49Z"/>
          <w:rFonts w:hint="eastAsia"/>
        </w:rPr>
      </w:pPr>
      <w:r>
        <w:rPr>
          <w:rFonts w:hint="eastAsia"/>
        </w:rPr>
        <w:t>者追論姬漢之舊章，尋繹東夏之成事，乃適見犬羊殊族，</w:t>
      </w:r>
    </w:p>
    <w:p w14:paraId="79FF5A57">
      <w:pPr>
        <w:pStyle w:val="2"/>
        <w:rPr>
          <w:rFonts w:hint="eastAsia"/>
        </w:rPr>
      </w:pPr>
      <w:r>
        <w:rPr>
          <w:rFonts w:hint="eastAsia"/>
        </w:rPr>
        <w:t>非我親昵。”</w:t>
      </w:r>
    </w:p>
    <w:p w14:paraId="25D931F9">
      <w:pPr>
        <w:pStyle w:val="2"/>
        <w:rPr>
          <w:ins w:id="15475" w:author="伍逸群" w:date="2025-08-09T22:24:49Z"/>
          <w:rFonts w:hint="eastAsia"/>
        </w:rPr>
      </w:pPr>
      <w:r>
        <w:rPr>
          <w:rFonts w:hint="eastAsia"/>
        </w:rPr>
        <w:t>【裂陝】相传周初周召二公分陕而治，周公治陕</w:t>
      </w:r>
      <w:del w:id="15476" w:author="伍逸群" w:date="2025-08-09T22:24:49Z">
        <w:r>
          <w:rPr>
            <w:rFonts w:hint="eastAsia"/>
            <w:sz w:val="18"/>
            <w:szCs w:val="18"/>
          </w:rPr>
          <w:delText>以东</w:delText>
        </w:r>
      </w:del>
      <w:ins w:id="15477" w:author="伍逸群" w:date="2025-08-09T22:24:49Z">
        <w:r>
          <w:rPr>
            <w:rFonts w:hint="eastAsia"/>
          </w:rPr>
          <w:t>以</w:t>
        </w:r>
      </w:ins>
    </w:p>
    <w:p w14:paraId="09E14A50">
      <w:pPr>
        <w:pStyle w:val="2"/>
        <w:rPr>
          <w:ins w:id="15478" w:author="伍逸群" w:date="2025-08-09T22:24:49Z"/>
          <w:rFonts w:hint="eastAsia"/>
        </w:rPr>
      </w:pPr>
      <w:ins w:id="15479" w:author="伍逸群" w:date="2025-08-09T22:24:49Z">
        <w:r>
          <w:rPr>
            <w:rFonts w:hint="eastAsia"/>
          </w:rPr>
          <w:t>东</w:t>
        </w:r>
      </w:ins>
      <w:r>
        <w:rPr>
          <w:rFonts w:hint="eastAsia"/>
        </w:rPr>
        <w:t>，召公治陕以西。陕即今河南省陕县。事见《公羊传·隐</w:t>
      </w:r>
    </w:p>
    <w:p w14:paraId="495B00AC">
      <w:pPr>
        <w:pStyle w:val="2"/>
        <w:rPr>
          <w:ins w:id="15480" w:author="伍逸群" w:date="2025-08-09T22:24:49Z"/>
          <w:rFonts w:hint="eastAsia"/>
        </w:rPr>
      </w:pPr>
      <w:r>
        <w:rPr>
          <w:rFonts w:hint="eastAsia"/>
        </w:rPr>
        <w:t>公五年》。后遂以“裂陝”谓朝廷大员出任地方长官。</w:t>
      </w:r>
      <w:del w:id="15481" w:author="伍逸群" w:date="2025-08-09T22:24:49Z">
        <w:r>
          <w:rPr>
            <w:rFonts w:hint="eastAsia"/>
            <w:sz w:val="18"/>
            <w:szCs w:val="18"/>
          </w:rPr>
          <w:delText>南朝</w:delText>
        </w:r>
      </w:del>
      <w:ins w:id="15482" w:author="伍逸群" w:date="2025-08-09T22:24:49Z">
        <w:r>
          <w:rPr>
            <w:rFonts w:hint="eastAsia"/>
          </w:rPr>
          <w:t>南</w:t>
        </w:r>
      </w:ins>
    </w:p>
    <w:p w14:paraId="4034B300">
      <w:pPr>
        <w:pStyle w:val="2"/>
        <w:rPr>
          <w:ins w:id="15483" w:author="伍逸群" w:date="2025-08-09T22:24:49Z"/>
          <w:rFonts w:hint="eastAsia"/>
        </w:rPr>
      </w:pPr>
      <w:ins w:id="15484" w:author="伍逸群" w:date="2025-08-09T22:24:49Z">
        <w:r>
          <w:rPr>
            <w:rFonts w:hint="eastAsia"/>
          </w:rPr>
          <w:t>朝</w:t>
        </w:r>
      </w:ins>
      <w:r>
        <w:rPr>
          <w:rFonts w:hint="eastAsia"/>
        </w:rPr>
        <w:t>梁江淹《建平王让右将军荆州刺史表》：“端維裂</w:t>
      </w:r>
      <w:del w:id="15485" w:author="伍逸群" w:date="2025-08-09T22:24:49Z">
        <w:r>
          <w:rPr>
            <w:rFonts w:hint="eastAsia"/>
            <w:sz w:val="18"/>
            <w:szCs w:val="18"/>
          </w:rPr>
          <w:delText>陝</w:delText>
        </w:r>
      </w:del>
      <w:ins w:id="15486" w:author="伍逸群" w:date="2025-08-09T22:24:49Z">
        <w:r>
          <w:rPr>
            <w:rFonts w:hint="eastAsia"/>
          </w:rPr>
          <w:t>陜</w:t>
        </w:r>
      </w:ins>
      <w:r>
        <w:rPr>
          <w:rFonts w:hint="eastAsia"/>
        </w:rPr>
        <w:t>，非</w:t>
      </w:r>
    </w:p>
    <w:p w14:paraId="2FD1F6B1">
      <w:pPr>
        <w:pStyle w:val="2"/>
        <w:rPr>
          <w:rFonts w:hint="eastAsia"/>
        </w:rPr>
      </w:pPr>
      <w:r>
        <w:rPr>
          <w:rFonts w:hint="eastAsia"/>
        </w:rPr>
        <w:t>功無或濫其選。”</w:t>
      </w:r>
    </w:p>
    <w:p w14:paraId="7E3C8392">
      <w:pPr>
        <w:pStyle w:val="2"/>
        <w:rPr>
          <w:ins w:id="15487" w:author="伍逸群" w:date="2025-08-09T22:24:49Z"/>
          <w:rFonts w:hint="eastAsia"/>
        </w:rPr>
      </w:pPr>
      <w:r>
        <w:rPr>
          <w:rFonts w:hint="eastAsia"/>
        </w:rPr>
        <w:t>10【裂素】裁剪白绢以绘画作文。唐李行敏《观庆云</w:t>
      </w:r>
    </w:p>
    <w:p w14:paraId="76EB0C39">
      <w:pPr>
        <w:pStyle w:val="2"/>
        <w:rPr>
          <w:ins w:id="15488" w:author="伍逸群" w:date="2025-08-09T22:24:49Z"/>
          <w:rFonts w:hint="eastAsia"/>
        </w:rPr>
      </w:pPr>
      <w:r>
        <w:rPr>
          <w:rFonts w:hint="eastAsia"/>
        </w:rPr>
        <w:t>图》诗：“裂素留嘉瑞，披圖賀聖君。”清顾炎武</w:t>
      </w:r>
      <w:del w:id="15489" w:author="伍逸群" w:date="2025-08-09T22:24:49Z">
        <w:r>
          <w:rPr>
            <w:rFonts w:hint="eastAsia"/>
            <w:sz w:val="18"/>
            <w:szCs w:val="18"/>
          </w:rPr>
          <w:delText>《</w:delText>
        </w:r>
      </w:del>
      <w:ins w:id="15490" w:author="伍逸群" w:date="2025-08-09T22:24:49Z">
        <w:r>
          <w:rPr>
            <w:rFonts w:hint="eastAsia"/>
          </w:rPr>
          <w:t>＜</w:t>
        </w:r>
      </w:ins>
      <w:r>
        <w:rPr>
          <w:rFonts w:hint="eastAsia"/>
        </w:rPr>
        <w:t>酬程工部</w:t>
      </w:r>
    </w:p>
    <w:p w14:paraId="66B79F8F">
      <w:pPr>
        <w:pStyle w:val="2"/>
        <w:rPr>
          <w:ins w:id="15491" w:author="伍逸群" w:date="2025-08-09T22:24:49Z"/>
          <w:rFonts w:hint="eastAsia"/>
        </w:rPr>
      </w:pPr>
      <w:r>
        <w:rPr>
          <w:rFonts w:hint="eastAsia"/>
        </w:rPr>
        <w:t>先贞》诗：“懷人初有歎，裂素便成辭。”亦指用以绘画作文</w:t>
      </w:r>
    </w:p>
    <w:p w14:paraId="4FE75382">
      <w:pPr>
        <w:pStyle w:val="2"/>
        <w:rPr>
          <w:ins w:id="15492" w:author="伍逸群" w:date="2025-08-09T22:24:49Z"/>
          <w:rFonts w:hint="eastAsia"/>
        </w:rPr>
      </w:pPr>
      <w:r>
        <w:rPr>
          <w:rFonts w:hint="eastAsia"/>
        </w:rPr>
        <w:t>的白绢。明谢榛《四溟诗话》卷四：“竹林餘裂素，可復寫</w:t>
      </w:r>
    </w:p>
    <w:p w14:paraId="5CE97E7B">
      <w:pPr>
        <w:pStyle w:val="2"/>
        <w:rPr>
          <w:rFonts w:hint="eastAsia"/>
        </w:rPr>
      </w:pPr>
      <w:r>
        <w:rPr>
          <w:rFonts w:hint="eastAsia"/>
        </w:rPr>
        <w:t>誰真。”</w:t>
      </w:r>
    </w:p>
    <w:p w14:paraId="3A7A63E0">
      <w:pPr>
        <w:pStyle w:val="2"/>
        <w:rPr>
          <w:ins w:id="15493" w:author="伍逸群" w:date="2025-08-09T22:24:49Z"/>
          <w:rFonts w:hint="eastAsia"/>
        </w:rPr>
      </w:pPr>
      <w:r>
        <w:rPr>
          <w:rFonts w:hint="eastAsia"/>
        </w:rPr>
        <w:t>【裂破】撕坏。《南史·谢举传》：“邵陵王綸於婁湖</w:t>
      </w:r>
    </w:p>
    <w:p w14:paraId="5DD3EBEA">
      <w:pPr>
        <w:pStyle w:val="2"/>
        <w:rPr>
          <w:ins w:id="15494" w:author="伍逸群" w:date="2025-08-09T22:24:49Z"/>
          <w:rFonts w:hint="eastAsia"/>
        </w:rPr>
      </w:pPr>
      <w:r>
        <w:rPr>
          <w:rFonts w:hint="eastAsia"/>
        </w:rPr>
        <w:t>立園，廣讌，酒後好聚衆賓冠，手自裂破，投之唾壺，皆莫</w:t>
      </w:r>
    </w:p>
    <w:p w14:paraId="46B5F9AE">
      <w:pPr>
        <w:pStyle w:val="2"/>
        <w:rPr>
          <w:ins w:id="15495" w:author="伍逸群" w:date="2025-08-09T22:24:49Z"/>
          <w:rFonts w:hint="eastAsia"/>
        </w:rPr>
      </w:pPr>
      <w:r>
        <w:rPr>
          <w:rFonts w:hint="eastAsia"/>
        </w:rPr>
        <w:t>敢言。”徐迟《狂欢之夜》：“黑暗，像一幅黑缎子似的，被裂</w:t>
      </w:r>
    </w:p>
    <w:p w14:paraId="25924567">
      <w:pPr>
        <w:pStyle w:val="2"/>
        <w:rPr>
          <w:rFonts w:hint="eastAsia"/>
        </w:rPr>
      </w:pPr>
      <w:r>
        <w:rPr>
          <w:rFonts w:hint="eastAsia"/>
        </w:rPr>
        <w:t>破了。”</w:t>
      </w:r>
    </w:p>
    <w:p w14:paraId="60766A9C">
      <w:pPr>
        <w:pStyle w:val="2"/>
        <w:rPr>
          <w:ins w:id="15496" w:author="伍逸群" w:date="2025-08-09T22:24:49Z"/>
          <w:rFonts w:hint="eastAsia"/>
        </w:rPr>
      </w:pPr>
      <w:r>
        <w:rPr>
          <w:rFonts w:hint="eastAsia"/>
        </w:rPr>
        <w:t>【裂紙】谓烧化纸钱或纸马。旧俗祭祖祈禳时，以此</w:t>
      </w:r>
    </w:p>
    <w:p w14:paraId="145D7189">
      <w:pPr>
        <w:pStyle w:val="2"/>
        <w:rPr>
          <w:ins w:id="15497" w:author="伍逸群" w:date="2025-08-09T22:24:49Z"/>
          <w:rFonts w:hint="eastAsia"/>
        </w:rPr>
      </w:pPr>
      <w:r>
        <w:rPr>
          <w:rFonts w:hint="eastAsia"/>
        </w:rPr>
        <w:t>表示敬诚。元郑廷玉《看钱奴》第一折：“我也在爺娘墳上</w:t>
      </w:r>
    </w:p>
    <w:p w14:paraId="466208A9">
      <w:pPr>
        <w:pStyle w:val="2"/>
        <w:rPr>
          <w:rFonts w:hint="eastAsia"/>
        </w:rPr>
      </w:pPr>
      <w:r>
        <w:rPr>
          <w:rFonts w:hint="eastAsia"/>
        </w:rPr>
        <w:t>燒錢裂紙，澆茶奠酒。”</w:t>
      </w:r>
    </w:p>
    <w:p w14:paraId="2C5202E9">
      <w:pPr>
        <w:pStyle w:val="2"/>
        <w:rPr>
          <w:ins w:id="15498" w:author="伍逸群" w:date="2025-08-09T22:24:49Z"/>
          <w:rFonts w:hint="eastAsia"/>
        </w:rPr>
      </w:pPr>
      <w:r>
        <w:rPr>
          <w:rFonts w:hint="eastAsia"/>
        </w:rPr>
        <w:t>【裂紋】亦作“裂文”。</w:t>
      </w:r>
      <w:del w:id="15499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500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器物将要裂开的痕迹。唐</w:t>
      </w:r>
    </w:p>
    <w:p w14:paraId="280EF6CF">
      <w:pPr>
        <w:pStyle w:val="2"/>
        <w:rPr>
          <w:ins w:id="15501" w:author="伍逸群" w:date="2025-08-09T22:24:49Z"/>
          <w:rFonts w:hint="eastAsia"/>
        </w:rPr>
      </w:pPr>
      <w:r>
        <w:rPr>
          <w:rFonts w:hint="eastAsia"/>
        </w:rPr>
        <w:t>孟郊《苦寒吟》：“厚冰無裂文，短日有冷光。”叶圣陶</w:t>
      </w:r>
      <w:del w:id="15502" w:author="伍逸群" w:date="2025-08-09T22:24:49Z">
        <w:r>
          <w:rPr>
            <w:rFonts w:hint="eastAsia"/>
            <w:sz w:val="18"/>
            <w:szCs w:val="18"/>
          </w:rPr>
          <w:delText>《</w:delText>
        </w:r>
      </w:del>
      <w:ins w:id="15503" w:author="伍逸群" w:date="2025-08-09T22:24:49Z">
        <w:r>
          <w:rPr>
            <w:rFonts w:hint="eastAsia"/>
          </w:rPr>
          <w:t>＜</w:t>
        </w:r>
      </w:ins>
      <w:r>
        <w:rPr>
          <w:rFonts w:hint="eastAsia"/>
        </w:rPr>
        <w:t>倪焕</w:t>
      </w:r>
    </w:p>
    <w:p w14:paraId="44DD21A5">
      <w:pPr>
        <w:pStyle w:val="2"/>
        <w:rPr>
          <w:ins w:id="15504" w:author="伍逸群" w:date="2025-08-09T22:24:49Z"/>
          <w:rFonts w:hint="eastAsia"/>
        </w:rPr>
      </w:pPr>
      <w:r>
        <w:rPr>
          <w:rFonts w:hint="eastAsia"/>
        </w:rPr>
        <w:t>之》三：“三个课堂里一律是黑漆转为灰白色的桌椅，墙上</w:t>
      </w:r>
    </w:p>
    <w:p w14:paraId="4CD84F2F">
      <w:pPr>
        <w:pStyle w:val="2"/>
        <w:rPr>
          <w:ins w:id="15505" w:author="伍逸群" w:date="2025-08-09T22:24:49Z"/>
          <w:rFonts w:hint="eastAsia"/>
        </w:rPr>
      </w:pPr>
      <w:r>
        <w:rPr>
          <w:rFonts w:hint="eastAsia"/>
        </w:rPr>
        <w:t>的黑板显出横条的裂纹。”</w:t>
      </w:r>
      <w:del w:id="15506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507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指笑靥。《儿女英雄传》</w:t>
      </w:r>
      <w:del w:id="15508" w:author="伍逸群" w:date="2025-08-09T22:24:49Z">
        <w:r>
          <w:rPr>
            <w:rFonts w:hint="eastAsia"/>
            <w:sz w:val="18"/>
            <w:szCs w:val="18"/>
          </w:rPr>
          <w:delText>第三八</w:delText>
        </w:r>
      </w:del>
      <w:ins w:id="15509" w:author="伍逸群" w:date="2025-08-09T22:24:49Z">
        <w:r>
          <w:rPr>
            <w:rFonts w:hint="eastAsia"/>
          </w:rPr>
          <w:t>第三</w:t>
        </w:r>
      </w:ins>
    </w:p>
    <w:p w14:paraId="18747D6B">
      <w:pPr>
        <w:pStyle w:val="2"/>
        <w:rPr>
          <w:ins w:id="15510" w:author="伍逸群" w:date="2025-08-09T22:24:49Z"/>
          <w:rFonts w:hint="eastAsia"/>
        </w:rPr>
      </w:pPr>
      <w:ins w:id="15511" w:author="伍逸群" w:date="2025-08-09T22:24:49Z">
        <w:r>
          <w:rPr>
            <w:rFonts w:hint="eastAsia"/>
          </w:rPr>
          <w:t>八</w:t>
        </w:r>
      </w:ins>
      <w:r>
        <w:rPr>
          <w:rFonts w:hint="eastAsia"/>
        </w:rPr>
        <w:t>回：“此外再没别的散碎話，還帶管低着雙眼皮兒，把個</w:t>
      </w:r>
    </w:p>
    <w:p w14:paraId="16006DBB">
      <w:pPr>
        <w:pStyle w:val="2"/>
        <w:rPr>
          <w:ins w:id="15512" w:author="伍逸群" w:date="2025-08-09T22:24:49Z"/>
          <w:rFonts w:hint="eastAsia"/>
        </w:rPr>
      </w:pPr>
      <w:r>
        <w:rPr>
          <w:rFonts w:hint="eastAsia"/>
        </w:rPr>
        <w:t>臉兒</w:t>
      </w:r>
      <w:del w:id="15513" w:author="伍逸群" w:date="2025-08-09T22:24:49Z">
        <w:r>
          <w:rPr>
            <w:rFonts w:hint="eastAsia"/>
            <w:sz w:val="18"/>
            <w:szCs w:val="18"/>
          </w:rPr>
          <w:delText>綳</w:delText>
        </w:r>
      </w:del>
      <w:ins w:id="15514" w:author="伍逸群" w:date="2025-08-09T22:24:49Z">
        <w:r>
          <w:rPr>
            <w:rFonts w:hint="eastAsia"/>
          </w:rPr>
          <w:t>绷</w:t>
        </w:r>
      </w:ins>
      <w:r>
        <w:rPr>
          <w:rFonts w:hint="eastAsia"/>
        </w:rPr>
        <w:t>得連些裂紋兒也没有。”</w:t>
      </w:r>
      <w:del w:id="15515" w:author="伍逸群" w:date="2025-08-09T22:24:49Z">
        <w:r>
          <w:rPr>
            <w:rFonts w:hint="eastAsia"/>
            <w:sz w:val="18"/>
            <w:szCs w:val="18"/>
          </w:rPr>
          <w:delText>❸</w:delText>
        </w:r>
      </w:del>
      <w:ins w:id="15516" w:author="伍逸群" w:date="2025-08-09T22:24:49Z">
        <w:r>
          <w:rPr>
            <w:rFonts w:hint="eastAsia"/>
          </w:rPr>
          <w:t>⑥</w:t>
        </w:r>
      </w:ins>
      <w:r>
        <w:rPr>
          <w:rFonts w:hint="eastAsia"/>
        </w:rPr>
        <w:t>瓷器在烧制时有意做成</w:t>
      </w:r>
    </w:p>
    <w:p w14:paraId="08513E1C">
      <w:pPr>
        <w:pStyle w:val="2"/>
        <w:rPr>
          <w:rFonts w:hint="eastAsia"/>
        </w:rPr>
      </w:pPr>
      <w:r>
        <w:rPr>
          <w:rFonts w:hint="eastAsia"/>
        </w:rPr>
        <w:t>的像裂璺的花纹。</w:t>
      </w:r>
    </w:p>
    <w:p w14:paraId="35BE04A4">
      <w:pPr>
        <w:pStyle w:val="2"/>
        <w:rPr>
          <w:ins w:id="15517" w:author="伍逸群" w:date="2025-08-09T22:24:49Z"/>
          <w:rFonts w:hint="eastAsia"/>
        </w:rPr>
      </w:pPr>
      <w:r>
        <w:rPr>
          <w:rFonts w:hint="eastAsia"/>
        </w:rPr>
        <w:t>11【裂域】犹裂土。南朝梁江淹《让太傅扬州牧表》：</w:t>
      </w:r>
    </w:p>
    <w:p w14:paraId="7B616D1A">
      <w:pPr>
        <w:pStyle w:val="2"/>
        <w:rPr>
          <w:ins w:id="15518" w:author="伍逸群" w:date="2025-08-09T22:24:49Z"/>
          <w:rFonts w:hint="eastAsia"/>
        </w:rPr>
      </w:pPr>
      <w:r>
        <w:rPr>
          <w:rFonts w:hint="eastAsia"/>
        </w:rPr>
        <w:t>“乘軺服冕，荷蕭張之賞；開城裂域，受馮鄧之爵。”参见</w:t>
      </w:r>
    </w:p>
    <w:p w14:paraId="5CE88634">
      <w:pPr>
        <w:pStyle w:val="2"/>
        <w:rPr>
          <w:rFonts w:hint="eastAsia"/>
        </w:rPr>
      </w:pPr>
      <w:r>
        <w:rPr>
          <w:rFonts w:hint="eastAsia"/>
        </w:rPr>
        <w:t>“裂土</w:t>
      </w:r>
      <w:del w:id="15519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520" w:author="伍逸群" w:date="2025-08-09T22:24:49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61821F32">
      <w:pPr>
        <w:pStyle w:val="2"/>
        <w:rPr>
          <w:rFonts w:hint="eastAsia"/>
        </w:rPr>
      </w:pPr>
      <w:r>
        <w:rPr>
          <w:rFonts w:hint="eastAsia"/>
        </w:rPr>
        <w:t>【裂眥】见“裂眦”。</w:t>
      </w:r>
    </w:p>
    <w:p w14:paraId="75E046A6">
      <w:pPr>
        <w:pStyle w:val="2"/>
        <w:rPr>
          <w:ins w:id="15521" w:author="伍逸群" w:date="2025-08-09T22:24:49Z"/>
          <w:rFonts w:hint="eastAsia"/>
        </w:rPr>
      </w:pPr>
      <w:r>
        <w:rPr>
          <w:rFonts w:hint="eastAsia"/>
        </w:rPr>
        <w:t>【裂眦】亦作“裂眥”。谓因发怒而眼睛睁得极大，</w:t>
      </w:r>
    </w:p>
    <w:p w14:paraId="36C45183">
      <w:pPr>
        <w:pStyle w:val="2"/>
        <w:rPr>
          <w:ins w:id="15522" w:author="伍逸群" w:date="2025-08-09T22:24:49Z"/>
          <w:rFonts w:hint="eastAsia"/>
        </w:rPr>
      </w:pPr>
      <w:r>
        <w:rPr>
          <w:rFonts w:hint="eastAsia"/>
        </w:rPr>
        <w:t>眼眶似乎要裂开。形容极其愤怒的神态。《淮南子·泰族</w:t>
      </w:r>
    </w:p>
    <w:p w14:paraId="4CE74E80">
      <w:pPr>
        <w:pStyle w:val="2"/>
        <w:rPr>
          <w:ins w:id="15523" w:author="伍逸群" w:date="2025-08-09T22:24:49Z"/>
          <w:rFonts w:hint="eastAsia"/>
        </w:rPr>
      </w:pPr>
      <w:r>
        <w:rPr>
          <w:rFonts w:hint="eastAsia"/>
        </w:rPr>
        <w:t>训》：“荆軻西刺秦王，高漸離、宋意</w:t>
      </w:r>
      <w:del w:id="15524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525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擊筑，而歌於易水</w:t>
      </w:r>
      <w:del w:id="15526" w:author="伍逸群" w:date="2025-08-09T22:24:49Z">
        <w:r>
          <w:rPr>
            <w:rFonts w:hint="eastAsia"/>
            <w:sz w:val="18"/>
            <w:szCs w:val="18"/>
          </w:rPr>
          <w:delText>之上</w:delText>
        </w:r>
      </w:del>
      <w:ins w:id="15527" w:author="伍逸群" w:date="2025-08-09T22:24:49Z">
        <w:r>
          <w:rPr>
            <w:rFonts w:hint="eastAsia"/>
          </w:rPr>
          <w:t>之</w:t>
        </w:r>
      </w:ins>
    </w:p>
    <w:p w14:paraId="46640942">
      <w:pPr>
        <w:pStyle w:val="2"/>
        <w:rPr>
          <w:ins w:id="15528" w:author="伍逸群" w:date="2025-08-09T22:24:49Z"/>
          <w:rFonts w:hint="eastAsia"/>
        </w:rPr>
      </w:pPr>
      <w:ins w:id="15529" w:author="伍逸群" w:date="2025-08-09T22:24:49Z">
        <w:r>
          <w:rPr>
            <w:rFonts w:hint="eastAsia"/>
          </w:rPr>
          <w:t>上</w:t>
        </w:r>
      </w:ins>
      <w:r>
        <w:rPr>
          <w:rFonts w:hint="eastAsia"/>
        </w:rPr>
        <w:t>，聞者莫不瞋目裂眦，髮植穿冠。”《梁书·邵陵王纶</w:t>
      </w:r>
    </w:p>
    <w:p w14:paraId="50D5F1EE">
      <w:pPr>
        <w:pStyle w:val="2"/>
        <w:rPr>
          <w:rFonts w:hint="eastAsia"/>
        </w:rPr>
      </w:pPr>
      <w:r>
        <w:rPr>
          <w:rFonts w:hint="eastAsia"/>
        </w:rPr>
        <w:t>传》：“溥天率土，忠臣憤慨，比屋罹禍，忠義奮發，無不抱</w:t>
      </w:r>
    </w:p>
    <w:p w14:paraId="4D2C5CE5">
      <w:pPr>
        <w:pStyle w:val="2"/>
        <w:rPr>
          <w:ins w:id="15530" w:author="伍逸群" w:date="2025-08-09T22:24:49Z"/>
          <w:rFonts w:hint="eastAsia"/>
        </w:rPr>
      </w:pPr>
      <w:r>
        <w:rPr>
          <w:rFonts w:hint="eastAsia"/>
        </w:rPr>
        <w:t>甲負戈，衝冠裂眥。”清和邦额《夜谭随录·冯勰》：“汪聞</w:t>
      </w:r>
    </w:p>
    <w:p w14:paraId="4727D907">
      <w:pPr>
        <w:pStyle w:val="2"/>
        <w:rPr>
          <w:rFonts w:hint="eastAsia"/>
        </w:rPr>
      </w:pPr>
      <w:r>
        <w:rPr>
          <w:rFonts w:hint="eastAsia"/>
        </w:rPr>
        <w:t>至此，不禁裂眦曰：</w:t>
      </w:r>
      <w:del w:id="15531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532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人心叵測至如此乎！</w:t>
      </w:r>
      <w:del w:id="15533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534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0B10FD04">
      <w:pPr>
        <w:pStyle w:val="2"/>
        <w:rPr>
          <w:ins w:id="15535" w:author="伍逸群" w:date="2025-08-09T22:24:49Z"/>
          <w:rFonts w:hint="eastAsia"/>
        </w:rPr>
      </w:pPr>
      <w:r>
        <w:rPr>
          <w:rFonts w:hint="eastAsia"/>
        </w:rPr>
        <w:t>11【裂眼】犹裂眦。南朝宋刘义庆《世说新语·品藻》：</w:t>
      </w:r>
    </w:p>
    <w:p w14:paraId="11749EE4">
      <w:pPr>
        <w:pStyle w:val="2"/>
        <w:rPr>
          <w:ins w:id="15536" w:author="伍逸群" w:date="2025-08-09T22:24:49Z"/>
          <w:rFonts w:hint="eastAsia"/>
        </w:rPr>
      </w:pPr>
      <w:r>
        <w:rPr>
          <w:rFonts w:hint="eastAsia"/>
        </w:rPr>
        <w:t>“王右軍問許玄度：</w:t>
      </w:r>
      <w:del w:id="15537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538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卿自言何如安石？</w:t>
      </w:r>
      <w:del w:id="15539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540" w:author="伍逸群" w:date="2025-08-09T22:24:49Z">
        <w:r>
          <w:rPr>
            <w:rFonts w:hint="eastAsia"/>
          </w:rPr>
          <w:t>”</w:t>
        </w:r>
      </w:ins>
      <w:r>
        <w:rPr>
          <w:rFonts w:hint="eastAsia"/>
        </w:rPr>
        <w:t>許未答。王因曰：</w:t>
      </w:r>
      <w:del w:id="15541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</w:p>
    <w:p w14:paraId="6518643E">
      <w:pPr>
        <w:pStyle w:val="2"/>
        <w:rPr>
          <w:rFonts w:hint="eastAsia"/>
        </w:rPr>
      </w:pPr>
      <w:ins w:id="15542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安石故相</w:t>
      </w:r>
      <w:del w:id="15543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544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雄，阿萬當裂眼争邪！</w:t>
      </w:r>
      <w:del w:id="15545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546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B6445D0">
      <w:pPr>
        <w:pStyle w:val="2"/>
        <w:rPr>
          <w:ins w:id="15547" w:author="伍逸群" w:date="2025-08-09T22:24:49Z"/>
          <w:rFonts w:hint="eastAsia"/>
        </w:rPr>
      </w:pPr>
      <w:r>
        <w:rPr>
          <w:rFonts w:hint="eastAsia"/>
        </w:rPr>
        <w:t>【裂痕】</w:t>
      </w:r>
      <w:del w:id="15548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549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器物破裂的痕迹。如：玻璃板中间有</w:t>
      </w:r>
      <w:del w:id="15550" w:author="伍逸群" w:date="2025-08-09T22:24:49Z">
        <w:r>
          <w:rPr>
            <w:rFonts w:hint="eastAsia"/>
            <w:sz w:val="18"/>
            <w:szCs w:val="18"/>
          </w:rPr>
          <w:delText>一道</w:delText>
        </w:r>
      </w:del>
      <w:ins w:id="15551" w:author="伍逸群" w:date="2025-08-09T22:24:49Z">
        <w:r>
          <w:rPr>
            <w:rFonts w:hint="eastAsia"/>
          </w:rPr>
          <w:t>一</w:t>
        </w:r>
      </w:ins>
    </w:p>
    <w:p w14:paraId="4A1789AF">
      <w:pPr>
        <w:pStyle w:val="2"/>
        <w:rPr>
          <w:ins w:id="15552" w:author="伍逸群" w:date="2025-08-09T22:24:49Z"/>
          <w:rFonts w:hint="eastAsia"/>
        </w:rPr>
      </w:pPr>
      <w:ins w:id="15553" w:author="伍逸群" w:date="2025-08-09T22:24:49Z">
        <w:r>
          <w:rPr>
            <w:rFonts w:hint="eastAsia"/>
          </w:rPr>
          <w:t>道</w:t>
        </w:r>
      </w:ins>
      <w:r>
        <w:rPr>
          <w:rFonts w:hint="eastAsia"/>
        </w:rPr>
        <w:t>裂痕。</w:t>
      </w:r>
      <w:del w:id="15554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555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指感情破裂或意见分歧所表现出来的迹象。</w:t>
      </w:r>
    </w:p>
    <w:p w14:paraId="0CEE1C63">
      <w:pPr>
        <w:pStyle w:val="2"/>
        <w:rPr>
          <w:ins w:id="15556" w:author="伍逸群" w:date="2025-08-09T22:24:49Z"/>
          <w:rFonts w:hint="eastAsia"/>
        </w:rPr>
      </w:pPr>
      <w:r>
        <w:rPr>
          <w:rFonts w:hint="eastAsia"/>
        </w:rPr>
        <w:t>巴金《化雪的日子》：“我也看得出来，他们吵架的次数愈</w:t>
      </w:r>
    </w:p>
    <w:p w14:paraId="7977D406">
      <w:pPr>
        <w:pStyle w:val="2"/>
        <w:rPr>
          <w:ins w:id="15557" w:author="伍逸群" w:date="2025-08-09T22:24:49Z"/>
          <w:rFonts w:hint="eastAsia"/>
        </w:rPr>
      </w:pPr>
      <w:r>
        <w:rPr>
          <w:rFonts w:hint="eastAsia"/>
        </w:rPr>
        <w:t>多，两个人中间的裂痕也就愈大了。”梁斌《红旗谱》四二：</w:t>
      </w:r>
    </w:p>
    <w:p w14:paraId="1DF5F4A4">
      <w:pPr>
        <w:pStyle w:val="2"/>
        <w:rPr>
          <w:rFonts w:hint="eastAsia"/>
        </w:rPr>
      </w:pPr>
      <w:r>
        <w:rPr>
          <w:rFonts w:hint="eastAsia"/>
        </w:rPr>
        <w:t>“两个人政治见解不同，裂痕越来越深。”</w:t>
      </w:r>
    </w:p>
    <w:p w14:paraId="5ACB31C1">
      <w:pPr>
        <w:pStyle w:val="2"/>
        <w:rPr>
          <w:ins w:id="15558" w:author="伍逸群" w:date="2025-08-09T22:24:49Z"/>
          <w:rFonts w:hint="eastAsia"/>
        </w:rPr>
      </w:pPr>
      <w:r>
        <w:rPr>
          <w:rFonts w:hint="eastAsia"/>
        </w:rPr>
        <w:t>【裂敝】破裂损坏。《史记·匈奴列传》：“其得漢繒</w:t>
      </w:r>
    </w:p>
    <w:p w14:paraId="2DF3C46F">
      <w:pPr>
        <w:pStyle w:val="2"/>
        <w:rPr>
          <w:ins w:id="15559" w:author="伍逸群" w:date="2025-08-09T22:24:49Z"/>
          <w:rFonts w:hint="eastAsia"/>
        </w:rPr>
      </w:pPr>
      <w:r>
        <w:rPr>
          <w:rFonts w:hint="eastAsia"/>
        </w:rPr>
        <w:t>絮，以馳草棘中，衣袴皆裂敝，以示不如旃裘之完善也。”</w:t>
      </w:r>
    </w:p>
    <w:p w14:paraId="31DF8994">
      <w:pPr>
        <w:pStyle w:val="2"/>
        <w:rPr>
          <w:rFonts w:hint="eastAsia"/>
        </w:rPr>
      </w:pPr>
      <w:r>
        <w:rPr>
          <w:rFonts w:hint="eastAsia"/>
        </w:rPr>
        <w:t>《汉书·匈奴传上》作“裂弊”。</w:t>
      </w:r>
    </w:p>
    <w:p w14:paraId="21F91869">
      <w:pPr>
        <w:pStyle w:val="2"/>
        <w:rPr>
          <w:ins w:id="15560" w:author="伍逸群" w:date="2025-08-09T22:24:49Z"/>
          <w:rFonts w:hint="eastAsia"/>
        </w:rPr>
      </w:pPr>
      <w:r>
        <w:rPr>
          <w:rFonts w:hint="eastAsia"/>
        </w:rPr>
        <w:t>【裂組】谓授官。南朝梁江淹《後让太傅扬州牧表》：</w:t>
      </w:r>
    </w:p>
    <w:p w14:paraId="1AA1F0A0">
      <w:pPr>
        <w:pStyle w:val="2"/>
        <w:rPr>
          <w:rFonts w:hint="eastAsia"/>
        </w:rPr>
      </w:pPr>
      <w:r>
        <w:rPr>
          <w:rFonts w:hint="eastAsia"/>
        </w:rPr>
        <w:t>“量能而受賞，撰智而錫位。深乃裂組，遠故分珪。”</w:t>
      </w:r>
    </w:p>
    <w:p w14:paraId="790F2115">
      <w:pPr>
        <w:pStyle w:val="2"/>
        <w:rPr>
          <w:ins w:id="15561" w:author="伍逸群" w:date="2025-08-09T22:24:49Z"/>
          <w:rFonts w:hint="eastAsia"/>
        </w:rPr>
      </w:pPr>
      <w:del w:id="15562" w:author="伍逸群" w:date="2025-08-09T22:24:49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5563" w:author="伍逸群" w:date="2025-08-09T22:24:49Z">
        <w:r>
          <w:rPr>
            <w:rFonts w:hint="eastAsia"/>
          </w:rPr>
          <w:t>12</w:t>
        </w:r>
      </w:ins>
      <w:r>
        <w:rPr>
          <w:rFonts w:hint="eastAsia"/>
        </w:rPr>
        <w:t>【裂葉風】指农历八月所刮的秋风。南朝梁元帝</w:t>
      </w:r>
    </w:p>
    <w:p w14:paraId="2DE8807B">
      <w:pPr>
        <w:pStyle w:val="2"/>
        <w:rPr>
          <w:ins w:id="15564" w:author="伍逸群" w:date="2025-08-09T22:24:49Z"/>
          <w:rFonts w:hint="eastAsia"/>
        </w:rPr>
      </w:pPr>
      <w:r>
        <w:rPr>
          <w:rFonts w:hint="eastAsia"/>
        </w:rPr>
        <w:t>《金楼子·志怪》：“八月中風至，吹葉（蒲萄花葉）上，傷裂</w:t>
      </w:r>
    </w:p>
    <w:p w14:paraId="76FC4608">
      <w:pPr>
        <w:pStyle w:val="2"/>
        <w:rPr>
          <w:ins w:id="15565" w:author="伍逸群" w:date="2025-08-09T22:24:49Z"/>
          <w:rFonts w:hint="eastAsia"/>
        </w:rPr>
      </w:pPr>
      <w:r>
        <w:rPr>
          <w:rFonts w:hint="eastAsia"/>
        </w:rPr>
        <w:t>有似綾紈，故風</w:t>
      </w:r>
      <w:del w:id="15566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567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蒲萄風，亦名裂葉風也。”清高士奇《天</w:t>
      </w:r>
    </w:p>
    <w:p w14:paraId="566A2F01">
      <w:pPr>
        <w:pStyle w:val="2"/>
        <w:rPr>
          <w:ins w:id="15568" w:author="伍逸群" w:date="2025-08-09T22:24:49Z"/>
          <w:rFonts w:hint="eastAsia"/>
        </w:rPr>
      </w:pPr>
      <w:r>
        <w:rPr>
          <w:rFonts w:hint="eastAsia"/>
        </w:rPr>
        <w:t>禄识馀·裂叶猎叶》：“《洞冥記》：裂葉風，八月風也。又</w:t>
      </w:r>
    </w:p>
    <w:p w14:paraId="6F8645A5">
      <w:pPr>
        <w:pStyle w:val="2"/>
        <w:rPr>
          <w:rFonts w:hint="eastAsia"/>
        </w:rPr>
      </w:pPr>
      <w:r>
        <w:rPr>
          <w:rFonts w:hint="eastAsia"/>
        </w:rPr>
        <w:t>《列子》曰：</w:t>
      </w:r>
      <w:del w:id="15569" w:author="伍逸群" w:date="2025-08-09T22:24:49Z">
        <w:r>
          <w:rPr>
            <w:rFonts w:hint="eastAsia"/>
            <w:sz w:val="18"/>
            <w:szCs w:val="18"/>
          </w:rPr>
          <w:delText>狐</w:delText>
        </w:r>
      </w:del>
      <w:ins w:id="15570" w:author="伍逸群" w:date="2025-08-09T22:24:49Z">
        <w:r>
          <w:rPr>
            <w:rFonts w:hint="eastAsia"/>
          </w:rPr>
          <w:t>獵</w:t>
        </w:r>
      </w:ins>
      <w:r>
        <w:rPr>
          <w:rFonts w:hint="eastAsia"/>
        </w:rPr>
        <w:t>葉之風。”</w:t>
      </w:r>
    </w:p>
    <w:p w14:paraId="6B33E688">
      <w:pPr>
        <w:pStyle w:val="2"/>
        <w:rPr>
          <w:ins w:id="15571" w:author="伍逸群" w:date="2025-08-09T22:24:49Z"/>
          <w:rFonts w:hint="eastAsia"/>
        </w:rPr>
      </w:pPr>
      <w:r>
        <w:rPr>
          <w:rFonts w:hint="eastAsia"/>
        </w:rPr>
        <w:t>【裂裂】象声词。康有为《诗集自序》：“其或因境而</w:t>
      </w:r>
    </w:p>
    <w:p w14:paraId="5EE62F60">
      <w:pPr>
        <w:pStyle w:val="2"/>
        <w:rPr>
          <w:ins w:id="15572" w:author="伍逸群" w:date="2025-08-09T22:24:49Z"/>
          <w:rFonts w:hint="eastAsia"/>
        </w:rPr>
      </w:pPr>
      <w:r>
        <w:rPr>
          <w:rFonts w:hint="eastAsia"/>
        </w:rPr>
        <w:t>移情，樂喜不同，哀樂異時，則又玉磬鏗鏗，和管鏘鏘，鐵</w:t>
      </w:r>
    </w:p>
    <w:p w14:paraId="4BA3BBCF">
      <w:pPr>
        <w:pStyle w:val="2"/>
        <w:rPr>
          <w:rFonts w:hint="eastAsia"/>
        </w:rPr>
      </w:pPr>
      <w:r>
        <w:rPr>
          <w:rFonts w:hint="eastAsia"/>
        </w:rPr>
        <w:t>笛裂裂，琴絲愔愔，皆自然而不可以已者哉！”</w:t>
      </w:r>
    </w:p>
    <w:p w14:paraId="6CA94470">
      <w:pPr>
        <w:pStyle w:val="2"/>
        <w:rPr>
          <w:ins w:id="15573" w:author="伍逸群" w:date="2025-08-09T22:24:49Z"/>
          <w:rFonts w:hint="eastAsia"/>
        </w:rPr>
      </w:pPr>
      <w:r>
        <w:rPr>
          <w:rFonts w:hint="eastAsia"/>
        </w:rPr>
        <w:t>【裂開】张开；分开。杨朔《征尘》：“他为自己的</w:t>
      </w:r>
      <w:del w:id="15574" w:author="伍逸群" w:date="2025-08-09T22:24:49Z">
        <w:r>
          <w:rPr>
            <w:rFonts w:hint="eastAsia"/>
            <w:sz w:val="18"/>
            <w:szCs w:val="18"/>
          </w:rPr>
          <w:delText>高明</w:delText>
        </w:r>
      </w:del>
      <w:ins w:id="15575" w:author="伍逸群" w:date="2025-08-09T22:24:49Z">
        <w:r>
          <w:rPr>
            <w:rFonts w:hint="eastAsia"/>
          </w:rPr>
          <w:t>高</w:t>
        </w:r>
      </w:ins>
    </w:p>
    <w:p w14:paraId="00FF90E6">
      <w:pPr>
        <w:pStyle w:val="2"/>
        <w:rPr>
          <w:ins w:id="15576" w:author="伍逸群" w:date="2025-08-09T22:24:49Z"/>
          <w:rFonts w:hint="eastAsia"/>
        </w:rPr>
      </w:pPr>
      <w:ins w:id="15577" w:author="伍逸群" w:date="2025-08-09T22:24:49Z">
        <w:r>
          <w:rPr>
            <w:rFonts w:hint="eastAsia"/>
          </w:rPr>
          <w:t>明</w:t>
        </w:r>
      </w:ins>
      <w:r>
        <w:rPr>
          <w:rFonts w:hint="eastAsia"/>
        </w:rPr>
        <w:t>的诙谐而裂开肥厚的嘴唇，他是在替自己喝彩。”许杰</w:t>
      </w:r>
    </w:p>
    <w:p w14:paraId="62FDD049">
      <w:pPr>
        <w:pStyle w:val="2"/>
        <w:rPr>
          <w:ins w:id="15578" w:author="伍逸群" w:date="2025-08-09T22:24:49Z"/>
          <w:rFonts w:hint="eastAsia"/>
        </w:rPr>
      </w:pPr>
      <w:r>
        <w:rPr>
          <w:rFonts w:hint="eastAsia"/>
        </w:rPr>
        <w:t>《大白纸》十二：“一颗流星在西方闪过，正如天门裂开，</w:t>
      </w:r>
      <w:del w:id="15579" w:author="伍逸群" w:date="2025-08-09T22:24:49Z">
        <w:r>
          <w:rPr>
            <w:rFonts w:hint="eastAsia"/>
            <w:sz w:val="18"/>
            <w:szCs w:val="18"/>
          </w:rPr>
          <w:delText>透出</w:delText>
        </w:r>
      </w:del>
      <w:ins w:id="15580" w:author="伍逸群" w:date="2025-08-09T22:24:49Z">
        <w:r>
          <w:rPr>
            <w:rFonts w:hint="eastAsia"/>
          </w:rPr>
          <w:t>透</w:t>
        </w:r>
      </w:ins>
    </w:p>
    <w:p w14:paraId="39D9785F">
      <w:pPr>
        <w:pStyle w:val="2"/>
        <w:rPr>
          <w:rFonts w:hint="eastAsia"/>
        </w:rPr>
      </w:pPr>
      <w:ins w:id="15581" w:author="伍逸群" w:date="2025-08-09T22:24:49Z">
        <w:r>
          <w:rPr>
            <w:rFonts w:hint="eastAsia"/>
          </w:rPr>
          <w:t>出</w:t>
        </w:r>
      </w:ins>
      <w:r>
        <w:rPr>
          <w:rFonts w:hint="eastAsia"/>
        </w:rPr>
        <w:t>白日一般的光线。”</w:t>
      </w:r>
    </w:p>
    <w:p w14:paraId="0F28AFE1">
      <w:pPr>
        <w:pStyle w:val="2"/>
        <w:rPr>
          <w:ins w:id="15582" w:author="伍逸群" w:date="2025-08-09T22:24:49Z"/>
          <w:rFonts w:hint="eastAsia"/>
        </w:rPr>
      </w:pPr>
      <w:r>
        <w:rPr>
          <w:rFonts w:hint="eastAsia"/>
        </w:rPr>
        <w:t>【裂隙】裂缝。明徐弘祖《徐霞客游记·江右游</w:t>
      </w:r>
      <w:del w:id="15583" w:author="伍逸群" w:date="2025-08-09T22:24:49Z">
        <w:r>
          <w:rPr>
            <w:rFonts w:hint="eastAsia"/>
            <w:sz w:val="18"/>
            <w:szCs w:val="18"/>
          </w:rPr>
          <w:delText>日记</w:delText>
        </w:r>
      </w:del>
      <w:ins w:id="15584" w:author="伍逸群" w:date="2025-08-09T22:24:49Z">
        <w:r>
          <w:rPr>
            <w:rFonts w:hint="eastAsia"/>
          </w:rPr>
          <w:t>日</w:t>
        </w:r>
      </w:ins>
    </w:p>
    <w:p w14:paraId="6DA0E01A">
      <w:pPr>
        <w:pStyle w:val="2"/>
        <w:rPr>
          <w:ins w:id="15585" w:author="伍逸群" w:date="2025-08-09T22:24:49Z"/>
          <w:rFonts w:hint="eastAsia"/>
        </w:rPr>
      </w:pPr>
      <w:ins w:id="15586" w:author="伍逸群" w:date="2025-08-09T22:24:49Z">
        <w:r>
          <w:rPr>
            <w:rFonts w:hint="eastAsia"/>
          </w:rPr>
          <w:t>记</w:t>
        </w:r>
      </w:ins>
      <w:r>
        <w:rPr>
          <w:rFonts w:hint="eastAsia"/>
        </w:rPr>
        <w:t>》：“峯下裂隙分南北者</w:t>
      </w:r>
      <w:del w:id="15587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588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一綫天。”李国楠《鹁鸪》：“</w:t>
      </w:r>
      <w:del w:id="15589" w:author="伍逸群" w:date="2025-08-09T22:24:49Z">
        <w:r>
          <w:rPr>
            <w:rFonts w:hint="eastAsia"/>
            <w:sz w:val="18"/>
            <w:szCs w:val="18"/>
          </w:rPr>
          <w:delText>这种</w:delText>
        </w:r>
      </w:del>
      <w:ins w:id="15590" w:author="伍逸群" w:date="2025-08-09T22:24:49Z">
        <w:r>
          <w:rPr>
            <w:rFonts w:hint="eastAsia"/>
          </w:rPr>
          <w:t>这</w:t>
        </w:r>
      </w:ins>
    </w:p>
    <w:p w14:paraId="4D883A85">
      <w:pPr>
        <w:pStyle w:val="2"/>
        <w:rPr>
          <w:ins w:id="15591" w:author="伍逸群" w:date="2025-08-09T22:24:49Z"/>
          <w:rFonts w:hint="eastAsia"/>
        </w:rPr>
      </w:pPr>
      <w:ins w:id="15592" w:author="伍逸群" w:date="2025-08-09T22:24:49Z">
        <w:r>
          <w:rPr>
            <w:rFonts w:hint="eastAsia"/>
          </w:rPr>
          <w:t>种</w:t>
        </w:r>
      </w:ins>
      <w:r>
        <w:rPr>
          <w:rFonts w:hint="eastAsia"/>
        </w:rPr>
        <w:t>在树干裂隙中放上几根杂草的窝儿，我当然不愿</w:t>
      </w:r>
      <w:del w:id="15593" w:author="伍逸群" w:date="2025-08-09T22:24:49Z">
        <w:r>
          <w:rPr>
            <w:rFonts w:hint="eastAsia"/>
            <w:sz w:val="18"/>
            <w:szCs w:val="18"/>
          </w:rPr>
          <w:delText>仿造</w:delText>
        </w:r>
      </w:del>
      <w:ins w:id="15594" w:author="伍逸群" w:date="2025-08-09T22:24:49Z">
        <w:r>
          <w:rPr>
            <w:rFonts w:hint="eastAsia"/>
          </w:rPr>
          <w:t>仿</w:t>
        </w:r>
      </w:ins>
    </w:p>
    <w:p w14:paraId="4DB58A26">
      <w:pPr>
        <w:pStyle w:val="2"/>
        <w:rPr>
          <w:rFonts w:hint="eastAsia"/>
        </w:rPr>
      </w:pPr>
      <w:ins w:id="15595" w:author="伍逸群" w:date="2025-08-09T22:24:49Z">
        <w:r>
          <w:rPr>
            <w:rFonts w:hint="eastAsia"/>
          </w:rPr>
          <w:t>造</w:t>
        </w:r>
      </w:ins>
      <w:r>
        <w:rPr>
          <w:rFonts w:hint="eastAsia"/>
        </w:rPr>
        <w:t>。”</w:t>
      </w:r>
    </w:p>
    <w:p w14:paraId="5AB76ECE">
      <w:pPr>
        <w:pStyle w:val="2"/>
        <w:rPr>
          <w:ins w:id="15596" w:author="伍逸群" w:date="2025-08-09T22:24:49Z"/>
          <w:rFonts w:hint="eastAsia"/>
        </w:rPr>
      </w:pPr>
      <w:r>
        <w:rPr>
          <w:rFonts w:hint="eastAsia"/>
        </w:rPr>
        <w:t>【裂絶】破坏断绝。汉刘向《说苑·敬慎》：“毁壞辟</w:t>
      </w:r>
    </w:p>
    <w:p w14:paraId="07D48159">
      <w:pPr>
        <w:pStyle w:val="2"/>
        <w:rPr>
          <w:rFonts w:hint="eastAsia"/>
        </w:rPr>
      </w:pPr>
      <w:r>
        <w:rPr>
          <w:rFonts w:hint="eastAsia"/>
        </w:rPr>
        <w:t>法，裂絶世祀。”</w:t>
      </w:r>
    </w:p>
    <w:p w14:paraId="0302277B">
      <w:pPr>
        <w:pStyle w:val="2"/>
        <w:rPr>
          <w:ins w:id="15597" w:author="伍逸群" w:date="2025-08-09T22:24:49Z"/>
          <w:rFonts w:hint="eastAsia"/>
        </w:rPr>
      </w:pPr>
      <w:r>
        <w:rPr>
          <w:rFonts w:hint="eastAsia"/>
        </w:rPr>
        <w:t>13【裂滅】草率；轻忽。语出《庄子·则阳》：“君</w:t>
      </w:r>
      <w:del w:id="15598" w:author="伍逸群" w:date="2025-08-09T22:24:49Z">
        <w:r>
          <w:rPr>
            <w:rFonts w:hint="eastAsia"/>
            <w:sz w:val="18"/>
            <w:szCs w:val="18"/>
          </w:rPr>
          <w:delText>爲政</w:delText>
        </w:r>
      </w:del>
      <w:ins w:id="15599" w:author="伍逸群" w:date="2025-08-09T22:24:49Z">
        <w:r>
          <w:rPr>
            <w:rFonts w:hint="eastAsia"/>
          </w:rPr>
          <w:t>為政</w:t>
        </w:r>
      </w:ins>
    </w:p>
    <w:p w14:paraId="41D0D300">
      <w:pPr>
        <w:pStyle w:val="2"/>
        <w:rPr>
          <w:ins w:id="15600" w:author="伍逸群" w:date="2025-08-09T22:24:49Z"/>
          <w:rFonts w:hint="eastAsia"/>
        </w:rPr>
      </w:pPr>
      <w:r>
        <w:rPr>
          <w:rFonts w:hint="eastAsia"/>
        </w:rPr>
        <w:t>焉勿鹵莽，治民焉勿滅裂。”明谢肇淛《五杂俎·事部二》：</w:t>
      </w:r>
    </w:p>
    <w:p w14:paraId="73F80523">
      <w:pPr>
        <w:pStyle w:val="2"/>
        <w:rPr>
          <w:ins w:id="15601" w:author="伍逸群" w:date="2025-08-09T22:24:49Z"/>
          <w:rFonts w:hint="eastAsia"/>
        </w:rPr>
      </w:pPr>
      <w:r>
        <w:rPr>
          <w:rFonts w:hint="eastAsia"/>
        </w:rPr>
        <w:t>“處世須是耐煩，而居官尤甚</w:t>
      </w:r>
      <w:del w:id="15602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603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使憧憧往來，鹵莽裂滅</w:t>
      </w:r>
    </w:p>
    <w:p w14:paraId="4B225C03">
      <w:pPr>
        <w:pStyle w:val="2"/>
        <w:rPr>
          <w:ins w:id="15604" w:author="伍逸群" w:date="2025-08-09T22:24:49Z"/>
          <w:rFonts w:hint="eastAsia"/>
        </w:rPr>
      </w:pPr>
      <w:r>
        <w:rPr>
          <w:rFonts w:hint="eastAsia"/>
        </w:rPr>
        <w:t>之人，即讀書亦不能咀嚼意味，作事交友，必且有始無終，</w:t>
      </w:r>
    </w:p>
    <w:p w14:paraId="0D7B36CE">
      <w:pPr>
        <w:pStyle w:val="2"/>
        <w:rPr>
          <w:rFonts w:hint="eastAsia"/>
        </w:rPr>
      </w:pPr>
      <w:r>
        <w:rPr>
          <w:rFonts w:hint="eastAsia"/>
        </w:rPr>
        <w:t>孔子所謂無恒之人也。”</w:t>
      </w:r>
    </w:p>
    <w:p w14:paraId="130B936C">
      <w:pPr>
        <w:pStyle w:val="2"/>
        <w:rPr>
          <w:ins w:id="15605" w:author="伍逸群" w:date="2025-08-09T22:24:49Z"/>
          <w:rFonts w:hint="eastAsia"/>
        </w:rPr>
      </w:pPr>
      <w:r>
        <w:rPr>
          <w:rFonts w:hint="eastAsia"/>
        </w:rPr>
        <w:t>14【裂裳】</w:t>
      </w:r>
      <w:del w:id="15606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607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撕裂衣裳。《後汉书·舆服志下》：“樊噲</w:t>
      </w:r>
    </w:p>
    <w:p w14:paraId="5E486E60">
      <w:pPr>
        <w:pStyle w:val="2"/>
        <w:rPr>
          <w:ins w:id="15608" w:author="伍逸群" w:date="2025-08-09T22:24:49Z"/>
          <w:rFonts w:hint="eastAsia"/>
        </w:rPr>
      </w:pPr>
      <w:r>
        <w:rPr>
          <w:rFonts w:hint="eastAsia"/>
        </w:rPr>
        <w:t>常持鐵楯，聞項羽有意殺漢王，噲裂裳以</w:t>
      </w:r>
      <w:del w:id="15609" w:author="伍逸群" w:date="2025-08-09T22:24:49Z">
        <w:r>
          <w:rPr>
            <w:rFonts w:hint="eastAsia"/>
            <w:sz w:val="18"/>
            <w:szCs w:val="18"/>
          </w:rPr>
          <w:delText>裏</w:delText>
        </w:r>
      </w:del>
      <w:ins w:id="15610" w:author="伍逸群" w:date="2025-08-09T22:24:49Z">
        <w:r>
          <w:rPr>
            <w:rFonts w:hint="eastAsia"/>
          </w:rPr>
          <w:t>裹</w:t>
        </w:r>
      </w:ins>
      <w:r>
        <w:rPr>
          <w:rFonts w:hint="eastAsia"/>
        </w:rPr>
        <w:t>楯，冠之入軍</w:t>
      </w:r>
    </w:p>
    <w:p w14:paraId="4CC7460E">
      <w:pPr>
        <w:pStyle w:val="2"/>
        <w:rPr>
          <w:ins w:id="15611" w:author="伍逸群" w:date="2025-08-09T22:24:49Z"/>
          <w:rFonts w:hint="eastAsia"/>
        </w:rPr>
      </w:pPr>
      <w:r>
        <w:rPr>
          <w:rFonts w:hint="eastAsia"/>
        </w:rPr>
        <w:t>門，立漢王旁，視項羽。”晋干宝《＜晋纪＞总论》：“脱耒</w:t>
      </w:r>
      <w:del w:id="15612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613" w:author="伍逸群" w:date="2025-08-09T22:24:49Z">
        <w:r>
          <w:rPr>
            <w:rFonts w:hint="eastAsia"/>
          </w:rPr>
          <w:t>為</w:t>
        </w:r>
      </w:ins>
    </w:p>
    <w:p w14:paraId="49A4C75B">
      <w:pPr>
        <w:pStyle w:val="2"/>
        <w:rPr>
          <w:rFonts w:hint="eastAsia"/>
        </w:rPr>
      </w:pPr>
      <w:r>
        <w:rPr>
          <w:rFonts w:hint="eastAsia"/>
        </w:rPr>
        <w:t>兵，裂裳</w:t>
      </w:r>
      <w:del w:id="15614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615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旗，非戰國之器也。”</w:t>
      </w:r>
      <w:del w:id="15616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617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见“裂裳</w:t>
      </w:r>
      <w:del w:id="15618" w:author="伍逸群" w:date="2025-08-09T22:24:49Z">
        <w:r>
          <w:rPr>
            <w:rFonts w:hint="eastAsia"/>
            <w:sz w:val="18"/>
            <w:szCs w:val="18"/>
          </w:rPr>
          <w:delText>裏</w:delText>
        </w:r>
      </w:del>
      <w:ins w:id="15619" w:author="伍逸群" w:date="2025-08-09T22:24:49Z">
        <w:r>
          <w:rPr>
            <w:rFonts w:hint="eastAsia"/>
          </w:rPr>
          <w:t>裹</w:t>
        </w:r>
      </w:ins>
      <w:r>
        <w:rPr>
          <w:rFonts w:hint="eastAsia"/>
        </w:rPr>
        <w:t>足”。</w:t>
      </w:r>
    </w:p>
    <w:p w14:paraId="0874FCEC">
      <w:pPr>
        <w:pStyle w:val="2"/>
        <w:rPr>
          <w:ins w:id="15620" w:author="伍逸群" w:date="2025-08-09T22:24:49Z"/>
          <w:rFonts w:hint="eastAsia"/>
        </w:rPr>
      </w:pPr>
      <w:r>
        <w:rPr>
          <w:rFonts w:hint="eastAsia"/>
        </w:rPr>
        <w:t>【裂裳裹足】相传公输般为楚设置云梯，欲以攻宋。</w:t>
      </w:r>
    </w:p>
    <w:p w14:paraId="6F693C95">
      <w:pPr>
        <w:pStyle w:val="2"/>
        <w:rPr>
          <w:ins w:id="15621" w:author="伍逸群" w:date="2025-08-09T22:24:49Z"/>
          <w:rFonts w:hint="eastAsia"/>
        </w:rPr>
      </w:pPr>
      <w:r>
        <w:rPr>
          <w:rFonts w:hint="eastAsia"/>
        </w:rPr>
        <w:t>墨子闻之，“自魯往，裂裳裹足，日夜不休”，十日十夜而至</w:t>
      </w:r>
    </w:p>
    <w:p w14:paraId="4AEFAEF9">
      <w:pPr>
        <w:pStyle w:val="2"/>
        <w:rPr>
          <w:ins w:id="15622" w:author="伍逸群" w:date="2025-08-09T22:24:49Z"/>
          <w:rFonts w:hint="eastAsia"/>
        </w:rPr>
      </w:pPr>
      <w:r>
        <w:rPr>
          <w:rFonts w:hint="eastAsia"/>
        </w:rPr>
        <w:t>郢说楚王。事见《战国策·宋卫策》、《吕氏春秋·爱类》。</w:t>
      </w:r>
    </w:p>
    <w:p w14:paraId="462521D0">
      <w:pPr>
        <w:pStyle w:val="2"/>
        <w:rPr>
          <w:ins w:id="15623" w:author="伍逸群" w:date="2025-08-09T22:24:49Z"/>
          <w:rFonts w:hint="eastAsia"/>
        </w:rPr>
      </w:pPr>
      <w:r>
        <w:rPr>
          <w:rFonts w:hint="eastAsia"/>
        </w:rPr>
        <w:t>后用为奔走急切之典。南朝梁刘孝标《广绝交论》：“是以</w:t>
      </w:r>
    </w:p>
    <w:p w14:paraId="47485169">
      <w:pPr>
        <w:pStyle w:val="2"/>
        <w:rPr>
          <w:ins w:id="15624" w:author="伍逸群" w:date="2025-08-09T22:24:49Z"/>
          <w:rFonts w:hint="eastAsia"/>
        </w:rPr>
      </w:pPr>
      <w:r>
        <w:rPr>
          <w:rFonts w:hint="eastAsia"/>
        </w:rPr>
        <w:t>耿介之士，疾其若斯，裂裳裹足，棄之長</w:t>
      </w:r>
      <w:del w:id="15625" w:author="伍逸群" w:date="2025-08-09T22:24:49Z">
        <w:r>
          <w:rPr>
            <w:rFonts w:hint="eastAsia"/>
            <w:sz w:val="18"/>
            <w:szCs w:val="18"/>
          </w:rPr>
          <w:delText>鶩</w:delText>
        </w:r>
      </w:del>
      <w:ins w:id="15626" w:author="伍逸群" w:date="2025-08-09T22:24:49Z">
        <w:r>
          <w:rPr>
            <w:rFonts w:hint="eastAsia"/>
          </w:rPr>
          <w:t>騖</w:t>
        </w:r>
      </w:ins>
      <w:r>
        <w:rPr>
          <w:rFonts w:hint="eastAsia"/>
        </w:rPr>
        <w:t>。”宋朱熹《答吕</w:t>
      </w:r>
    </w:p>
    <w:p w14:paraId="1F241682">
      <w:pPr>
        <w:pStyle w:val="2"/>
        <w:rPr>
          <w:ins w:id="15627" w:author="伍逸群" w:date="2025-08-09T22:24:49Z"/>
          <w:rFonts w:hint="eastAsia"/>
        </w:rPr>
      </w:pPr>
      <w:r>
        <w:rPr>
          <w:rFonts w:hint="eastAsia"/>
        </w:rPr>
        <w:t>伯恭书》：“老兄憂時之切，惓惓不忘，竊計裂裳</w:t>
      </w:r>
      <w:del w:id="15628" w:author="伍逸群" w:date="2025-08-09T22:24:49Z">
        <w:r>
          <w:rPr>
            <w:rFonts w:hint="eastAsia"/>
            <w:sz w:val="18"/>
            <w:szCs w:val="18"/>
          </w:rPr>
          <w:delText>裏</w:delText>
        </w:r>
      </w:del>
      <w:ins w:id="15629" w:author="伍逸群" w:date="2025-08-09T22:24:49Z">
        <w:r>
          <w:rPr>
            <w:rFonts w:hint="eastAsia"/>
          </w:rPr>
          <w:t>裹</w:t>
        </w:r>
      </w:ins>
      <w:r>
        <w:rPr>
          <w:rFonts w:hint="eastAsia"/>
        </w:rPr>
        <w:t>足不俟</w:t>
      </w:r>
    </w:p>
    <w:p w14:paraId="37A301DE">
      <w:pPr>
        <w:pStyle w:val="2"/>
        <w:rPr>
          <w:ins w:id="15630" w:author="伍逸群" w:date="2025-08-09T22:24:49Z"/>
          <w:rFonts w:hint="eastAsia"/>
        </w:rPr>
      </w:pPr>
      <w:r>
        <w:rPr>
          <w:rFonts w:hint="eastAsia"/>
        </w:rPr>
        <w:t>屨而就途矣。”亦作“裂裳裹膝”。汉赵晔《吴越春秋·阖闾</w:t>
      </w:r>
    </w:p>
    <w:p w14:paraId="156A0FBF">
      <w:pPr>
        <w:pStyle w:val="2"/>
        <w:rPr>
          <w:ins w:id="15631" w:author="伍逸群" w:date="2025-08-09T22:24:49Z"/>
          <w:rFonts w:hint="eastAsia"/>
        </w:rPr>
      </w:pPr>
      <w:r>
        <w:rPr>
          <w:rFonts w:hint="eastAsia"/>
        </w:rPr>
        <w:t>内传》：“申包胥知不可，乃之於秦，求救楚，晝馳夜趨，足</w:t>
      </w:r>
    </w:p>
    <w:p w14:paraId="15204912">
      <w:pPr>
        <w:pStyle w:val="2"/>
        <w:rPr>
          <w:ins w:id="15632" w:author="伍逸群" w:date="2025-08-09T22:24:49Z"/>
          <w:rFonts w:hint="eastAsia"/>
        </w:rPr>
      </w:pPr>
      <w:r>
        <w:rPr>
          <w:rFonts w:hint="eastAsia"/>
        </w:rPr>
        <w:t>踵蹠劈，裂裳裹膝，鶴倚哭於秦庭，七日七夜，口不絶聲。”</w:t>
      </w:r>
    </w:p>
    <w:p w14:paraId="26E37246">
      <w:pPr>
        <w:pStyle w:val="2"/>
        <w:rPr>
          <w:ins w:id="15633" w:author="伍逸群" w:date="2025-08-09T22:24:49Z"/>
          <w:rFonts w:hint="eastAsia"/>
        </w:rPr>
      </w:pPr>
      <w:r>
        <w:rPr>
          <w:rFonts w:hint="eastAsia"/>
        </w:rPr>
        <w:t>亦省作“裂裳”。唐唐彦谦《送樊琯司业归朝》诗：“去日應</w:t>
      </w:r>
    </w:p>
    <w:p w14:paraId="4C53ACE6">
      <w:pPr>
        <w:pStyle w:val="2"/>
        <w:rPr>
          <w:rFonts w:hint="eastAsia"/>
        </w:rPr>
      </w:pPr>
      <w:r>
        <w:rPr>
          <w:rFonts w:hint="eastAsia"/>
        </w:rPr>
        <w:t>懸榻，來時定裂裳。”</w:t>
      </w:r>
    </w:p>
    <w:p w14:paraId="202D8392">
      <w:pPr>
        <w:pStyle w:val="2"/>
        <w:rPr>
          <w:rFonts w:hint="eastAsia"/>
        </w:rPr>
      </w:pPr>
      <w:r>
        <w:rPr>
          <w:rFonts w:hint="eastAsia"/>
        </w:rPr>
        <w:t>【裂裳裹膝】见“裂裳裹足”。</w:t>
      </w:r>
    </w:p>
    <w:p w14:paraId="4BA35593">
      <w:pPr>
        <w:pStyle w:val="2"/>
        <w:rPr>
          <w:ins w:id="15634" w:author="伍逸群" w:date="2025-08-09T22:24:49Z"/>
          <w:rFonts w:hint="eastAsia"/>
        </w:rPr>
      </w:pPr>
      <w:r>
        <w:rPr>
          <w:rFonts w:hint="eastAsia"/>
        </w:rPr>
        <w:t>【裂鼻</w:t>
      </w:r>
      <w:del w:id="15635" w:author="伍逸群" w:date="2025-08-09T22:24:49Z">
        <w:r>
          <w:rPr>
            <w:rFonts w:hint="eastAsia"/>
            <w:sz w:val="18"/>
            <w:szCs w:val="18"/>
          </w:rPr>
          <w:delText>】</w:delText>
        </w:r>
      </w:del>
      <w:ins w:id="15636" w:author="伍逸群" w:date="2025-08-09T22:24:49Z">
        <w:r>
          <w:rPr>
            <w:rFonts w:hint="eastAsia"/>
          </w:rPr>
          <w:t xml:space="preserve">】 </w:t>
        </w:r>
      </w:ins>
      <w:r>
        <w:rPr>
          <w:rFonts w:hint="eastAsia"/>
        </w:rPr>
        <w:t>使鼻欲裂。形容气味浓烈。北魏杨衒之《</w:t>
      </w:r>
      <w:del w:id="15637" w:author="伍逸群" w:date="2025-08-09T22:24:49Z">
        <w:r>
          <w:rPr>
            <w:rFonts w:hint="eastAsia"/>
            <w:sz w:val="18"/>
            <w:szCs w:val="18"/>
          </w:rPr>
          <w:delText>洛阳</w:delText>
        </w:r>
      </w:del>
      <w:ins w:id="15638" w:author="伍逸群" w:date="2025-08-09T22:24:49Z">
        <w:r>
          <w:rPr>
            <w:rFonts w:hint="eastAsia"/>
          </w:rPr>
          <w:t>洛</w:t>
        </w:r>
      </w:ins>
    </w:p>
    <w:p w14:paraId="4F94B43C">
      <w:pPr>
        <w:pStyle w:val="2"/>
        <w:rPr>
          <w:ins w:id="15639" w:author="伍逸群" w:date="2025-08-09T22:24:49Z"/>
          <w:rFonts w:hint="eastAsia"/>
        </w:rPr>
      </w:pPr>
      <w:ins w:id="15640" w:author="伍逸群" w:date="2025-08-09T22:24:49Z">
        <w:r>
          <w:rPr>
            <w:rFonts w:hint="eastAsia"/>
          </w:rPr>
          <w:t>阳</w:t>
        </w:r>
      </w:ins>
      <w:r>
        <w:rPr>
          <w:rFonts w:hint="eastAsia"/>
        </w:rPr>
        <w:t>伽蓝记·正始寺》：“</w:t>
      </w:r>
      <w:del w:id="15641" w:author="伍逸群" w:date="2025-08-09T22:24:49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5642" w:author="伍逸群" w:date="2025-08-09T22:24:49Z">
        <w:r>
          <w:rPr>
            <w:rFonts w:hint="eastAsia"/>
            <w:sz w:val="18"/>
            <w:szCs w:val="18"/>
          </w:rPr>
          <w:delText>姜質</w:delText>
        </w:r>
      </w:del>
      <w:del w:id="15643" w:author="伍逸群" w:date="2025-08-09T22:24:49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5644" w:author="伍逸群" w:date="2025-08-09T22:24:49Z">
        <w:r>
          <w:rPr>
            <w:rFonts w:hint="eastAsia"/>
          </w:rPr>
          <w:t>〔姜質〕</w:t>
        </w:r>
      </w:ins>
      <w:r>
        <w:rPr>
          <w:rFonts w:hint="eastAsia"/>
        </w:rPr>
        <w:t>遂造《庭山賦》，行傳於世。其</w:t>
      </w:r>
    </w:p>
    <w:p w14:paraId="4497DE2C">
      <w:pPr>
        <w:pStyle w:val="2"/>
        <w:rPr>
          <w:ins w:id="15645" w:author="伍逸群" w:date="2025-08-09T22:24:49Z"/>
          <w:rFonts w:hint="eastAsia"/>
        </w:rPr>
      </w:pPr>
      <w:r>
        <w:rPr>
          <w:rFonts w:hint="eastAsia"/>
        </w:rPr>
        <w:t>辭曰：</w:t>
      </w:r>
      <w:del w:id="15646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del w:id="15647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648" w:author="伍逸群" w:date="2025-08-09T22:24:49Z">
        <w:r>
          <w:rPr>
            <w:rFonts w:hint="eastAsia"/>
          </w:rPr>
          <w:t>“······</w:t>
        </w:r>
      </w:ins>
      <w:r>
        <w:rPr>
          <w:rFonts w:hint="eastAsia"/>
        </w:rPr>
        <w:t>燃目之綺，裂鼻之馨。</w:t>
      </w:r>
      <w:del w:id="15649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650" w:author="伍逸群" w:date="2025-08-09T22:24:49Z">
        <w:r>
          <w:rPr>
            <w:rFonts w:hint="eastAsia"/>
          </w:rPr>
          <w:t>”</w:t>
        </w:r>
      </w:ins>
      <w:r>
        <w:rPr>
          <w:rFonts w:hint="eastAsia"/>
        </w:rPr>
        <w:t>”唐柳宗元《读韩愈所</w:t>
      </w:r>
    </w:p>
    <w:p w14:paraId="04041139">
      <w:pPr>
        <w:pStyle w:val="2"/>
        <w:rPr>
          <w:ins w:id="15651" w:author="伍逸群" w:date="2025-08-09T22:24:49Z"/>
          <w:rFonts w:hint="eastAsia"/>
        </w:rPr>
      </w:pPr>
      <w:r>
        <w:rPr>
          <w:rFonts w:hint="eastAsia"/>
        </w:rPr>
        <w:t>著＜毛颖传＞後题》：“苦鹹酸辛，雖蜇吻裂鼻，縮舌澁齒，而</w:t>
      </w:r>
    </w:p>
    <w:p w14:paraId="07638E4C">
      <w:pPr>
        <w:pStyle w:val="2"/>
        <w:rPr>
          <w:ins w:id="15652" w:author="伍逸群" w:date="2025-08-09T22:24:49Z"/>
          <w:rFonts w:hint="eastAsia"/>
        </w:rPr>
      </w:pPr>
      <w:r>
        <w:rPr>
          <w:rFonts w:hint="eastAsia"/>
        </w:rPr>
        <w:t>咸有篤好之者。”宋洪迈《夷坚乙志·</w:t>
      </w:r>
      <w:del w:id="15653" w:author="伍逸群" w:date="2025-08-09T22:24:49Z">
        <w:r>
          <w:rPr>
            <w:rFonts w:hint="eastAsia"/>
            <w:sz w:val="18"/>
            <w:szCs w:val="18"/>
          </w:rPr>
          <w:delText>杨戬</w:delText>
        </w:r>
      </w:del>
      <w:ins w:id="15654" w:author="伍逸群" w:date="2025-08-09T22:24:49Z">
        <w:r>
          <w:rPr>
            <w:rFonts w:hint="eastAsia"/>
          </w:rPr>
          <w:t>杨戩</w:t>
        </w:r>
      </w:ins>
      <w:r>
        <w:rPr>
          <w:rFonts w:hint="eastAsia"/>
        </w:rPr>
        <w:t>二怪》：“一道</w:t>
      </w:r>
    </w:p>
    <w:p w14:paraId="4FD19ABE">
      <w:pPr>
        <w:pStyle w:val="2"/>
        <w:rPr>
          <w:ins w:id="15655" w:author="伍逸群" w:date="2025-08-09T22:24:49Z"/>
          <w:rFonts w:hint="eastAsia"/>
        </w:rPr>
      </w:pPr>
      <w:r>
        <w:rPr>
          <w:rFonts w:hint="eastAsia"/>
        </w:rPr>
        <w:t>人長尺許，繞帳乘空而行，徐於腰間取一盂，髻中取小瓢，</w:t>
      </w:r>
    </w:p>
    <w:p w14:paraId="50AC176A">
      <w:pPr>
        <w:pStyle w:val="2"/>
        <w:rPr>
          <w:rFonts w:hint="eastAsia"/>
        </w:rPr>
      </w:pPr>
      <w:r>
        <w:rPr>
          <w:rFonts w:hint="eastAsia"/>
        </w:rPr>
        <w:t>傾酒滿之，其香裂鼻。”</w:t>
      </w:r>
    </w:p>
    <w:p w14:paraId="695E8F72">
      <w:pPr>
        <w:pStyle w:val="2"/>
        <w:rPr>
          <w:ins w:id="15656" w:author="伍逸群" w:date="2025-08-09T22:24:49Z"/>
          <w:rFonts w:hint="eastAsia"/>
        </w:rPr>
      </w:pPr>
      <w:r>
        <w:rPr>
          <w:rFonts w:hint="eastAsia"/>
        </w:rPr>
        <w:t>【裂</w:t>
      </w:r>
      <w:del w:id="15657" w:author="伍逸群" w:date="2025-08-09T22:24:49Z">
        <w:r>
          <w:rPr>
            <w:rFonts w:hint="eastAsia"/>
            <w:sz w:val="18"/>
            <w:szCs w:val="18"/>
          </w:rPr>
          <w:delText>餠】</w:delText>
        </w:r>
      </w:del>
      <w:ins w:id="15658" w:author="伍逸群" w:date="2025-08-09T22:24:49Z">
        <w:r>
          <w:rPr>
            <w:rFonts w:hint="eastAsia"/>
          </w:rPr>
          <w:t xml:space="preserve">餅】 </w:t>
        </w:r>
      </w:ins>
      <w:r>
        <w:rPr>
          <w:rFonts w:hint="eastAsia"/>
        </w:rPr>
        <w:t>犹分饼。亦以谓以所爱之物分赐他人。语本</w:t>
      </w:r>
    </w:p>
    <w:p w14:paraId="77809354">
      <w:pPr>
        <w:pStyle w:val="2"/>
        <w:rPr>
          <w:ins w:id="15659" w:author="伍逸群" w:date="2025-08-09T22:24:49Z"/>
          <w:rFonts w:hint="eastAsia"/>
        </w:rPr>
      </w:pPr>
      <w:r>
        <w:rPr>
          <w:rFonts w:hint="eastAsia"/>
        </w:rPr>
        <w:t>《周书·王罴传》：“羆性儉率，不事邊幅。嘗有臺使，羆</w:t>
      </w:r>
      <w:del w:id="15660" w:author="伍逸群" w:date="2025-08-09T22:24:49Z">
        <w:r>
          <w:rPr>
            <w:rFonts w:hint="eastAsia"/>
            <w:sz w:val="18"/>
            <w:szCs w:val="18"/>
          </w:rPr>
          <w:delText>爲其</w:delText>
        </w:r>
      </w:del>
      <w:ins w:id="15661" w:author="伍逸群" w:date="2025-08-09T22:24:49Z">
        <w:r>
          <w:rPr>
            <w:rFonts w:hint="eastAsia"/>
          </w:rPr>
          <w:t>為其</w:t>
        </w:r>
      </w:ins>
    </w:p>
    <w:p w14:paraId="6EBB5EAF">
      <w:pPr>
        <w:pStyle w:val="2"/>
        <w:rPr>
          <w:ins w:id="15662" w:author="伍逸群" w:date="2025-08-09T22:24:49Z"/>
          <w:rFonts w:hint="eastAsia"/>
        </w:rPr>
      </w:pPr>
      <w:r>
        <w:rPr>
          <w:rFonts w:hint="eastAsia"/>
        </w:rPr>
        <w:t>設食。使乃裂其薄餅緣。羆曰：</w:t>
      </w:r>
      <w:del w:id="15663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664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耕種收穫，其功已深；春</w:t>
      </w:r>
    </w:p>
    <w:p w14:paraId="15DCF5E1">
      <w:pPr>
        <w:pStyle w:val="2"/>
        <w:rPr>
          <w:ins w:id="15665" w:author="伍逸群" w:date="2025-08-09T22:24:49Z"/>
          <w:rFonts w:hint="eastAsia"/>
        </w:rPr>
      </w:pPr>
      <w:r>
        <w:rPr>
          <w:rFonts w:hint="eastAsia"/>
        </w:rPr>
        <w:t>爨造成，用力不少。乃爾選擇，當是未饑。</w:t>
      </w:r>
      <w:del w:id="15666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667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命左右撤去</w:t>
      </w:r>
    </w:p>
    <w:p w14:paraId="184E9002">
      <w:pPr>
        <w:pStyle w:val="2"/>
        <w:rPr>
          <w:ins w:id="15668" w:author="伍逸群" w:date="2025-08-09T22:24:49Z"/>
          <w:rFonts w:hint="eastAsia"/>
        </w:rPr>
      </w:pPr>
      <w:r>
        <w:rPr>
          <w:rFonts w:hint="eastAsia"/>
        </w:rPr>
        <w:t>之。使者愕然大慙。”唐杜甫《信行远修水筒》诗：“浮瓜供</w:t>
      </w:r>
    </w:p>
    <w:p w14:paraId="32798D87">
      <w:pPr>
        <w:pStyle w:val="2"/>
        <w:rPr>
          <w:ins w:id="15669" w:author="伍逸群" w:date="2025-08-09T22:24:49Z"/>
          <w:rFonts w:hint="eastAsia"/>
        </w:rPr>
      </w:pPr>
      <w:r>
        <w:rPr>
          <w:rFonts w:hint="eastAsia"/>
        </w:rPr>
        <w:t>老病，裂餅嘗所愛。”清无名氏《杜诗言志》卷十：“如是，則</w:t>
      </w:r>
    </w:p>
    <w:p w14:paraId="5702D27D">
      <w:pPr>
        <w:pStyle w:val="2"/>
        <w:rPr>
          <w:ins w:id="15670" w:author="伍逸群" w:date="2025-08-09T22:24:49Z"/>
          <w:rFonts w:hint="eastAsia"/>
        </w:rPr>
      </w:pPr>
      <w:r>
        <w:rPr>
          <w:rFonts w:hint="eastAsia"/>
        </w:rPr>
        <w:t>與古君子之恭以持身，謹以事上者，夫何異之有！裂餅浮</w:t>
      </w:r>
    </w:p>
    <w:p w14:paraId="4526D204">
      <w:pPr>
        <w:pStyle w:val="2"/>
        <w:rPr>
          <w:rFonts w:hint="eastAsia"/>
        </w:rPr>
      </w:pPr>
      <w:r>
        <w:rPr>
          <w:rFonts w:hint="eastAsia"/>
        </w:rPr>
        <w:t>瓜，曾不足以饗答其萬一。”</w:t>
      </w:r>
    </w:p>
    <w:p w14:paraId="18B9E53B">
      <w:pPr>
        <w:pStyle w:val="2"/>
        <w:rPr>
          <w:rFonts w:hint="eastAsia"/>
        </w:rPr>
      </w:pPr>
      <w:r>
        <w:rPr>
          <w:rFonts w:hint="eastAsia"/>
        </w:rPr>
        <w:t>【裂弊】见“裂敝”。</w:t>
      </w:r>
    </w:p>
    <w:p w14:paraId="2F1EA6DB">
      <w:pPr>
        <w:pStyle w:val="2"/>
        <w:rPr>
          <w:ins w:id="15671" w:author="伍逸群" w:date="2025-08-09T22:24:49Z"/>
          <w:rFonts w:hint="eastAsia"/>
        </w:rPr>
      </w:pPr>
      <w:r>
        <w:rPr>
          <w:rFonts w:hint="eastAsia"/>
        </w:rPr>
        <w:t>15【裂膚】谓皮肤皲裂。形容极其寒冷。唐李华《吊</w:t>
      </w:r>
    </w:p>
    <w:p w14:paraId="760258FD">
      <w:pPr>
        <w:pStyle w:val="2"/>
        <w:rPr>
          <w:ins w:id="15672" w:author="伍逸群" w:date="2025-08-09T22:24:49Z"/>
          <w:rFonts w:hint="eastAsia"/>
        </w:rPr>
      </w:pPr>
      <w:r>
        <w:rPr>
          <w:rFonts w:hint="eastAsia"/>
        </w:rPr>
        <w:t>古战场文》：“繒纊無温，墮指裂膚。”明王廷相《答何柏斋</w:t>
      </w:r>
    </w:p>
    <w:p w14:paraId="24F4E945">
      <w:pPr>
        <w:pStyle w:val="2"/>
        <w:rPr>
          <w:ins w:id="15673" w:author="伍逸群" w:date="2025-08-09T22:24:49Z"/>
          <w:rFonts w:hint="eastAsia"/>
        </w:rPr>
      </w:pPr>
      <w:r>
        <w:rPr>
          <w:rFonts w:hint="eastAsia"/>
        </w:rPr>
        <w:t>＜造化论＞书》：“裂膚墮指而江海不冰，謂流動</w:t>
      </w:r>
      <w:del w:id="15674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675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天火之</w:t>
      </w:r>
    </w:p>
    <w:p w14:paraId="430C46A5">
      <w:pPr>
        <w:pStyle w:val="2"/>
        <w:rPr>
          <w:rFonts w:hint="eastAsia"/>
        </w:rPr>
      </w:pPr>
      <w:r>
        <w:rPr>
          <w:rFonts w:hint="eastAsia"/>
        </w:rPr>
        <w:t>化，得乎哉？”</w:t>
      </w:r>
    </w:p>
    <w:p w14:paraId="798D7BD5">
      <w:pPr>
        <w:pStyle w:val="2"/>
        <w:rPr>
          <w:ins w:id="15676" w:author="伍逸群" w:date="2025-08-09T22:24:49Z"/>
          <w:rFonts w:hint="eastAsia"/>
        </w:rPr>
      </w:pPr>
      <w:r>
        <w:rPr>
          <w:rFonts w:hint="eastAsia"/>
        </w:rPr>
        <w:t>16【裂縫】</w:t>
      </w:r>
      <w:del w:id="15677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678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裂开的缝隙。茅盾《光明到来的时候》：</w:t>
      </w:r>
    </w:p>
    <w:p w14:paraId="42093028">
      <w:pPr>
        <w:pStyle w:val="2"/>
        <w:rPr>
          <w:ins w:id="15679" w:author="伍逸群" w:date="2025-08-09T22:24:49Z"/>
          <w:rFonts w:hint="eastAsia"/>
        </w:rPr>
      </w:pPr>
      <w:r>
        <w:rPr>
          <w:rFonts w:hint="eastAsia"/>
        </w:rPr>
        <w:t>“这古老的坚牢的坟墓早已应该崩坍，早已有了裂缝，而</w:t>
      </w:r>
    </w:p>
    <w:p w14:paraId="63279963">
      <w:pPr>
        <w:pStyle w:val="2"/>
        <w:rPr>
          <w:ins w:id="15680" w:author="伍逸群" w:date="2025-08-09T22:24:49Z"/>
          <w:rFonts w:hint="eastAsia"/>
        </w:rPr>
      </w:pPr>
      <w:r>
        <w:rPr>
          <w:rFonts w:hint="eastAsia"/>
        </w:rPr>
        <w:t>现在，外边的光明钻进这裂缝来了！”刘大白《石下的松</w:t>
      </w:r>
    </w:p>
    <w:p w14:paraId="3D96F88E">
      <w:pPr>
        <w:pStyle w:val="2"/>
        <w:rPr>
          <w:ins w:id="15681" w:author="伍逸群" w:date="2025-08-09T22:24:49Z"/>
          <w:rFonts w:hint="eastAsia"/>
        </w:rPr>
      </w:pPr>
      <w:r>
        <w:rPr>
          <w:rFonts w:hint="eastAsia"/>
        </w:rPr>
        <w:t>实》诗：“割地一声石破，裂缝里先迸出松苗千百。”</w:t>
      </w:r>
      <w:del w:id="15682" w:author="伍逸群" w:date="2025-08-09T22:24:49Z">
        <w:r>
          <w:rPr>
            <w:rFonts w:hint="eastAsia"/>
            <w:sz w:val="18"/>
            <w:szCs w:val="18"/>
          </w:rPr>
          <w:delText>❷</w:delText>
        </w:r>
      </w:del>
      <w:ins w:id="15683" w:author="伍逸群" w:date="2025-08-09T22:24:49Z">
        <w:r>
          <w:rPr>
            <w:rFonts w:hint="eastAsia"/>
          </w:rPr>
          <w:t>②</w:t>
        </w:r>
      </w:ins>
      <w:r>
        <w:rPr>
          <w:rFonts w:hint="eastAsia"/>
        </w:rPr>
        <w:t>裂成</w:t>
      </w:r>
    </w:p>
    <w:p w14:paraId="0CA74F76">
      <w:pPr>
        <w:pStyle w:val="2"/>
        <w:rPr>
          <w:ins w:id="15684" w:author="伍逸群" w:date="2025-08-09T22:24:49Z"/>
          <w:rFonts w:hint="eastAsia"/>
        </w:rPr>
      </w:pPr>
      <w:r>
        <w:rPr>
          <w:rFonts w:hint="eastAsia"/>
        </w:rPr>
        <w:t>狭长的缝隙。如：这做门的木料没干透，没有多久就裂缝</w:t>
      </w:r>
    </w:p>
    <w:p w14:paraId="35627D72">
      <w:pPr>
        <w:pStyle w:val="2"/>
        <w:rPr>
          <w:rFonts w:hint="eastAsia"/>
        </w:rPr>
      </w:pPr>
      <w:r>
        <w:rPr>
          <w:rFonts w:hint="eastAsia"/>
        </w:rPr>
        <w:t>了。</w:t>
      </w:r>
    </w:p>
    <w:p w14:paraId="63DE5745">
      <w:pPr>
        <w:pStyle w:val="2"/>
        <w:rPr>
          <w:ins w:id="15685" w:author="伍逸群" w:date="2025-08-09T22:24:49Z"/>
          <w:rFonts w:hint="eastAsia"/>
        </w:rPr>
      </w:pPr>
      <w:r>
        <w:rPr>
          <w:rFonts w:hint="eastAsia"/>
        </w:rPr>
        <w:t>17【裂罅</w:t>
      </w:r>
      <w:del w:id="15686" w:author="伍逸群" w:date="2025-08-09T22:24:49Z">
        <w:r>
          <w:rPr>
            <w:rFonts w:hint="eastAsia"/>
            <w:sz w:val="18"/>
            <w:szCs w:val="18"/>
          </w:rPr>
          <w:delText>】</w:delText>
        </w:r>
      </w:del>
      <w:ins w:id="15687" w:author="伍逸群" w:date="2025-08-09T22:24:49Z">
        <w:r>
          <w:rPr>
            <w:rFonts w:hint="eastAsia"/>
          </w:rPr>
          <w:t xml:space="preserve">】 </w:t>
        </w:r>
      </w:ins>
      <w:r>
        <w:rPr>
          <w:rFonts w:hint="eastAsia"/>
        </w:rPr>
        <w:t>裂开的缝隙。周而复《白求恩大夫》八：“</w:t>
      </w:r>
      <w:del w:id="15688" w:author="伍逸群" w:date="2025-08-09T22:24:49Z">
        <w:r>
          <w:rPr>
            <w:rFonts w:hint="eastAsia"/>
            <w:sz w:val="18"/>
            <w:szCs w:val="18"/>
          </w:rPr>
          <w:delText>检查出</w:delText>
        </w:r>
      </w:del>
      <w:ins w:id="15689" w:author="伍逸群" w:date="2025-08-09T22:24:49Z">
        <w:r>
          <w:rPr>
            <w:rFonts w:hint="eastAsia"/>
          </w:rPr>
          <w:t>检</w:t>
        </w:r>
      </w:ins>
    </w:p>
    <w:p w14:paraId="6B006E88">
      <w:pPr>
        <w:pStyle w:val="2"/>
        <w:rPr>
          <w:rFonts w:hint="eastAsia"/>
        </w:rPr>
      </w:pPr>
      <w:ins w:id="15690" w:author="伍逸群" w:date="2025-08-09T22:24:49Z">
        <w:r>
          <w:rPr>
            <w:rFonts w:hint="eastAsia"/>
          </w:rPr>
          <w:t>查出</w:t>
        </w:r>
      </w:ins>
      <w:r>
        <w:rPr>
          <w:rFonts w:hint="eastAsia"/>
        </w:rPr>
        <w:t>创伤是横结肠和降结肠上面有十个穿口和裂罅。”</w:t>
      </w:r>
    </w:p>
    <w:p w14:paraId="5FC885D7">
      <w:pPr>
        <w:pStyle w:val="2"/>
        <w:rPr>
          <w:ins w:id="15691" w:author="伍逸群" w:date="2025-08-09T22:24:49Z"/>
          <w:rFonts w:hint="eastAsia"/>
        </w:rPr>
      </w:pPr>
      <w:r>
        <w:rPr>
          <w:rFonts w:hint="eastAsia"/>
        </w:rPr>
        <w:t>18【裂織】相传孟轲少时，废学归家，孟母方织，因引</w:t>
      </w:r>
    </w:p>
    <w:p w14:paraId="7A21BF40">
      <w:pPr>
        <w:pStyle w:val="2"/>
        <w:rPr>
          <w:ins w:id="15692" w:author="伍逸群" w:date="2025-08-09T22:24:49Z"/>
          <w:rFonts w:hint="eastAsia"/>
        </w:rPr>
      </w:pPr>
      <w:r>
        <w:rPr>
          <w:rFonts w:hint="eastAsia"/>
        </w:rPr>
        <w:t>刀断其机织，激其勤学自奋，遂成大儒。事见汉刘向《列</w:t>
      </w:r>
    </w:p>
    <w:p w14:paraId="79B20C89">
      <w:pPr>
        <w:pStyle w:val="2"/>
        <w:rPr>
          <w:ins w:id="15693" w:author="伍逸群" w:date="2025-08-09T22:24:49Z"/>
          <w:rFonts w:hint="eastAsia"/>
        </w:rPr>
      </w:pPr>
      <w:r>
        <w:rPr>
          <w:rFonts w:hint="eastAsia"/>
        </w:rPr>
        <w:t>女传·邹孟轲母》。又汉乐羊子“遠尋師學。一年來歸，</w:t>
      </w:r>
    </w:p>
    <w:p w14:paraId="20966618">
      <w:pPr>
        <w:pStyle w:val="2"/>
        <w:rPr>
          <w:ins w:id="15694" w:author="伍逸群" w:date="2025-08-09T22:24:49Z"/>
          <w:rFonts w:hint="eastAsia"/>
        </w:rPr>
      </w:pPr>
      <w:r>
        <w:rPr>
          <w:rFonts w:hint="eastAsia"/>
        </w:rPr>
        <w:t>妻跪問其故。羊子曰：</w:t>
      </w:r>
      <w:del w:id="15695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696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久行懷思，無它異也。</w:t>
      </w:r>
      <w:del w:id="15697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698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妻乃引刀</w:t>
      </w:r>
    </w:p>
    <w:p w14:paraId="206D8BB7">
      <w:pPr>
        <w:pStyle w:val="2"/>
        <w:rPr>
          <w:ins w:id="15699" w:author="伍逸群" w:date="2025-08-09T22:24:49Z"/>
          <w:rFonts w:hint="eastAsia"/>
        </w:rPr>
      </w:pPr>
      <w:r>
        <w:rPr>
          <w:rFonts w:hint="eastAsia"/>
        </w:rPr>
        <w:t>趨機而言曰：</w:t>
      </w:r>
      <w:del w:id="15700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701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此織生自蠶繭，成於機杼，一而累，以至於</w:t>
      </w:r>
    </w:p>
    <w:p w14:paraId="507BDFD2">
      <w:pPr>
        <w:pStyle w:val="2"/>
        <w:rPr>
          <w:ins w:id="15702" w:author="伍逸群" w:date="2025-08-09T22:24:49Z"/>
          <w:rFonts w:hint="eastAsia"/>
        </w:rPr>
      </w:pPr>
      <w:r>
        <w:rPr>
          <w:rFonts w:hint="eastAsia"/>
        </w:rPr>
        <w:t>寸，累寸不已，遂成丈匹。今若斷斯織也，則捐失成功，稽</w:t>
      </w:r>
    </w:p>
    <w:p w14:paraId="57254351">
      <w:pPr>
        <w:pStyle w:val="2"/>
        <w:rPr>
          <w:ins w:id="15703" w:author="伍逸群" w:date="2025-08-09T22:24:49Z"/>
          <w:rFonts w:hint="eastAsia"/>
        </w:rPr>
      </w:pPr>
      <w:r>
        <w:rPr>
          <w:rFonts w:hint="eastAsia"/>
        </w:rPr>
        <w:t>廢時月。夫子積學，當日知其所亡，以就懿德。若中道而</w:t>
      </w:r>
    </w:p>
    <w:p w14:paraId="2841878F">
      <w:pPr>
        <w:pStyle w:val="2"/>
        <w:rPr>
          <w:ins w:id="15704" w:author="伍逸群" w:date="2025-08-09T22:24:49Z"/>
          <w:rFonts w:hint="eastAsia"/>
        </w:rPr>
      </w:pPr>
      <w:r>
        <w:rPr>
          <w:rFonts w:hint="eastAsia"/>
        </w:rPr>
        <w:t>歸，何異斷斯織乎？</w:t>
      </w:r>
      <w:del w:id="15705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706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”羊子感其言，复还终业。事见《後</w:t>
      </w:r>
      <w:del w:id="15707" w:author="伍逸群" w:date="2025-08-09T22:24:49Z">
        <w:r>
          <w:rPr>
            <w:rFonts w:hint="eastAsia"/>
            <w:sz w:val="18"/>
            <w:szCs w:val="18"/>
          </w:rPr>
          <w:delText>汉书</w:delText>
        </w:r>
      </w:del>
      <w:ins w:id="15708" w:author="伍逸群" w:date="2025-08-09T22:24:49Z">
        <w:r>
          <w:rPr>
            <w:rFonts w:hint="eastAsia"/>
          </w:rPr>
          <w:t>汉</w:t>
        </w:r>
      </w:ins>
    </w:p>
    <w:p w14:paraId="09B33B4B">
      <w:pPr>
        <w:pStyle w:val="2"/>
        <w:rPr>
          <w:ins w:id="15709" w:author="伍逸群" w:date="2025-08-09T22:24:49Z"/>
          <w:rFonts w:hint="eastAsia"/>
        </w:rPr>
      </w:pPr>
      <w:ins w:id="15710" w:author="伍逸群" w:date="2025-08-09T22:24:49Z">
        <w:r>
          <w:rPr>
            <w:rFonts w:hint="eastAsia"/>
          </w:rPr>
          <w:t>书</w:t>
        </w:r>
      </w:ins>
      <w:r>
        <w:rPr>
          <w:rFonts w:hint="eastAsia"/>
        </w:rPr>
        <w:t>·列女传·乐羊子妻》。后遂以“裂織”称颂妇女教子、</w:t>
      </w:r>
    </w:p>
    <w:p w14:paraId="7587A514">
      <w:pPr>
        <w:pStyle w:val="2"/>
        <w:rPr>
          <w:ins w:id="15711" w:author="伍逸群" w:date="2025-08-09T22:24:49Z"/>
          <w:rFonts w:hint="eastAsia"/>
        </w:rPr>
      </w:pPr>
      <w:r>
        <w:rPr>
          <w:rFonts w:hint="eastAsia"/>
        </w:rPr>
        <w:t>劝夫的贤德。明袁宗道《金太宜人墓铭》：“裂織示訓，婦</w:t>
      </w:r>
    </w:p>
    <w:p w14:paraId="6F6B5590">
      <w:pPr>
        <w:pStyle w:val="2"/>
        <w:rPr>
          <w:ins w:id="15712" w:author="伍逸群" w:date="2025-08-09T22:24:49Z"/>
          <w:rFonts w:hint="eastAsia"/>
        </w:rPr>
      </w:pPr>
      <w:r>
        <w:rPr>
          <w:rFonts w:hint="eastAsia"/>
        </w:rPr>
        <w:t>德未稱；捐金流譽，母儀尠聞。太宜人不兩有令名</w:t>
      </w:r>
      <w:del w:id="15713" w:author="伍逸群" w:date="2025-08-09T22:24:49Z">
        <w:r>
          <w:rPr>
            <w:rFonts w:hint="eastAsia"/>
            <w:sz w:val="18"/>
            <w:szCs w:val="18"/>
          </w:rPr>
          <w:delText>耶</w:delText>
        </w:r>
      </w:del>
      <w:del w:id="15714" w:author="伍逸群" w:date="2025-08-09T22:24:49Z">
        <w:r>
          <w:rPr>
            <w:rFonts w:hint="eastAsia"/>
            <w:sz w:val="18"/>
            <w:szCs w:val="18"/>
            <w:lang w:eastAsia="zh-CN"/>
          </w:rPr>
          <w:delText>？</w:delText>
        </w:r>
      </w:del>
    </w:p>
    <w:p w14:paraId="7C14BB78">
      <w:pPr>
        <w:pStyle w:val="2"/>
        <w:rPr>
          <w:rFonts w:hint="eastAsia"/>
        </w:rPr>
      </w:pPr>
      <w:ins w:id="15715" w:author="伍逸群" w:date="2025-08-09T22:24:49Z">
        <w:r>
          <w:rPr>
            <w:rFonts w:hint="eastAsia"/>
          </w:rPr>
          <w:t>耶！</w:t>
        </w:r>
      </w:ins>
      <w:r>
        <w:rPr>
          <w:rFonts w:hint="eastAsia"/>
        </w:rPr>
        <w:t>”</w:t>
      </w:r>
    </w:p>
    <w:p w14:paraId="27A2970C">
      <w:pPr>
        <w:pStyle w:val="2"/>
        <w:rPr>
          <w:ins w:id="15716" w:author="伍逸群" w:date="2025-08-09T22:24:49Z"/>
          <w:rFonts w:hint="eastAsia"/>
        </w:rPr>
      </w:pPr>
      <w:r>
        <w:rPr>
          <w:rFonts w:hint="eastAsia"/>
        </w:rPr>
        <w:t>20【裂壤】裂土。南朝梁沈约《刘领军封侯诏》：“宜錫</w:t>
      </w:r>
    </w:p>
    <w:p w14:paraId="4990E994">
      <w:pPr>
        <w:pStyle w:val="2"/>
        <w:rPr>
          <w:rFonts w:hint="eastAsia"/>
        </w:rPr>
      </w:pPr>
      <w:r>
        <w:rPr>
          <w:rFonts w:hint="eastAsia"/>
        </w:rPr>
        <w:t>圭裂壤，允副僉屬。”参见“裂土</w:t>
      </w:r>
      <w:del w:id="15717" w:author="伍逸群" w:date="2025-08-09T22:24:49Z">
        <w:r>
          <w:rPr>
            <w:rFonts w:hint="eastAsia"/>
            <w:sz w:val="18"/>
            <w:szCs w:val="18"/>
          </w:rPr>
          <w:delText>❶</w:delText>
        </w:r>
      </w:del>
      <w:ins w:id="15718" w:author="伍逸群" w:date="2025-08-09T22:24:49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12D536AF">
      <w:pPr>
        <w:pStyle w:val="2"/>
        <w:rPr>
          <w:ins w:id="15719" w:author="伍逸群" w:date="2025-08-09T22:24:49Z"/>
          <w:rFonts w:hint="eastAsia"/>
        </w:rPr>
      </w:pPr>
      <w:r>
        <w:rPr>
          <w:rFonts w:hint="eastAsia"/>
        </w:rPr>
        <w:t>【裂</w:t>
      </w:r>
      <w:del w:id="15720" w:author="伍逸群" w:date="2025-08-09T22:24:49Z">
        <w:r>
          <w:rPr>
            <w:rFonts w:hint="eastAsia"/>
            <w:sz w:val="18"/>
            <w:szCs w:val="18"/>
          </w:rPr>
          <w:delText>墨</w:delText>
        </w:r>
      </w:del>
      <w:ins w:id="15721" w:author="伍逸群" w:date="2025-08-09T22:24:49Z">
        <w:r>
          <w:rPr>
            <w:rFonts w:hint="eastAsia"/>
          </w:rPr>
          <w:t>璺</w:t>
        </w:r>
      </w:ins>
      <w:r>
        <w:rPr>
          <w:rFonts w:hint="eastAsia"/>
        </w:rPr>
        <w:t>】器物裂开的纹路。金元好问《续夷坚志·</w:t>
      </w:r>
    </w:p>
    <w:p w14:paraId="69055D45">
      <w:pPr>
        <w:pStyle w:val="2"/>
        <w:rPr>
          <w:ins w:id="15722" w:author="伍逸群" w:date="2025-08-09T22:24:49Z"/>
          <w:rFonts w:hint="eastAsia"/>
        </w:rPr>
      </w:pPr>
      <w:r>
        <w:rPr>
          <w:rFonts w:hint="eastAsia"/>
        </w:rPr>
        <w:t>镇库宝》：“丹體殊輕</w:t>
      </w:r>
      <w:del w:id="15723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724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而裂璺縱横，絶不與今世丹砂</w:t>
      </w:r>
      <w:del w:id="15725" w:author="伍逸群" w:date="2025-08-09T22:24:49Z">
        <w:r>
          <w:rPr>
            <w:rFonts w:hint="eastAsia"/>
            <w:sz w:val="18"/>
            <w:szCs w:val="18"/>
          </w:rPr>
          <w:delText>相似</w:delText>
        </w:r>
      </w:del>
      <w:ins w:id="15726" w:author="伍逸群" w:date="2025-08-09T22:24:49Z">
        <w:r>
          <w:rPr>
            <w:rFonts w:hint="eastAsia"/>
          </w:rPr>
          <w:t>相</w:t>
        </w:r>
      </w:ins>
    </w:p>
    <w:p w14:paraId="07E4F886">
      <w:pPr>
        <w:pStyle w:val="2"/>
        <w:rPr>
          <w:rFonts w:hint="eastAsia"/>
        </w:rPr>
      </w:pPr>
      <w:ins w:id="15727" w:author="伍逸群" w:date="2025-08-09T22:24:49Z">
        <w:r>
          <w:rPr>
            <w:rFonts w:hint="eastAsia"/>
          </w:rPr>
          <w:t>似</w:t>
        </w:r>
      </w:ins>
      <w:r>
        <w:rPr>
          <w:rFonts w:hint="eastAsia"/>
        </w:rPr>
        <w:t>。”</w:t>
      </w:r>
    </w:p>
    <w:p w14:paraId="51EF8805">
      <w:pPr>
        <w:pStyle w:val="2"/>
        <w:rPr>
          <w:ins w:id="15728" w:author="伍逸群" w:date="2025-08-09T22:24:49Z"/>
          <w:rFonts w:hint="eastAsia"/>
        </w:rPr>
      </w:pPr>
      <w:r>
        <w:rPr>
          <w:rFonts w:hint="eastAsia"/>
        </w:rPr>
        <w:t>【裂繻】汉制，裂缯帛为符信，凭以出入关隘。《</w:t>
      </w:r>
      <w:del w:id="15729" w:author="伍逸群" w:date="2025-08-09T22:24:49Z">
        <w:r>
          <w:rPr>
            <w:rFonts w:hint="eastAsia"/>
            <w:sz w:val="18"/>
            <w:szCs w:val="18"/>
          </w:rPr>
          <w:delText>汉书</w:delText>
        </w:r>
      </w:del>
      <w:ins w:id="15730" w:author="伍逸群" w:date="2025-08-09T22:24:49Z">
        <w:r>
          <w:rPr>
            <w:rFonts w:hint="eastAsia"/>
          </w:rPr>
          <w:t>汉</w:t>
        </w:r>
      </w:ins>
    </w:p>
    <w:p w14:paraId="25CD93FB">
      <w:pPr>
        <w:pStyle w:val="2"/>
        <w:rPr>
          <w:ins w:id="15731" w:author="伍逸群" w:date="2025-08-09T22:24:49Z"/>
          <w:rFonts w:hint="eastAsia"/>
        </w:rPr>
      </w:pPr>
      <w:ins w:id="15732" w:author="伍逸群" w:date="2025-08-09T22:24:49Z">
        <w:r>
          <w:rPr>
            <w:rFonts w:hint="eastAsia"/>
          </w:rPr>
          <w:t>书</w:t>
        </w:r>
      </w:ins>
      <w:r>
        <w:rPr>
          <w:rFonts w:hint="eastAsia"/>
        </w:rPr>
        <w:t>·终军传》：“關吏予軍繻。”颜师古注：“張晏曰：</w:t>
      </w:r>
      <w:del w:id="15733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ins w:id="15734" w:author="伍逸群" w:date="2025-08-09T22:24:49Z">
        <w:r>
          <w:rPr>
            <w:rFonts w:hint="eastAsia"/>
          </w:rPr>
          <w:t>“</w:t>
        </w:r>
      </w:ins>
      <w:r>
        <w:rPr>
          <w:rFonts w:hint="eastAsia"/>
        </w:rPr>
        <w:t>繻，音</w:t>
      </w:r>
    </w:p>
    <w:p w14:paraId="66B18131">
      <w:pPr>
        <w:pStyle w:val="2"/>
        <w:rPr>
          <w:ins w:id="15735" w:author="伍逸群" w:date="2025-08-09T22:24:49Z"/>
          <w:rFonts w:hint="eastAsia"/>
        </w:rPr>
      </w:pPr>
      <w:r>
        <w:rPr>
          <w:rFonts w:hint="eastAsia"/>
        </w:rPr>
        <w:t>須。繻，符也。書帛裂而分之，若券契矣。</w:t>
      </w:r>
      <w:del w:id="15736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737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蘇林曰：</w:t>
      </w:r>
      <w:del w:id="15738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繻，</w:t>
      </w:r>
    </w:p>
    <w:p w14:paraId="238B2E19">
      <w:pPr>
        <w:pStyle w:val="2"/>
        <w:rPr>
          <w:ins w:id="15739" w:author="伍逸群" w:date="2025-08-09T22:24:49Z"/>
          <w:rFonts w:hint="eastAsia"/>
        </w:rPr>
      </w:pPr>
      <w:r>
        <w:rPr>
          <w:rFonts w:hint="eastAsia"/>
        </w:rPr>
        <w:t>帛邊也。舊關出入皆以傳。傳煩，因裂繻頭合以</w:t>
      </w:r>
      <w:del w:id="15740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741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符信</w:t>
      </w:r>
    </w:p>
    <w:p w14:paraId="5D5B535E">
      <w:pPr>
        <w:pStyle w:val="2"/>
        <w:rPr>
          <w:ins w:id="15742" w:author="伍逸群" w:date="2025-08-09T22:24:49Z"/>
          <w:rFonts w:hint="eastAsia"/>
        </w:rPr>
      </w:pPr>
      <w:r>
        <w:rPr>
          <w:rFonts w:hint="eastAsia"/>
        </w:rPr>
        <w:t>也。</w:t>
      </w:r>
      <w:del w:id="15743" w:author="伍逸群" w:date="2025-08-09T22:24:49Z">
        <w:r>
          <w:rPr>
            <w:rFonts w:hint="eastAsia"/>
            <w:sz w:val="18"/>
            <w:szCs w:val="18"/>
          </w:rPr>
          <w:delText>’蘇説</w:delText>
        </w:r>
      </w:del>
      <w:ins w:id="15744" w:author="伍逸群" w:date="2025-08-09T22:24:49Z">
        <w:r>
          <w:rPr>
            <w:rFonts w:hint="eastAsia"/>
          </w:rPr>
          <w:t>＇蘇說</w:t>
        </w:r>
      </w:ins>
      <w:r>
        <w:rPr>
          <w:rFonts w:hint="eastAsia"/>
        </w:rPr>
        <w:t>是也。”明周祈《名义考·裂繻封传》：“如淳曰：</w:t>
      </w:r>
      <w:del w:id="15745" w:author="伍逸群" w:date="2025-08-09T22:24:49Z">
        <w:r>
          <w:rPr>
            <w:rFonts w:hint="eastAsia"/>
            <w:sz w:val="18"/>
            <w:szCs w:val="18"/>
          </w:rPr>
          <w:delText>‘</w:delText>
        </w:r>
      </w:del>
    </w:p>
    <w:p w14:paraId="6AC4E12E">
      <w:pPr>
        <w:pStyle w:val="2"/>
        <w:rPr>
          <w:ins w:id="15746" w:author="伍逸群" w:date="2025-08-09T22:24:49Z"/>
          <w:rFonts w:hint="eastAsia"/>
        </w:rPr>
      </w:pPr>
      <w:ins w:id="15747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兩行書繒帛，分持其一，出入關合之，乃得過，此所謂裂</w:t>
      </w:r>
    </w:p>
    <w:p w14:paraId="73229B28">
      <w:pPr>
        <w:pStyle w:val="2"/>
        <w:rPr>
          <w:ins w:id="15748" w:author="伍逸群" w:date="2025-08-09T22:24:49Z"/>
          <w:rFonts w:hint="eastAsia"/>
        </w:rPr>
      </w:pPr>
      <w:r>
        <w:rPr>
          <w:rFonts w:hint="eastAsia"/>
        </w:rPr>
        <w:t>繻也。</w:t>
      </w:r>
      <w:del w:id="15749" w:author="伍逸群" w:date="2025-08-09T22:24:49Z">
        <w:r>
          <w:rPr>
            <w:rFonts w:hint="eastAsia"/>
            <w:sz w:val="18"/>
            <w:szCs w:val="18"/>
          </w:rPr>
          <w:delText>’</w:delText>
        </w:r>
      </w:del>
      <w:ins w:id="15750" w:author="伍逸群" w:date="2025-08-09T22:24:49Z">
        <w:r>
          <w:rPr>
            <w:rFonts w:hint="eastAsia"/>
          </w:rPr>
          <w:t>＇</w:t>
        </w:r>
      </w:ins>
      <w:r>
        <w:rPr>
          <w:rFonts w:hint="eastAsia"/>
        </w:rPr>
        <w:t>今路引乃繻之遺意。”</w:t>
      </w:r>
    </w:p>
    <w:p w14:paraId="0364A993">
      <w:pPr>
        <w:pStyle w:val="2"/>
        <w:rPr>
          <w:ins w:id="15751" w:author="伍逸群" w:date="2025-08-09T22:24:49Z"/>
          <w:rFonts w:hint="eastAsia"/>
        </w:rPr>
      </w:pPr>
      <w:ins w:id="15752" w:author="伍逸群" w:date="2025-08-09T22:24:49Z">
        <w:r>
          <w:rPr>
            <w:rFonts w:hint="eastAsia"/>
          </w:rPr>
          <w:t>°裂</w:t>
        </w:r>
      </w:ins>
    </w:p>
    <w:p w14:paraId="1BF42D63">
      <w:pPr>
        <w:pStyle w:val="2"/>
        <w:rPr>
          <w:rFonts w:hint="eastAsia"/>
        </w:rPr>
      </w:pPr>
      <w:ins w:id="15753" w:author="伍逸群" w:date="2025-08-09T22:24:49Z">
        <w:r>
          <w:rPr>
            <w:rFonts w:hint="eastAsia"/>
          </w:rPr>
          <w:t>同“裂”。残余。《国语·齐语》：“戎車待游車之</w:t>
        </w:r>
      </w:ins>
    </w:p>
    <w:p w14:paraId="34148A87">
      <w:pPr>
        <w:pStyle w:val="2"/>
        <w:rPr>
          <w:ins w:id="15754" w:author="伍逸群" w:date="2025-08-09T22:24:49Z"/>
          <w:rFonts w:hint="eastAsia"/>
        </w:rPr>
      </w:pPr>
      <w:del w:id="15755" w:author="伍逸群" w:date="2025-08-09T22:24:49Z">
        <w:r>
          <w:rPr>
            <w:rFonts w:hint="eastAsia"/>
            <w:sz w:val="18"/>
            <w:szCs w:val="18"/>
          </w:rPr>
          <w:delText>6</w:delText>
        </w:r>
      </w:del>
      <w:ins w:id="15756" w:author="伍逸群" w:date="2025-08-09T22:24:49Z">
        <w:r>
          <w:rPr>
            <w:rFonts w:hint="eastAsia"/>
          </w:rPr>
          <w:t>裂，戎士待陳妾之餘。”韦昭注：“裂，殘也。”</w:t>
        </w:r>
      </w:ins>
    </w:p>
    <w:p w14:paraId="0AD1DF07">
      <w:pPr>
        <w:pStyle w:val="2"/>
        <w:rPr>
          <w:ins w:id="15757" w:author="伍逸群" w:date="2025-08-09T22:24:49Z"/>
          <w:rFonts w:hint="eastAsia"/>
        </w:rPr>
      </w:pPr>
      <w:ins w:id="15758" w:author="伍逸群" w:date="2025-08-09T22:24:49Z">
        <w:r>
          <w:rPr>
            <w:rFonts w:hint="eastAsia"/>
          </w:rPr>
          <w:t>6</w:t>
        </w:r>
      </w:ins>
    </w:p>
    <w:p w14:paraId="0B2BCC96">
      <w:pPr>
        <w:pStyle w:val="2"/>
        <w:rPr>
          <w:ins w:id="15759" w:author="伍逸群" w:date="2025-08-09T22:24:49Z"/>
          <w:rFonts w:hint="eastAsia"/>
        </w:rPr>
      </w:pPr>
      <w:ins w:id="15760" w:author="伍逸群" w:date="2025-08-09T22:24:49Z">
        <w:r>
          <w:rPr>
            <w:rFonts w:hint="eastAsia"/>
          </w:rPr>
          <w:t>［huái《集韵》乎乖切，平皆，匣。］见“裴裒”。</w:t>
        </w:r>
      </w:ins>
    </w:p>
    <w:p w14:paraId="78D42F84">
      <w:pPr>
        <w:pStyle w:val="2"/>
        <w:rPr>
          <w:ins w:id="15761" w:author="伍逸群" w:date="2025-08-09T22:24:49Z"/>
          <w:rFonts w:hint="eastAsia"/>
        </w:rPr>
      </w:pPr>
      <w:ins w:id="15762" w:author="伍逸群" w:date="2025-08-09T22:24:49Z">
        <w:r>
          <w:rPr>
            <w:rFonts w:hint="eastAsia"/>
          </w:rPr>
          <w:t>裒</w:t>
        </w:r>
      </w:ins>
    </w:p>
    <w:p w14:paraId="75F8A21F">
      <w:pPr>
        <w:pStyle w:val="2"/>
        <w:rPr>
          <w:ins w:id="15763" w:author="伍逸群" w:date="2025-08-09T22:24:49Z"/>
          <w:rFonts w:hint="eastAsia"/>
        </w:rPr>
      </w:pPr>
      <w:ins w:id="15764" w:author="伍逸群" w:date="2025-08-09T22:24:49Z">
        <w:r>
          <w:rPr>
            <w:rFonts w:hint="eastAsia"/>
          </w:rPr>
          <w:t>裒</w:t>
        </w:r>
      </w:ins>
    </w:p>
    <w:p w14:paraId="1540A152">
      <w:pPr>
        <w:pStyle w:val="2"/>
        <w:rPr>
          <w:ins w:id="15765" w:author="伍逸群" w:date="2025-08-09T22:24:49Z"/>
          <w:rFonts w:hint="eastAsia"/>
        </w:rPr>
      </w:pPr>
      <w:ins w:id="15766" w:author="伍逸群" w:date="2025-08-09T22:24:49Z">
        <w:r>
          <w:rPr>
            <w:rFonts w:hint="eastAsia"/>
          </w:rPr>
          <w:t>1</w:t>
        </w:r>
      </w:ins>
    </w:p>
    <w:p w14:paraId="22AC52E9">
      <w:pPr>
        <w:pStyle w:val="2"/>
        <w:rPr>
          <w:ins w:id="15767" w:author="伍逸群" w:date="2025-08-09T22:24:49Z"/>
          <w:rFonts w:hint="eastAsia"/>
        </w:rPr>
      </w:pPr>
      <w:ins w:id="15768" w:author="伍逸群" w:date="2025-08-09T22:24:49Z">
        <w:r>
          <w:rPr>
            <w:rFonts w:hint="eastAsia"/>
          </w:rPr>
          <w:t>［póu《广韵》薄侯切，平侯，並。］①聚集。</w:t>
        </w:r>
      </w:ins>
    </w:p>
    <w:p w14:paraId="726A6FC4">
      <w:pPr>
        <w:pStyle w:val="2"/>
        <w:rPr>
          <w:ins w:id="15769" w:author="伍逸群" w:date="2025-08-09T22:24:49Z"/>
          <w:rFonts w:hint="eastAsia"/>
        </w:rPr>
      </w:pPr>
      <w:ins w:id="15770" w:author="伍逸群" w:date="2025-08-09T22:24:49Z">
        <w:r>
          <w:rPr>
            <w:rFonts w:hint="eastAsia"/>
          </w:rPr>
          <w:t>《诗·小雅·常棣》：“原隰裒矣，兄弟求矣。”</w:t>
        </w:r>
      </w:ins>
    </w:p>
    <w:p w14:paraId="70989D53">
      <w:pPr>
        <w:pStyle w:val="2"/>
        <w:rPr>
          <w:ins w:id="15771" w:author="伍逸群" w:date="2025-08-09T22:24:49Z"/>
          <w:rFonts w:hint="eastAsia"/>
        </w:rPr>
      </w:pPr>
      <w:ins w:id="15772" w:author="伍逸群" w:date="2025-08-09T22:24:49Z">
        <w:r>
          <w:rPr>
            <w:rFonts w:hint="eastAsia"/>
          </w:rPr>
          <w:t>毛传：“裒，聚也。”引申为聚敛；搜集。《新唐书·元载</w:t>
        </w:r>
      </w:ins>
    </w:p>
    <w:p w14:paraId="0BBC43DE">
      <w:pPr>
        <w:pStyle w:val="2"/>
        <w:rPr>
          <w:ins w:id="15773" w:author="伍逸群" w:date="2025-08-09T22:24:49Z"/>
          <w:rFonts w:hint="eastAsia"/>
        </w:rPr>
      </w:pPr>
      <w:ins w:id="15774" w:author="伍逸群" w:date="2025-08-09T22:24:49Z">
        <w:r>
          <w:rPr>
            <w:rFonts w:hint="eastAsia"/>
          </w:rPr>
          <w:t>传》：“又與王縉請以河中為中都，裒關輔河東十州税奉京</w:t>
        </w:r>
      </w:ins>
    </w:p>
    <w:p w14:paraId="3C7CB2E4">
      <w:pPr>
        <w:pStyle w:val="2"/>
        <w:rPr>
          <w:ins w:id="15775" w:author="伍逸群" w:date="2025-08-09T22:24:49Z"/>
          <w:rFonts w:hint="eastAsia"/>
        </w:rPr>
      </w:pPr>
      <w:ins w:id="15776" w:author="伍逸群" w:date="2025-08-09T22:24:49Z">
        <w:r>
          <w:rPr>
            <w:rFonts w:hint="eastAsia"/>
          </w:rPr>
          <w:t>師。”《明史·夏万亨传》：“時同死者六人，其一人失其姓</w:t>
        </w:r>
      </w:ins>
    </w:p>
    <w:p w14:paraId="2AED2AA5">
      <w:pPr>
        <w:pStyle w:val="2"/>
        <w:rPr>
          <w:ins w:id="15777" w:author="伍逸群" w:date="2025-08-09T22:24:49Z"/>
          <w:rFonts w:hint="eastAsia"/>
        </w:rPr>
      </w:pPr>
      <w:ins w:id="15778" w:author="伍逸群" w:date="2025-08-09T22:24:49Z">
        <w:r>
          <w:rPr>
            <w:rFonts w:hint="eastAsia"/>
          </w:rPr>
          <w:t>名。建昌人哀其忠，裒而瘞之，表曰“六君子之墓＇。”周作</w:t>
        </w:r>
      </w:ins>
    </w:p>
    <w:p w14:paraId="4F4BD056">
      <w:pPr>
        <w:pStyle w:val="2"/>
        <w:rPr>
          <w:ins w:id="15779" w:author="伍逸群" w:date="2025-08-09T22:24:49Z"/>
          <w:rFonts w:hint="eastAsia"/>
        </w:rPr>
      </w:pPr>
      <w:ins w:id="15780" w:author="伍逸群" w:date="2025-08-09T22:24:49Z">
        <w:r>
          <w:rPr>
            <w:rFonts w:hint="eastAsia"/>
          </w:rPr>
          <w:t>人《知堂回想录·＜秋草闲吟＞序》：“時作小詩，顧七八年來</w:t>
        </w:r>
      </w:ins>
    </w:p>
    <w:p w14:paraId="0311C6AE">
      <w:pPr>
        <w:pStyle w:val="2"/>
        <w:rPr>
          <w:ins w:id="15781" w:author="伍逸群" w:date="2025-08-09T22:24:49Z"/>
          <w:rFonts w:hint="eastAsia"/>
        </w:rPr>
      </w:pPr>
      <w:ins w:id="15782" w:author="伍逸群" w:date="2025-08-09T22:24:49Z">
        <w:r>
          <w:rPr>
            <w:rFonts w:hint="eastAsia"/>
          </w:rPr>
          <w:t>得輒棄去，雖裒之可得一小帙，而已多付之腐草矣。”②众</w:t>
        </w:r>
      </w:ins>
    </w:p>
    <w:p w14:paraId="01E75AD1">
      <w:pPr>
        <w:pStyle w:val="2"/>
        <w:rPr>
          <w:ins w:id="15783" w:author="伍逸群" w:date="2025-08-09T22:24:49Z"/>
          <w:rFonts w:hint="eastAsia"/>
        </w:rPr>
      </w:pPr>
      <w:ins w:id="15784" w:author="伍逸群" w:date="2025-08-09T22:24:49Z">
        <w:r>
          <w:rPr>
            <w:rFonts w:hint="eastAsia"/>
          </w:rPr>
          <w:t>多。《诗·周颂·般》：“敷天之下，裒時之對。”郑玄笺：</w:t>
        </w:r>
      </w:ins>
    </w:p>
    <w:p w14:paraId="0F8600FC">
      <w:pPr>
        <w:pStyle w:val="2"/>
        <w:rPr>
          <w:ins w:id="15785" w:author="伍逸群" w:date="2025-08-09T22:24:49Z"/>
          <w:rFonts w:hint="eastAsia"/>
        </w:rPr>
      </w:pPr>
      <w:ins w:id="15786" w:author="伍逸群" w:date="2025-08-09T22:24:49Z">
        <w:r>
          <w:rPr>
            <w:rFonts w:hint="eastAsia"/>
          </w:rPr>
          <w:t>“裒，衆；對，配也。徧天之下，衆山川之神皆如是配而祭</w:t>
        </w:r>
      </w:ins>
    </w:p>
    <w:p w14:paraId="4EE5F264">
      <w:pPr>
        <w:pStyle w:val="2"/>
        <w:rPr>
          <w:ins w:id="15787" w:author="伍逸群" w:date="2025-08-09T22:24:49Z"/>
          <w:rFonts w:hint="eastAsia"/>
        </w:rPr>
      </w:pPr>
      <w:ins w:id="15788" w:author="伍逸群" w:date="2025-08-09T22:24:49Z">
        <w:r>
          <w:rPr>
            <w:rFonts w:hint="eastAsia"/>
          </w:rPr>
          <w:t>之。”⑥减少。明归有光《宋史论赞·不息》：“不息起進</w:t>
        </w:r>
      </w:ins>
    </w:p>
    <w:p w14:paraId="71EC4772">
      <w:pPr>
        <w:pStyle w:val="2"/>
        <w:rPr>
          <w:ins w:id="15789" w:author="伍逸群" w:date="2025-08-09T22:24:49Z"/>
          <w:rFonts w:hint="eastAsia"/>
        </w:rPr>
      </w:pPr>
      <w:ins w:id="15790" w:author="伍逸群" w:date="2025-08-09T22:24:49Z">
        <w:r>
          <w:rPr>
            <w:rFonts w:hint="eastAsia"/>
          </w:rPr>
          <w:t>士，出撫民社，能裒上益下，所至皆有惠政，古循吏之用心</w:t>
        </w:r>
      </w:ins>
    </w:p>
    <w:p w14:paraId="01BCFF26">
      <w:pPr>
        <w:pStyle w:val="2"/>
        <w:rPr>
          <w:ins w:id="15791" w:author="伍逸群" w:date="2025-08-09T22:24:49Z"/>
          <w:rFonts w:hint="eastAsia"/>
        </w:rPr>
      </w:pPr>
      <w:ins w:id="15792" w:author="伍逸群" w:date="2025-08-09T22:24:49Z">
        <w:r>
          <w:rPr>
            <w:rFonts w:hint="eastAsia"/>
          </w:rPr>
          <w:t>也。”参见“裒多益寡”。④通“俘”。俘虏。《诗·商颂·</w:t>
        </w:r>
      </w:ins>
    </w:p>
    <w:p w14:paraId="4D10F17E">
      <w:pPr>
        <w:pStyle w:val="2"/>
        <w:rPr>
          <w:ins w:id="15793" w:author="伍逸群" w:date="2025-08-09T22:24:49Z"/>
          <w:rFonts w:hint="eastAsia"/>
        </w:rPr>
      </w:pPr>
      <w:ins w:id="15794" w:author="伍逸群" w:date="2025-08-09T22:24:49Z">
        <w:r>
          <w:rPr>
            <w:rFonts w:hint="eastAsia"/>
          </w:rPr>
          <w:t>殷武》：“罙入其阻，裒荆之旅。”郑玄笺：“謂逾方城之隘，</w:t>
        </w:r>
      </w:ins>
    </w:p>
    <w:p w14:paraId="15152C28">
      <w:pPr>
        <w:pStyle w:val="2"/>
        <w:rPr>
          <w:ins w:id="15795" w:author="伍逸群" w:date="2025-08-09T22:24:49Z"/>
          <w:rFonts w:hint="eastAsia"/>
        </w:rPr>
      </w:pPr>
      <w:ins w:id="15796" w:author="伍逸群" w:date="2025-08-09T22:24:49Z">
        <w:r>
          <w:rPr>
            <w:rFonts w:hint="eastAsia"/>
          </w:rPr>
          <w:t>克其軍率而俘虜其士衆。”</w:t>
        </w:r>
      </w:ins>
    </w:p>
    <w:p w14:paraId="67E58AF8">
      <w:pPr>
        <w:pStyle w:val="2"/>
        <w:rPr>
          <w:ins w:id="15797" w:author="伍逸群" w:date="2025-08-09T22:24:49Z"/>
          <w:rFonts w:hint="eastAsia"/>
        </w:rPr>
      </w:pPr>
      <w:ins w:id="15798" w:author="伍逸群" w:date="2025-08-09T22:24:49Z">
        <w:r>
          <w:rPr>
            <w:rFonts w:hint="eastAsia"/>
          </w:rPr>
          <w:t>2 同“亵2”。</w:t>
        </w:r>
      </w:ins>
    </w:p>
    <w:p w14:paraId="17CDF89B">
      <w:pPr>
        <w:pStyle w:val="2"/>
        <w:rPr>
          <w:ins w:id="15799" w:author="伍逸群" w:date="2025-08-09T22:24:49Z"/>
          <w:rFonts w:hint="eastAsia"/>
        </w:rPr>
      </w:pPr>
      <w:ins w:id="15800" w:author="伍逸群" w:date="2025-08-09T22:24:49Z">
        <w:r>
          <w:rPr>
            <w:rFonts w:hint="eastAsia"/>
          </w:rPr>
          <w:t>裒</w:t>
        </w:r>
      </w:ins>
    </w:p>
    <w:p w14:paraId="4C2E5545">
      <w:pPr>
        <w:pStyle w:val="2"/>
        <w:rPr>
          <w:ins w:id="15801" w:author="伍逸群" w:date="2025-08-09T22:24:49Z"/>
          <w:rFonts w:hint="eastAsia"/>
        </w:rPr>
      </w:pPr>
      <w:ins w:id="15802" w:author="伍逸群" w:date="2025-08-09T22:24:49Z">
        <w:r>
          <w:rPr>
            <w:rFonts w:hint="eastAsia"/>
          </w:rPr>
          <w:t>3 同“襃1”。</w:t>
        </w:r>
      </w:ins>
    </w:p>
    <w:p w14:paraId="39113180">
      <w:pPr>
        <w:pStyle w:val="2"/>
        <w:rPr>
          <w:ins w:id="15803" w:author="伍逸群" w:date="2025-08-09T22:24:49Z"/>
          <w:rFonts w:hint="eastAsia"/>
        </w:rPr>
      </w:pPr>
      <w:ins w:id="15804" w:author="伍逸群" w:date="2025-08-09T22:24:49Z">
        <w:r>
          <w:rPr>
            <w:rFonts w:hint="eastAsia"/>
          </w:rPr>
          <w:t>裒</w:t>
        </w:r>
      </w:ins>
    </w:p>
    <w:p w14:paraId="30F06437">
      <w:pPr>
        <w:pStyle w:val="2"/>
        <w:rPr>
          <w:ins w:id="15805" w:author="伍逸群" w:date="2025-08-09T22:24:49Z"/>
          <w:rFonts w:hint="eastAsia"/>
        </w:rPr>
      </w:pPr>
      <w:ins w:id="15806" w:author="伍逸群" w:date="2025-08-09T22:24:49Z">
        <w:r>
          <w:rPr>
            <w:rFonts w:hint="eastAsia"/>
          </w:rPr>
          <w:t>6</w:t>
        </w:r>
      </w:ins>
      <w:r>
        <w:rPr>
          <w:rFonts w:hint="eastAsia"/>
        </w:rPr>
        <w:t>【裒合】辑集。清梁章鉅《退庵随笔·读子一》：</w:t>
      </w:r>
      <w:del w:id="15807" w:author="伍逸群" w:date="2025-08-09T22:24:49Z">
        <w:r>
          <w:rPr>
            <w:rFonts w:hint="eastAsia"/>
            <w:sz w:val="18"/>
            <w:szCs w:val="18"/>
          </w:rPr>
          <w:delText>“《吕氏</w:delText>
        </w:r>
      </w:del>
    </w:p>
    <w:p w14:paraId="2598CA5D">
      <w:pPr>
        <w:pStyle w:val="2"/>
        <w:rPr>
          <w:ins w:id="15808" w:author="伍逸群" w:date="2025-08-09T22:24:49Z"/>
          <w:rFonts w:hint="eastAsia"/>
        </w:rPr>
      </w:pPr>
      <w:ins w:id="15809" w:author="伍逸群" w:date="2025-08-09T22:24:49Z">
        <w:r>
          <w:rPr>
            <w:rFonts w:hint="eastAsia"/>
          </w:rPr>
          <w:t>“&lt;</w:t>
        </w:r>
      </w:ins>
    </w:p>
    <w:p w14:paraId="0AC7CEC6">
      <w:pPr>
        <w:pStyle w:val="2"/>
        <w:rPr>
          <w:ins w:id="15810" w:author="伍逸群" w:date="2025-08-09T22:24:49Z"/>
          <w:rFonts w:hint="eastAsia"/>
        </w:rPr>
      </w:pPr>
      <w:ins w:id="15811" w:author="伍逸群" w:date="2025-08-09T22:24:49Z">
        <w:r>
          <w:rPr>
            <w:rFonts w:hint="eastAsia"/>
          </w:rPr>
          <w:t>吕</w:t>
        </w:r>
      </w:ins>
    </w:p>
    <w:p w14:paraId="11BE223D">
      <w:pPr>
        <w:pStyle w:val="2"/>
        <w:rPr>
          <w:ins w:id="15812" w:author="伍逸群" w:date="2025-08-09T22:24:49Z"/>
          <w:rFonts w:hint="eastAsia"/>
        </w:rPr>
      </w:pPr>
      <w:ins w:id="15813" w:author="伍逸群" w:date="2025-08-09T22:24:49Z">
        <w:r>
          <w:rPr>
            <w:rFonts w:hint="eastAsia"/>
          </w:rPr>
          <w:t>氏</w:t>
        </w:r>
      </w:ins>
      <w:r>
        <w:rPr>
          <w:rFonts w:hint="eastAsia"/>
        </w:rPr>
        <w:t>春秋》，舊本題秦吕不韋撰</w:t>
      </w:r>
      <w:del w:id="15814" w:author="伍逸群" w:date="2025-08-09T22:24:4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815" w:author="伍逸群" w:date="2025-08-09T22:24:49Z">
        <w:r>
          <w:rPr>
            <w:rFonts w:hint="eastAsia"/>
          </w:rPr>
          <w:t>······</w:t>
        </w:r>
      </w:ins>
      <w:r>
        <w:rPr>
          <w:rFonts w:hint="eastAsia"/>
        </w:rPr>
        <w:t>不韋人不足道，而是書</w:t>
      </w:r>
    </w:p>
    <w:p w14:paraId="072A0CF1">
      <w:pPr>
        <w:pStyle w:val="2"/>
        <w:rPr>
          <w:ins w:id="15816" w:author="伍逸群" w:date="2025-08-09T22:24:49Z"/>
          <w:rFonts w:hint="eastAsia"/>
        </w:rPr>
      </w:pPr>
      <w:r>
        <w:rPr>
          <w:rFonts w:hint="eastAsia"/>
        </w:rPr>
        <w:t>裒合羣言，據儒書者十之八九，參以道家、墨家之近理者</w:t>
      </w:r>
    </w:p>
    <w:p w14:paraId="38DB6EC1">
      <w:pPr>
        <w:pStyle w:val="2"/>
        <w:rPr>
          <w:ins w:id="15817" w:author="伍逸群" w:date="2025-08-09T22:24:49Z"/>
          <w:rFonts w:hint="eastAsia"/>
        </w:rPr>
      </w:pPr>
      <w:r>
        <w:rPr>
          <w:rFonts w:hint="eastAsia"/>
        </w:rPr>
        <w:t>十之一二，故較諸子</w:t>
      </w:r>
      <w:del w:id="15818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819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近醇。”刘大杰《中国文学发展史》</w:t>
      </w:r>
    </w:p>
    <w:p w14:paraId="7BE19D72">
      <w:pPr>
        <w:pStyle w:val="2"/>
        <w:rPr>
          <w:ins w:id="15820" w:author="伍逸群" w:date="2025-08-09T22:24:49Z"/>
          <w:rFonts w:hint="eastAsia"/>
        </w:rPr>
      </w:pPr>
      <w:r>
        <w:rPr>
          <w:rFonts w:hint="eastAsia"/>
        </w:rPr>
        <w:t>第三章二：“《汉志》有《战国策》三十三篇，今有三十三卷，</w:t>
      </w:r>
    </w:p>
    <w:p w14:paraId="192DEE27">
      <w:pPr>
        <w:pStyle w:val="2"/>
        <w:rPr>
          <w:rFonts w:hint="eastAsia"/>
        </w:rPr>
      </w:pPr>
      <w:r>
        <w:rPr>
          <w:rFonts w:hint="eastAsia"/>
        </w:rPr>
        <w:t>无作者名氏，为汉代刘向裒合排比而成。”</w:t>
      </w:r>
    </w:p>
    <w:p w14:paraId="04AD3CE7">
      <w:pPr>
        <w:pStyle w:val="2"/>
        <w:rPr>
          <w:ins w:id="15821" w:author="伍逸群" w:date="2025-08-09T22:24:49Z"/>
          <w:rFonts w:hint="eastAsia"/>
        </w:rPr>
      </w:pPr>
      <w:r>
        <w:rPr>
          <w:rFonts w:hint="eastAsia"/>
        </w:rPr>
        <w:t>【裒多益寡】削减有余以补不足。《易·谦》：“君子以</w:t>
      </w:r>
    </w:p>
    <w:p w14:paraId="57E74C53">
      <w:pPr>
        <w:pStyle w:val="2"/>
        <w:rPr>
          <w:ins w:id="15822" w:author="伍逸群" w:date="2025-08-09T22:24:49Z"/>
          <w:rFonts w:hint="eastAsia"/>
        </w:rPr>
      </w:pPr>
      <w:r>
        <w:rPr>
          <w:rFonts w:hint="eastAsia"/>
        </w:rPr>
        <w:t>裒多益寡，稱物平施。”朱熹本义：“裒多益寡，所以稱物之</w:t>
      </w:r>
    </w:p>
    <w:p w14:paraId="6D9EA787">
      <w:pPr>
        <w:pStyle w:val="2"/>
        <w:rPr>
          <w:ins w:id="15823" w:author="伍逸群" w:date="2025-08-09T22:24:49Z"/>
          <w:rFonts w:hint="eastAsia"/>
        </w:rPr>
      </w:pPr>
      <w:r>
        <w:rPr>
          <w:rFonts w:hint="eastAsia"/>
        </w:rPr>
        <w:t>宜而平其施，損高增卑以趣於平，亦謙之意也。”《魏书·</w:t>
      </w:r>
      <w:del w:id="15824" w:author="伍逸群" w:date="2025-08-09T22:24:49Z">
        <w:r>
          <w:rPr>
            <w:rFonts w:hint="eastAsia"/>
            <w:sz w:val="18"/>
            <w:szCs w:val="18"/>
          </w:rPr>
          <w:delText>世祖</w:delText>
        </w:r>
      </w:del>
      <w:ins w:id="15825" w:author="伍逸群" w:date="2025-08-09T22:24:49Z">
        <w:r>
          <w:rPr>
            <w:rFonts w:hint="eastAsia"/>
          </w:rPr>
          <w:t>世</w:t>
        </w:r>
      </w:ins>
    </w:p>
    <w:p w14:paraId="3EE60457">
      <w:pPr>
        <w:pStyle w:val="2"/>
        <w:rPr>
          <w:ins w:id="15826" w:author="伍逸群" w:date="2025-08-09T22:24:49Z"/>
          <w:rFonts w:hint="eastAsia"/>
        </w:rPr>
      </w:pPr>
      <w:ins w:id="15827" w:author="伍逸群" w:date="2025-08-09T22:24:49Z">
        <w:r>
          <w:rPr>
            <w:rFonts w:hint="eastAsia"/>
          </w:rPr>
          <w:t>祖</w:t>
        </w:r>
      </w:ins>
      <w:r>
        <w:rPr>
          <w:rFonts w:hint="eastAsia"/>
        </w:rPr>
        <w:t>太武帝纪上》：“若有發調，縣宰集鄉邑三老計貲定課，</w:t>
      </w:r>
    </w:p>
    <w:p w14:paraId="4C841167">
      <w:pPr>
        <w:pStyle w:val="2"/>
        <w:rPr>
          <w:ins w:id="15828" w:author="伍逸群" w:date="2025-08-09T22:24:49Z"/>
          <w:rFonts w:hint="eastAsia"/>
        </w:rPr>
      </w:pPr>
      <w:r>
        <w:rPr>
          <w:rFonts w:hint="eastAsia"/>
        </w:rPr>
        <w:t>裒多益寡，九品混通，不得縱富督貧，避强侵弱。”《</w:t>
      </w:r>
      <w:del w:id="15829" w:author="伍逸群" w:date="2025-08-09T22:24:49Z">
        <w:r>
          <w:rPr>
            <w:rFonts w:hint="eastAsia"/>
            <w:sz w:val="18"/>
            <w:szCs w:val="18"/>
          </w:rPr>
          <w:delText>三国演义</w:delText>
        </w:r>
      </w:del>
      <w:ins w:id="15830" w:author="伍逸群" w:date="2025-08-09T22:24:49Z">
        <w:r>
          <w:rPr>
            <w:rFonts w:hint="eastAsia"/>
          </w:rPr>
          <w:t>三国演</w:t>
        </w:r>
      </w:ins>
    </w:p>
    <w:p w14:paraId="2F2CDBC4">
      <w:pPr>
        <w:pStyle w:val="2"/>
        <w:rPr>
          <w:ins w:id="15831" w:author="伍逸群" w:date="2025-08-09T22:24:49Z"/>
          <w:rFonts w:hint="eastAsia"/>
        </w:rPr>
      </w:pPr>
      <w:ins w:id="15832" w:author="伍逸群" w:date="2025-08-09T22:24:49Z">
        <w:r>
          <w:rPr>
            <w:rFonts w:hint="eastAsia"/>
          </w:rPr>
          <w:t>义</w:t>
        </w:r>
      </w:ins>
      <w:r>
        <w:rPr>
          <w:rFonts w:hint="eastAsia"/>
        </w:rPr>
        <w:t>》第一</w:t>
      </w:r>
      <w:del w:id="15833" w:author="伍逸群" w:date="2025-08-09T22:24:49Z">
        <w:r>
          <w:rPr>
            <w:rFonts w:hint="eastAsia"/>
            <w:sz w:val="18"/>
            <w:szCs w:val="18"/>
          </w:rPr>
          <w:delText>○</w:delText>
        </w:r>
      </w:del>
      <w:ins w:id="15834" w:author="伍逸群" w:date="2025-08-09T22:24:49Z">
        <w:r>
          <w:rPr>
            <w:rFonts w:hint="eastAsia"/>
          </w:rPr>
          <w:t>O</w:t>
        </w:r>
      </w:ins>
      <w:r>
        <w:rPr>
          <w:rFonts w:hint="eastAsia"/>
        </w:rPr>
        <w:t>六回：“今青蠅臭惡而集焉。位峻者顛，可不懼</w:t>
      </w:r>
    </w:p>
    <w:p w14:paraId="25002FAF">
      <w:pPr>
        <w:pStyle w:val="2"/>
        <w:rPr>
          <w:ins w:id="15835" w:author="伍逸群" w:date="2025-08-09T22:24:49Z"/>
          <w:rFonts w:hint="eastAsia"/>
        </w:rPr>
      </w:pPr>
      <w:r>
        <w:rPr>
          <w:rFonts w:hint="eastAsia"/>
        </w:rPr>
        <w:t>乎？願君侯裒多益寡，非禮勿履，然後三公可至，青蠅可</w:t>
      </w:r>
    </w:p>
    <w:p w14:paraId="32EAD807">
      <w:pPr>
        <w:pStyle w:val="2"/>
        <w:rPr>
          <w:ins w:id="15836" w:author="伍逸群" w:date="2025-08-09T22:24:49Z"/>
          <w:rFonts w:hint="eastAsia"/>
        </w:rPr>
      </w:pPr>
      <w:r>
        <w:rPr>
          <w:rFonts w:hint="eastAsia"/>
        </w:rPr>
        <w:t>驅也。”郭沫若《十批判书·儒家八派的批判》：“这分明是</w:t>
      </w:r>
    </w:p>
    <w:p w14:paraId="3CE84D5C">
      <w:pPr>
        <w:pStyle w:val="2"/>
        <w:rPr>
          <w:ins w:id="15837" w:author="伍逸群" w:date="2025-08-09T22:24:49Z"/>
          <w:rFonts w:hint="eastAsia"/>
        </w:rPr>
      </w:pPr>
      <w:r>
        <w:rPr>
          <w:rFonts w:hint="eastAsia"/>
        </w:rPr>
        <w:t>一种直线式的折半主义，处</w:t>
      </w:r>
      <w:del w:id="15838" w:author="伍逸群" w:date="2025-08-09T22:24:49Z">
        <w:r>
          <w:rPr>
            <w:rFonts w:hint="eastAsia"/>
            <w:sz w:val="18"/>
            <w:szCs w:val="18"/>
          </w:rPr>
          <w:delText>己</w:delText>
        </w:r>
      </w:del>
      <w:ins w:id="15839" w:author="伍逸群" w:date="2025-08-09T22:24:49Z">
        <w:r>
          <w:rPr>
            <w:rFonts w:hint="eastAsia"/>
          </w:rPr>
          <w:t>已</w:t>
        </w:r>
      </w:ins>
      <w:r>
        <w:rPr>
          <w:rFonts w:hint="eastAsia"/>
        </w:rPr>
        <w:t>贵不刚不柔，称物是裒多益</w:t>
      </w:r>
    </w:p>
    <w:p w14:paraId="54E2115B">
      <w:pPr>
        <w:pStyle w:val="2"/>
        <w:rPr>
          <w:ins w:id="15840" w:author="伍逸群" w:date="2025-08-09T22:24:49Z"/>
          <w:rFonts w:hint="eastAsia"/>
        </w:rPr>
      </w:pPr>
      <w:r>
        <w:rPr>
          <w:rFonts w:hint="eastAsia"/>
        </w:rPr>
        <w:t>寡。”亦作“裒多增寡”。宋陈亮《赠楼应元序》：“夫一有一</w:t>
      </w:r>
    </w:p>
    <w:p w14:paraId="6595D62F">
      <w:pPr>
        <w:pStyle w:val="2"/>
        <w:rPr>
          <w:ins w:id="15841" w:author="伍逸群" w:date="2025-08-09T22:24:49Z"/>
          <w:rFonts w:hint="eastAsia"/>
        </w:rPr>
      </w:pPr>
      <w:r>
        <w:rPr>
          <w:rFonts w:hint="eastAsia"/>
        </w:rPr>
        <w:t>無，天之所</w:t>
      </w:r>
      <w:del w:id="15842" w:author="伍逸群" w:date="2025-08-09T22:24:49Z">
        <w:r>
          <w:rPr>
            <w:rFonts w:hint="eastAsia"/>
            <w:sz w:val="18"/>
            <w:szCs w:val="18"/>
          </w:rPr>
          <w:delText>爲</w:delText>
        </w:r>
      </w:del>
      <w:ins w:id="15843" w:author="伍逸群" w:date="2025-08-09T22:24:49Z">
        <w:r>
          <w:rPr>
            <w:rFonts w:hint="eastAsia"/>
          </w:rPr>
          <w:t>為</w:t>
        </w:r>
      </w:ins>
      <w:r>
        <w:rPr>
          <w:rFonts w:hint="eastAsia"/>
        </w:rPr>
        <w:t>也。裒多增寡，人道之所以成乎天也。”亦省</w:t>
      </w:r>
    </w:p>
    <w:p w14:paraId="6631129B">
      <w:pPr>
        <w:pStyle w:val="2"/>
        <w:rPr>
          <w:ins w:id="15844" w:author="伍逸群" w:date="2025-08-09T22:24:49Z"/>
          <w:rFonts w:hint="eastAsia"/>
        </w:rPr>
      </w:pPr>
      <w:r>
        <w:rPr>
          <w:rFonts w:hint="eastAsia"/>
        </w:rPr>
        <w:t>作“裒益”。《旧唐书·王智兴传》：“自是智興務積財賄，</w:t>
      </w:r>
      <w:del w:id="15845" w:author="伍逸群" w:date="2025-08-09T22:24:49Z">
        <w:r>
          <w:rPr>
            <w:rFonts w:hint="eastAsia"/>
            <w:sz w:val="18"/>
            <w:szCs w:val="18"/>
          </w:rPr>
          <w:delText>以路</w:delText>
        </w:r>
      </w:del>
    </w:p>
    <w:p w14:paraId="44232F32">
      <w:pPr>
        <w:pStyle w:val="2"/>
        <w:rPr>
          <w:ins w:id="15846" w:author="伍逸群" w:date="2025-08-09T22:24:50Z"/>
          <w:rFonts w:hint="eastAsia"/>
        </w:rPr>
      </w:pPr>
      <w:ins w:id="15847" w:author="伍逸群" w:date="2025-08-09T22:24:50Z">
        <w:r>
          <w:rPr>
            <w:rFonts w:hint="eastAsia"/>
          </w:rPr>
          <w:t>以賂</w:t>
        </w:r>
      </w:ins>
      <w:r>
        <w:rPr>
          <w:rFonts w:hint="eastAsia"/>
        </w:rPr>
        <w:t>權勢，賈其聲譽，用度不足，税泗口以裒益之。”明</w:t>
      </w:r>
    </w:p>
    <w:p w14:paraId="2FB560E9">
      <w:pPr>
        <w:pStyle w:val="2"/>
        <w:rPr>
          <w:ins w:id="15848" w:author="伍逸群" w:date="2025-08-09T22:24:50Z"/>
          <w:rFonts w:hint="eastAsia"/>
        </w:rPr>
      </w:pPr>
      <w:r>
        <w:rPr>
          <w:rFonts w:hint="eastAsia"/>
        </w:rPr>
        <w:t>王琼《双溪杂记》：“轉輸有遠近，脚費有多寡，將裒益之使</w:t>
      </w:r>
    </w:p>
    <w:p w14:paraId="730C4820">
      <w:pPr>
        <w:pStyle w:val="2"/>
        <w:rPr>
          <w:rFonts w:hint="eastAsia"/>
        </w:rPr>
      </w:pPr>
      <w:r>
        <w:rPr>
          <w:rFonts w:hint="eastAsia"/>
        </w:rPr>
        <w:t>平乎？抑隨其地而任其輕重乎？”</w:t>
      </w:r>
    </w:p>
    <w:p w14:paraId="2DF1C69F">
      <w:pPr>
        <w:pStyle w:val="2"/>
        <w:rPr>
          <w:rFonts w:hint="eastAsia"/>
        </w:rPr>
      </w:pPr>
      <w:r>
        <w:rPr>
          <w:rFonts w:hint="eastAsia"/>
        </w:rPr>
        <w:t>【裒多增寡】见“裒多益寡”。</w:t>
      </w:r>
    </w:p>
    <w:p w14:paraId="41F609B0">
      <w:pPr>
        <w:pStyle w:val="2"/>
        <w:rPr>
          <w:ins w:id="15849" w:author="伍逸群" w:date="2025-08-09T22:24:50Z"/>
          <w:rFonts w:hint="eastAsia"/>
        </w:rPr>
      </w:pPr>
      <w:r>
        <w:rPr>
          <w:rFonts w:hint="eastAsia"/>
        </w:rPr>
        <w:t>【裒次】搜集编排。《新唐书·儒学传上·萧德言》：</w:t>
      </w:r>
    </w:p>
    <w:p w14:paraId="34D7BDB3">
      <w:pPr>
        <w:pStyle w:val="2"/>
        <w:rPr>
          <w:ins w:id="15850" w:author="伍逸群" w:date="2025-08-09T22:24:50Z"/>
          <w:rFonts w:hint="eastAsia"/>
        </w:rPr>
      </w:pPr>
      <w:r>
        <w:rPr>
          <w:rFonts w:hint="eastAsia"/>
        </w:rPr>
        <w:t>“太宗欲知前世得失，詔魏徵、虞世南、褚亮及德言裒次經</w:t>
      </w:r>
    </w:p>
    <w:p w14:paraId="64243E8C">
      <w:pPr>
        <w:pStyle w:val="2"/>
        <w:rPr>
          <w:ins w:id="15851" w:author="伍逸群" w:date="2025-08-09T22:24:50Z"/>
          <w:rFonts w:hint="eastAsia"/>
        </w:rPr>
      </w:pPr>
      <w:r>
        <w:rPr>
          <w:rFonts w:hint="eastAsia"/>
        </w:rPr>
        <w:t>史百氏帝王所以興衰者上之。”章炳麟《文学总略》：“昭明</w:t>
      </w:r>
    </w:p>
    <w:p w14:paraId="0492FD7E">
      <w:pPr>
        <w:pStyle w:val="2"/>
        <w:rPr>
          <w:ins w:id="15852" w:author="伍逸群" w:date="2025-08-09T22:24:50Z"/>
          <w:rFonts w:hint="eastAsia"/>
        </w:rPr>
      </w:pPr>
      <w:r>
        <w:rPr>
          <w:rFonts w:hint="eastAsia"/>
        </w:rPr>
        <w:t>太子序《文選》也，其於史籍，則云</w:t>
      </w:r>
      <w:del w:id="15853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5854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不同篇翰</w:t>
      </w:r>
      <w:del w:id="15855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5856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，其於諸子，</w:t>
      </w:r>
    </w:p>
    <w:p w14:paraId="33892DB6">
      <w:pPr>
        <w:pStyle w:val="2"/>
        <w:rPr>
          <w:ins w:id="15857" w:author="伍逸群" w:date="2025-08-09T22:24:50Z"/>
          <w:rFonts w:hint="eastAsia"/>
        </w:rPr>
      </w:pPr>
      <w:r>
        <w:rPr>
          <w:rFonts w:hint="eastAsia"/>
        </w:rPr>
        <w:t>則云</w:t>
      </w:r>
      <w:del w:id="15858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5859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不以能文</w:t>
      </w:r>
      <w:del w:id="15860" w:author="伍逸群" w:date="2025-08-09T22:24:50Z">
        <w:r>
          <w:rPr>
            <w:rFonts w:hint="eastAsia"/>
            <w:sz w:val="18"/>
            <w:szCs w:val="18"/>
          </w:rPr>
          <w:delText>爲貴’。此爲</w:delText>
        </w:r>
      </w:del>
      <w:ins w:id="15861" w:author="伍逸群" w:date="2025-08-09T22:24:50Z">
        <w:r>
          <w:rPr>
            <w:rFonts w:hint="eastAsia"/>
          </w:rPr>
          <w:t>為貴＇。此為</w:t>
        </w:r>
      </w:ins>
      <w:r>
        <w:rPr>
          <w:rFonts w:hint="eastAsia"/>
        </w:rPr>
        <w:t>裒次總集，自成一家，體例適</w:t>
      </w:r>
    </w:p>
    <w:p w14:paraId="00ADC068">
      <w:pPr>
        <w:pStyle w:val="2"/>
        <w:rPr>
          <w:rFonts w:hint="eastAsia"/>
        </w:rPr>
      </w:pPr>
      <w:r>
        <w:rPr>
          <w:rFonts w:hint="eastAsia"/>
        </w:rPr>
        <w:t>然，非不易之定論也。”</w:t>
      </w:r>
    </w:p>
    <w:p w14:paraId="4DCEB5F3">
      <w:pPr>
        <w:pStyle w:val="2"/>
        <w:rPr>
          <w:ins w:id="15862" w:author="伍逸群" w:date="2025-08-09T22:24:50Z"/>
          <w:rFonts w:hint="eastAsia"/>
        </w:rPr>
      </w:pPr>
      <w:r>
        <w:rPr>
          <w:rFonts w:hint="eastAsia"/>
        </w:rPr>
        <w:t>8【裒取</w:t>
      </w:r>
      <w:del w:id="15863" w:author="伍逸群" w:date="2025-08-09T22:24:50Z">
        <w:r>
          <w:rPr>
            <w:rFonts w:hint="eastAsia"/>
            <w:sz w:val="18"/>
            <w:szCs w:val="18"/>
          </w:rPr>
          <w:delText>】❶</w:delText>
        </w:r>
      </w:del>
      <w:ins w:id="15864" w:author="伍逸群" w:date="2025-08-09T22:24:50Z">
        <w:r>
          <w:rPr>
            <w:rFonts w:hint="eastAsia"/>
          </w:rPr>
          <w:t>】 ①</w:t>
        </w:r>
      </w:ins>
      <w:r>
        <w:rPr>
          <w:rFonts w:hint="eastAsia"/>
        </w:rPr>
        <w:t>聚敛索取。宋王安石《信州兴造记》：“</w:t>
      </w:r>
      <w:del w:id="15865" w:author="伍逸群" w:date="2025-08-09T22:24:50Z">
        <w:r>
          <w:rPr>
            <w:rFonts w:hint="eastAsia"/>
            <w:sz w:val="18"/>
            <w:szCs w:val="18"/>
          </w:rPr>
          <w:delText>施舍</w:delText>
        </w:r>
      </w:del>
      <w:ins w:id="15866" w:author="伍逸群" w:date="2025-08-09T22:24:50Z">
        <w:r>
          <w:rPr>
            <w:rFonts w:hint="eastAsia"/>
          </w:rPr>
          <w:t>施</w:t>
        </w:r>
      </w:ins>
    </w:p>
    <w:p w14:paraId="5004C632">
      <w:pPr>
        <w:pStyle w:val="2"/>
        <w:rPr>
          <w:ins w:id="15867" w:author="伍逸群" w:date="2025-08-09T22:24:50Z"/>
          <w:rFonts w:hint="eastAsia"/>
        </w:rPr>
      </w:pPr>
      <w:ins w:id="15868" w:author="伍逸群" w:date="2025-08-09T22:24:50Z">
        <w:r>
          <w:rPr>
            <w:rFonts w:hint="eastAsia"/>
          </w:rPr>
          <w:t>舍</w:t>
        </w:r>
      </w:ins>
      <w:r>
        <w:rPr>
          <w:rFonts w:hint="eastAsia"/>
        </w:rPr>
        <w:t>之不適，</w:t>
      </w:r>
      <w:del w:id="15869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5870" w:author="伍逸群" w:date="2025-08-09T22:24:50Z">
        <w:r>
          <w:rPr>
            <w:rFonts w:hint="eastAsia"/>
          </w:rPr>
          <w:t>裒</w:t>
        </w:r>
      </w:ins>
      <w:r>
        <w:rPr>
          <w:rFonts w:hint="eastAsia"/>
        </w:rPr>
        <w:t>取之不中，元奸宿豪舞手以乘民，而民始</w:t>
      </w:r>
    </w:p>
    <w:p w14:paraId="18D46A47">
      <w:pPr>
        <w:pStyle w:val="2"/>
        <w:rPr>
          <w:ins w:id="15871" w:author="伍逸群" w:date="2025-08-09T22:24:50Z"/>
          <w:rFonts w:hint="eastAsia"/>
        </w:rPr>
      </w:pPr>
      <w:r>
        <w:rPr>
          <w:rFonts w:hint="eastAsia"/>
        </w:rPr>
        <w:t>病。”宋叶適《纪纲四》：“今百計裒取，竭東南之力以供餽</w:t>
      </w:r>
    </w:p>
    <w:p w14:paraId="37F7FB85">
      <w:pPr>
        <w:pStyle w:val="2"/>
        <w:rPr>
          <w:ins w:id="15872" w:author="伍逸群" w:date="2025-08-09T22:24:50Z"/>
          <w:rFonts w:hint="eastAsia"/>
        </w:rPr>
      </w:pPr>
      <w:r>
        <w:rPr>
          <w:rFonts w:hint="eastAsia"/>
        </w:rPr>
        <w:t>四駐劄者，而兵不知用。”</w:t>
      </w:r>
      <w:del w:id="15873" w:author="伍逸群" w:date="2025-08-09T22:24:50Z">
        <w:r>
          <w:rPr>
            <w:rFonts w:hint="eastAsia"/>
            <w:sz w:val="18"/>
            <w:szCs w:val="18"/>
          </w:rPr>
          <w:delText>❷</w:delText>
        </w:r>
      </w:del>
      <w:ins w:id="15874" w:author="伍逸群" w:date="2025-08-09T22:24:50Z">
        <w:r>
          <w:rPr>
            <w:rFonts w:hint="eastAsia"/>
          </w:rPr>
          <w:t>②</w:t>
        </w:r>
      </w:ins>
      <w:r>
        <w:rPr>
          <w:rFonts w:hint="eastAsia"/>
        </w:rPr>
        <w:t>辑集采取。清姚鼐《仪郑堂</w:t>
      </w:r>
    </w:p>
    <w:p w14:paraId="42A02558">
      <w:pPr>
        <w:pStyle w:val="2"/>
        <w:rPr>
          <w:rFonts w:hint="eastAsia"/>
        </w:rPr>
      </w:pPr>
      <w:r>
        <w:rPr>
          <w:rFonts w:hint="eastAsia"/>
        </w:rPr>
        <w:t>记》：“喪服禮後有記，儒者頗裒取其文，其後禮或亡而記</w:t>
      </w:r>
    </w:p>
    <w:p w14:paraId="2731E294">
      <w:pPr>
        <w:pStyle w:val="2"/>
        <w:rPr>
          <w:ins w:id="15875" w:author="伍逸群" w:date="2025-08-09T22:24:50Z"/>
          <w:rFonts w:hint="eastAsia"/>
        </w:rPr>
      </w:pPr>
      <w:ins w:id="15876" w:author="伍逸群" w:date="2025-08-09T22:24:50Z">
        <w:r>
          <w:rPr>
            <w:rFonts w:hint="eastAsia"/>
          </w:rPr>
          <w:t>22</w:t>
        </w:r>
      </w:ins>
    </w:p>
    <w:p w14:paraId="4D171AC0">
      <w:pPr>
        <w:pStyle w:val="2"/>
        <w:rPr>
          <w:rFonts w:hint="eastAsia"/>
        </w:rPr>
      </w:pPr>
      <w:r>
        <w:rPr>
          <w:rFonts w:hint="eastAsia"/>
        </w:rPr>
        <w:t>存，又雜以諸子所著書，是</w:t>
      </w:r>
      <w:del w:id="15877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5878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《禮記》。”</w:t>
      </w:r>
    </w:p>
    <w:p w14:paraId="2B99C79E">
      <w:pPr>
        <w:pStyle w:val="2"/>
        <w:rPr>
          <w:ins w:id="15879" w:author="伍逸群" w:date="2025-08-09T22:24:50Z"/>
          <w:rFonts w:hint="eastAsia"/>
        </w:rPr>
      </w:pPr>
      <w:r>
        <w:rPr>
          <w:rFonts w:hint="eastAsia"/>
        </w:rPr>
        <w:t>【</w:t>
      </w:r>
      <w:del w:id="15880" w:author="伍逸群" w:date="2025-08-09T22:24:50Z">
        <w:r>
          <w:rPr>
            <w:rFonts w:hint="eastAsia"/>
            <w:sz w:val="18"/>
            <w:szCs w:val="18"/>
          </w:rPr>
          <w:delText>裒</w:delText>
        </w:r>
      </w:del>
      <w:ins w:id="15881" w:author="伍逸群" w:date="2025-08-09T22:24:50Z">
        <w:r>
          <w:rPr>
            <w:rFonts w:hint="eastAsia"/>
          </w:rPr>
          <w:t>哀</w:t>
        </w:r>
      </w:ins>
      <w:r>
        <w:rPr>
          <w:rFonts w:hint="eastAsia"/>
        </w:rPr>
        <w:t>沓】聚敛频繁。《新唐书·吐蕃传下》：“初，夏</w:t>
      </w:r>
    </w:p>
    <w:p w14:paraId="27FCB3A0">
      <w:pPr>
        <w:pStyle w:val="2"/>
        <w:rPr>
          <w:rFonts w:hint="eastAsia"/>
        </w:rPr>
      </w:pPr>
      <w:r>
        <w:rPr>
          <w:rFonts w:hint="eastAsia"/>
        </w:rPr>
        <w:t>州田縉裒沓，党項怨之，導虜入鈔，郝玼與戰，多殺其衆。”</w:t>
      </w:r>
    </w:p>
    <w:p w14:paraId="761EE188">
      <w:pPr>
        <w:pStyle w:val="2"/>
        <w:rPr>
          <w:ins w:id="15882" w:author="伍逸群" w:date="2025-08-09T22:24:50Z"/>
          <w:rFonts w:hint="eastAsia"/>
        </w:rPr>
      </w:pPr>
      <w:r>
        <w:rPr>
          <w:rFonts w:hint="eastAsia"/>
        </w:rPr>
        <w:t>【裒刻】掊刻。谓苛敛民财。《宋书·晋平剌王休祐</w:t>
      </w:r>
    </w:p>
    <w:p w14:paraId="1A9BAF1F">
      <w:pPr>
        <w:pStyle w:val="2"/>
        <w:rPr>
          <w:ins w:id="15883" w:author="伍逸群" w:date="2025-08-09T22:24:50Z"/>
          <w:rFonts w:hint="eastAsia"/>
        </w:rPr>
      </w:pPr>
      <w:r>
        <w:rPr>
          <w:rFonts w:hint="eastAsia"/>
        </w:rPr>
        <w:t>传》：“在荆州，裒刻所在，多營財貨。”《陈书·後主纪论》：</w:t>
      </w:r>
    </w:p>
    <w:p w14:paraId="6CB30151">
      <w:pPr>
        <w:pStyle w:val="2"/>
        <w:rPr>
          <w:ins w:id="15884" w:author="伍逸群" w:date="2025-08-09T22:24:50Z"/>
          <w:rFonts w:hint="eastAsia"/>
        </w:rPr>
      </w:pPr>
      <w:r>
        <w:rPr>
          <w:rFonts w:hint="eastAsia"/>
        </w:rPr>
        <w:t>“後主因循，未遑改革，故施文慶、沈客卿之徒，專掌軍國</w:t>
      </w:r>
    </w:p>
    <w:p w14:paraId="07CC53CC">
      <w:pPr>
        <w:pStyle w:val="2"/>
        <w:rPr>
          <w:ins w:id="15885" w:author="伍逸群" w:date="2025-08-09T22:24:50Z"/>
          <w:rFonts w:hint="eastAsia"/>
        </w:rPr>
      </w:pPr>
      <w:r>
        <w:rPr>
          <w:rFonts w:hint="eastAsia"/>
        </w:rPr>
        <w:t>要務，姦黠左道，以裒刻</w:t>
      </w:r>
      <w:del w:id="15886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5887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功。”宋叶適《兵总论二》：“而上</w:t>
      </w:r>
    </w:p>
    <w:p w14:paraId="67DE9237">
      <w:pPr>
        <w:pStyle w:val="2"/>
        <w:rPr>
          <w:ins w:id="15888" w:author="伍逸群" w:date="2025-08-09T22:24:50Z"/>
          <w:rFonts w:hint="eastAsia"/>
        </w:rPr>
      </w:pPr>
      <w:r>
        <w:rPr>
          <w:rFonts w:hint="eastAsia"/>
        </w:rPr>
        <w:t>下方揚揚然自以</w:t>
      </w:r>
      <w:del w:id="15889" w:author="伍逸群" w:date="2025-08-09T22:24:50Z">
        <w:r>
          <w:rPr>
            <w:rFonts w:hint="eastAsia"/>
            <w:sz w:val="18"/>
            <w:szCs w:val="18"/>
          </w:rPr>
          <w:delText>爲得計，爲</w:delText>
        </w:r>
      </w:del>
      <w:ins w:id="15890" w:author="伍逸群" w:date="2025-08-09T22:24:50Z">
        <w:r>
          <w:rPr>
            <w:rFonts w:hint="eastAsia"/>
          </w:rPr>
          <w:t>為得計，為</w:t>
        </w:r>
      </w:ins>
      <w:r>
        <w:rPr>
          <w:rFonts w:hint="eastAsia"/>
        </w:rPr>
        <w:t>之治文書，聚財賦，盡用衰世</w:t>
      </w:r>
    </w:p>
    <w:p w14:paraId="541FA955">
      <w:pPr>
        <w:pStyle w:val="2"/>
        <w:rPr>
          <w:ins w:id="15891" w:author="伍逸群" w:date="2025-08-09T22:24:50Z"/>
          <w:rFonts w:hint="eastAsia"/>
        </w:rPr>
      </w:pPr>
      <w:r>
        <w:rPr>
          <w:rFonts w:hint="eastAsia"/>
        </w:rPr>
        <w:t>裒刻之術，取於民以啗之而猶不足。”《明史·万士和李汝</w:t>
      </w:r>
    </w:p>
    <w:p w14:paraId="45765C94">
      <w:pPr>
        <w:pStyle w:val="2"/>
        <w:rPr>
          <w:ins w:id="15892" w:author="伍逸群" w:date="2025-08-09T22:24:50Z"/>
          <w:rFonts w:hint="eastAsia"/>
        </w:rPr>
      </w:pPr>
      <w:r>
        <w:rPr>
          <w:rFonts w:hint="eastAsia"/>
        </w:rPr>
        <w:t>华等传赞》：“李汝華司邦計，值兵興餉絀，請帑不應，乃</w:t>
      </w:r>
      <w:del w:id="15893" w:author="伍逸群" w:date="2025-08-09T22:24:50Z">
        <w:r>
          <w:rPr>
            <w:rFonts w:hint="eastAsia"/>
            <w:sz w:val="18"/>
            <w:szCs w:val="18"/>
          </w:rPr>
          <w:delText>不能</w:delText>
        </w:r>
      </w:del>
      <w:ins w:id="15894" w:author="伍逸群" w:date="2025-08-09T22:24:50Z">
        <w:r>
          <w:rPr>
            <w:rFonts w:hint="eastAsia"/>
          </w:rPr>
          <w:t>不</w:t>
        </w:r>
      </w:ins>
    </w:p>
    <w:p w14:paraId="7839DDFF">
      <w:pPr>
        <w:pStyle w:val="2"/>
        <w:rPr>
          <w:rFonts w:hint="eastAsia"/>
        </w:rPr>
      </w:pPr>
      <w:ins w:id="15895" w:author="伍逸群" w:date="2025-08-09T22:24:50Z">
        <w:r>
          <w:rPr>
            <w:rFonts w:hint="eastAsia"/>
          </w:rPr>
          <w:t>能</w:t>
        </w:r>
      </w:ins>
      <w:r>
        <w:rPr>
          <w:rFonts w:hint="eastAsia"/>
        </w:rPr>
        <w:t>以去就争，而權宜取濟，遂與裒刻聚斂者同譏。”</w:t>
      </w:r>
    </w:p>
    <w:p w14:paraId="05D705BF">
      <w:pPr>
        <w:pStyle w:val="2"/>
        <w:rPr>
          <w:ins w:id="15896" w:author="伍逸群" w:date="2025-08-09T22:24:50Z"/>
          <w:rFonts w:hint="eastAsia"/>
        </w:rPr>
      </w:pPr>
      <w:del w:id="15897" w:author="伍逸群" w:date="2025-08-09T22:24:50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【裒剋</w:t>
      </w:r>
      <w:del w:id="15898" w:author="伍逸群" w:date="2025-08-09T22:24:50Z">
        <w:r>
          <w:rPr>
            <w:rFonts w:hint="eastAsia"/>
            <w:sz w:val="18"/>
            <w:szCs w:val="18"/>
          </w:rPr>
          <w:delText>】</w:delText>
        </w:r>
      </w:del>
      <w:ins w:id="15899" w:author="伍逸群" w:date="2025-08-09T22:24:50Z">
        <w:r>
          <w:rPr>
            <w:rFonts w:hint="eastAsia"/>
          </w:rPr>
          <w:t xml:space="preserve">】 </w:t>
        </w:r>
      </w:ins>
      <w:r>
        <w:rPr>
          <w:rFonts w:hint="eastAsia"/>
        </w:rPr>
        <w:t>犹裒刻。《南齐书·竟陵文宣王子良传》：</w:t>
      </w:r>
    </w:p>
    <w:p w14:paraId="2DE437DB">
      <w:pPr>
        <w:pStyle w:val="2"/>
        <w:rPr>
          <w:ins w:id="15900" w:author="伍逸群" w:date="2025-08-09T22:24:50Z"/>
          <w:rFonts w:hint="eastAsia"/>
        </w:rPr>
      </w:pPr>
      <w:r>
        <w:rPr>
          <w:rFonts w:hint="eastAsia"/>
        </w:rPr>
        <w:t>“三吴奥區，地惟河輔，百度所資，罕不自出</w:t>
      </w:r>
      <w:del w:id="15901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5902" w:author="伍逸群" w:date="2025-08-09T22:24:50Z">
        <w:r>
          <w:rPr>
            <w:rFonts w:hint="eastAsia"/>
          </w:rPr>
          <w:t>······</w:t>
        </w:r>
      </w:ins>
      <w:r>
        <w:rPr>
          <w:rFonts w:hint="eastAsia"/>
        </w:rPr>
        <w:t>而守宰相</w:t>
      </w:r>
    </w:p>
    <w:p w14:paraId="07DD52C7">
      <w:pPr>
        <w:pStyle w:val="2"/>
        <w:rPr>
          <w:rFonts w:hint="eastAsia"/>
        </w:rPr>
      </w:pPr>
      <w:r>
        <w:rPr>
          <w:rFonts w:hint="eastAsia"/>
        </w:rPr>
        <w:t>繼，務在裒剋，圍桑品屋，以准貲課。”</w:t>
      </w:r>
    </w:p>
    <w:p w14:paraId="6A618573">
      <w:pPr>
        <w:pStyle w:val="2"/>
        <w:rPr>
          <w:ins w:id="15903" w:author="伍逸群" w:date="2025-08-09T22:24:50Z"/>
          <w:rFonts w:hint="eastAsia"/>
        </w:rPr>
      </w:pPr>
      <w:r>
        <w:rPr>
          <w:rFonts w:hint="eastAsia"/>
        </w:rPr>
        <w:t>【裒削】犹搜刮。《梁书·贺琛传》：“雖是處彫流，</w:t>
      </w:r>
    </w:p>
    <w:p w14:paraId="39BA0E15">
      <w:pPr>
        <w:pStyle w:val="2"/>
        <w:rPr>
          <w:rFonts w:hint="eastAsia"/>
        </w:rPr>
      </w:pPr>
      <w:r>
        <w:rPr>
          <w:rFonts w:hint="eastAsia"/>
        </w:rPr>
        <w:t>而關外彌甚，郡不堪州之控總，縣不堪郡之</w:t>
      </w:r>
      <w:del w:id="15904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5905" w:author="伍逸群" w:date="2025-08-09T22:24:50Z">
        <w:r>
          <w:rPr>
            <w:rFonts w:hint="eastAsia"/>
          </w:rPr>
          <w:t>裒</w:t>
        </w:r>
      </w:ins>
      <w:r>
        <w:rPr>
          <w:rFonts w:hint="eastAsia"/>
        </w:rPr>
        <w:t>削。”</w:t>
      </w:r>
    </w:p>
    <w:p w14:paraId="64E0C8E1">
      <w:pPr>
        <w:pStyle w:val="2"/>
        <w:rPr>
          <w:ins w:id="15906" w:author="伍逸群" w:date="2025-08-09T22:24:50Z"/>
          <w:rFonts w:hint="eastAsia"/>
        </w:rPr>
      </w:pPr>
      <w:r>
        <w:rPr>
          <w:rFonts w:hint="eastAsia"/>
        </w:rPr>
        <w:t>10【裒索】聚敛搜索。《新唐书·奸臣传上·李义府》：</w:t>
      </w:r>
    </w:p>
    <w:p w14:paraId="0B983BA7">
      <w:pPr>
        <w:pStyle w:val="2"/>
        <w:rPr>
          <w:ins w:id="15907" w:author="伍逸群" w:date="2025-08-09T22:24:50Z"/>
          <w:rFonts w:hint="eastAsia"/>
        </w:rPr>
      </w:pPr>
      <w:r>
        <w:rPr>
          <w:rFonts w:hint="eastAsia"/>
        </w:rPr>
        <w:t>“會術者杜元紀望義府第有獄氣，曰：</w:t>
      </w:r>
      <w:del w:id="15908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5909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發積錢二千萬，</w:t>
      </w:r>
      <w:del w:id="15910" w:author="伍逸群" w:date="2025-08-09T22:24:50Z">
        <w:r>
          <w:rPr>
            <w:rFonts w:hint="eastAsia"/>
            <w:sz w:val="18"/>
            <w:szCs w:val="18"/>
          </w:rPr>
          <w:delText>可以厭勝。’</w:delText>
        </w:r>
      </w:del>
      <w:ins w:id="15911" w:author="伍逸群" w:date="2025-08-09T22:24:50Z">
        <w:r>
          <w:rPr>
            <w:rFonts w:hint="eastAsia"/>
          </w:rPr>
          <w:t>可</w:t>
        </w:r>
      </w:ins>
    </w:p>
    <w:p w14:paraId="390F4841">
      <w:pPr>
        <w:pStyle w:val="2"/>
        <w:rPr>
          <w:rFonts w:hint="eastAsia"/>
        </w:rPr>
      </w:pPr>
      <w:ins w:id="15912" w:author="伍逸群" w:date="2025-08-09T22:24:50Z">
        <w:r>
          <w:rPr>
            <w:rFonts w:hint="eastAsia"/>
          </w:rPr>
          <w:t>以厭勝。＇</w:t>
        </w:r>
      </w:ins>
      <w:r>
        <w:rPr>
          <w:rFonts w:hint="eastAsia"/>
        </w:rPr>
        <w:t>義府信之，裒索殊急。”</w:t>
      </w:r>
    </w:p>
    <w:p w14:paraId="7F4B289F">
      <w:pPr>
        <w:pStyle w:val="2"/>
        <w:rPr>
          <w:ins w:id="15913" w:author="伍逸群" w:date="2025-08-09T22:24:50Z"/>
          <w:rFonts w:hint="eastAsia"/>
        </w:rPr>
      </w:pPr>
      <w:r>
        <w:rPr>
          <w:rFonts w:hint="eastAsia"/>
        </w:rPr>
        <w:t>【裒畜】（</w:t>
      </w:r>
      <w:del w:id="15914" w:author="伍逸群" w:date="2025-08-09T22:24:50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5915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xù）犹裒积。《新唐书·杜元颖传》：“敬</w:t>
      </w:r>
    </w:p>
    <w:p w14:paraId="014EE227">
      <w:pPr>
        <w:pStyle w:val="2"/>
        <w:rPr>
          <w:ins w:id="15916" w:author="伍逸群" w:date="2025-08-09T22:24:50Z"/>
          <w:rFonts w:hint="eastAsia"/>
        </w:rPr>
      </w:pPr>
      <w:r>
        <w:rPr>
          <w:rFonts w:hint="eastAsia"/>
        </w:rPr>
        <w:t>宗驕僻不君，元穎每欲中帝意以固幸，乃巧索珍異獻之，</w:t>
      </w:r>
    </w:p>
    <w:p w14:paraId="18270965">
      <w:pPr>
        <w:pStyle w:val="2"/>
        <w:rPr>
          <w:ins w:id="15917" w:author="伍逸群" w:date="2025-08-09T22:24:50Z"/>
          <w:rFonts w:hint="eastAsia"/>
        </w:rPr>
      </w:pPr>
      <w:r>
        <w:rPr>
          <w:rFonts w:hint="eastAsia"/>
        </w:rPr>
        <w:t>踵相躡於道，百工造作無程，斂取苛重，至削軍食以助裒</w:t>
      </w:r>
    </w:p>
    <w:p w14:paraId="0DB3938D">
      <w:pPr>
        <w:pStyle w:val="2"/>
        <w:rPr>
          <w:rFonts w:hint="eastAsia"/>
        </w:rPr>
      </w:pPr>
      <w:r>
        <w:rPr>
          <w:rFonts w:hint="eastAsia"/>
        </w:rPr>
        <w:t>畜。”</w:t>
      </w:r>
    </w:p>
    <w:p w14:paraId="7599DCC3">
      <w:pPr>
        <w:pStyle w:val="2"/>
        <w:rPr>
          <w:ins w:id="15918" w:author="伍逸群" w:date="2025-08-09T22:24:50Z"/>
          <w:rFonts w:hint="eastAsia"/>
        </w:rPr>
      </w:pPr>
      <w:r>
        <w:rPr>
          <w:rFonts w:hint="eastAsia"/>
        </w:rPr>
        <w:t>【裒益】</w:t>
      </w:r>
      <w:del w:id="15919" w:author="伍逸群" w:date="2025-08-09T22:24:50Z">
        <w:r>
          <w:rPr>
            <w:rFonts w:hint="eastAsia"/>
            <w:sz w:val="18"/>
            <w:szCs w:val="18"/>
          </w:rPr>
          <w:delText>❶</w:delText>
        </w:r>
      </w:del>
      <w:ins w:id="15920" w:author="伍逸群" w:date="2025-08-09T22:24:50Z">
        <w:r>
          <w:rPr>
            <w:rFonts w:hint="eastAsia"/>
          </w:rPr>
          <w:t>①</w:t>
        </w:r>
      </w:ins>
      <w:r>
        <w:rPr>
          <w:rFonts w:hint="eastAsia"/>
        </w:rPr>
        <w:t>减少和增加。《宋书·袁淑传》：“且亦聞</w:t>
      </w:r>
    </w:p>
    <w:p w14:paraId="7ABB8887">
      <w:pPr>
        <w:pStyle w:val="2"/>
        <w:rPr>
          <w:ins w:id="15921" w:author="伍逸群" w:date="2025-08-09T22:24:50Z"/>
          <w:rFonts w:hint="eastAsia"/>
        </w:rPr>
      </w:pPr>
      <w:r>
        <w:rPr>
          <w:rFonts w:hint="eastAsia"/>
        </w:rPr>
        <w:t>之前志曰，七年之中，一與一奪，義士猶或非之。況密邇</w:t>
      </w:r>
    </w:p>
    <w:p w14:paraId="6D6B0A05">
      <w:pPr>
        <w:pStyle w:val="2"/>
        <w:rPr>
          <w:ins w:id="15922" w:author="伍逸群" w:date="2025-08-09T22:24:50Z"/>
          <w:rFonts w:hint="eastAsia"/>
        </w:rPr>
      </w:pPr>
      <w:r>
        <w:rPr>
          <w:rFonts w:hint="eastAsia"/>
        </w:rPr>
        <w:t>旬次，何其裒益之亟也。”明胡应麟《少室山房笔丛·经籍</w:t>
      </w:r>
    </w:p>
    <w:p w14:paraId="37A84BA4">
      <w:pPr>
        <w:pStyle w:val="2"/>
        <w:rPr>
          <w:ins w:id="15923" w:author="伍逸群" w:date="2025-08-09T22:24:50Z"/>
          <w:rFonts w:hint="eastAsia"/>
        </w:rPr>
      </w:pPr>
      <w:r>
        <w:rPr>
          <w:rFonts w:hint="eastAsia"/>
        </w:rPr>
        <w:t>会通二》：“釋藏，唐開元中，五千四十八卷，嗣後屢增，幾</w:t>
      </w:r>
    </w:p>
    <w:p w14:paraId="7030AB77">
      <w:pPr>
        <w:pStyle w:val="2"/>
        <w:rPr>
          <w:ins w:id="15924" w:author="伍逸群" w:date="2025-08-09T22:24:50Z"/>
          <w:rFonts w:hint="eastAsia"/>
        </w:rPr>
      </w:pPr>
      <w:r>
        <w:rPr>
          <w:rFonts w:hint="eastAsia"/>
        </w:rPr>
        <w:t>千餘卷，陸子淵謂今藏不應尚仍舊數，蓋其閒或有所裒益</w:t>
      </w:r>
    </w:p>
    <w:p w14:paraId="5E63D478">
      <w:pPr>
        <w:pStyle w:val="2"/>
        <w:rPr>
          <w:ins w:id="15925" w:author="伍逸群" w:date="2025-08-09T22:24:50Z"/>
          <w:rFonts w:hint="eastAsia"/>
        </w:rPr>
      </w:pPr>
      <w:r>
        <w:rPr>
          <w:rFonts w:hint="eastAsia"/>
        </w:rPr>
        <w:t>也。”清赵翼《岁暮荒景益甚设局劝赈》诗：“勸分鄉誼爲災</w:t>
      </w:r>
    </w:p>
    <w:p w14:paraId="15D2D0FE">
      <w:pPr>
        <w:pStyle w:val="2"/>
        <w:rPr>
          <w:rFonts w:hint="eastAsia"/>
        </w:rPr>
      </w:pPr>
      <w:r>
        <w:rPr>
          <w:rFonts w:hint="eastAsia"/>
        </w:rPr>
        <w:t>黎，裒益先將户籍稽。”</w:t>
      </w:r>
      <w:del w:id="15926" w:author="伍逸群" w:date="2025-08-09T22:24:50Z">
        <w:r>
          <w:rPr>
            <w:rFonts w:hint="eastAsia"/>
            <w:sz w:val="18"/>
            <w:szCs w:val="18"/>
          </w:rPr>
          <w:delText>❷</w:delText>
        </w:r>
      </w:del>
      <w:ins w:id="15927" w:author="伍逸群" w:date="2025-08-09T22:24:50Z">
        <w:r>
          <w:rPr>
            <w:rFonts w:hint="eastAsia"/>
          </w:rPr>
          <w:t>②</w:t>
        </w:r>
      </w:ins>
      <w:r>
        <w:rPr>
          <w:rFonts w:hint="eastAsia"/>
        </w:rPr>
        <w:t>见“裒多益寡”。</w:t>
      </w:r>
    </w:p>
    <w:p w14:paraId="47114C21">
      <w:pPr>
        <w:pStyle w:val="2"/>
        <w:rPr>
          <w:ins w:id="15928" w:author="伍逸群" w:date="2025-08-09T22:24:50Z"/>
          <w:rFonts w:hint="eastAsia"/>
        </w:rPr>
      </w:pPr>
      <w:r>
        <w:rPr>
          <w:rFonts w:hint="eastAsia"/>
        </w:rPr>
        <w:t>【裒剥】犹搜刮。《梁书·元帝纪》：“重增</w:t>
      </w:r>
      <w:del w:id="15929" w:author="伍逸群" w:date="2025-08-09T22:24:50Z">
        <w:r>
          <w:rPr>
            <w:rFonts w:hint="eastAsia"/>
            <w:sz w:val="18"/>
            <w:szCs w:val="18"/>
          </w:rPr>
          <w:delText>赋斂，肆意</w:delText>
        </w:r>
      </w:del>
      <w:ins w:id="15930" w:author="伍逸群" w:date="2025-08-09T22:24:50Z">
        <w:r>
          <w:rPr>
            <w:rFonts w:hint="eastAsia"/>
          </w:rPr>
          <w:t>賦斂，肆</w:t>
        </w:r>
      </w:ins>
    </w:p>
    <w:p w14:paraId="5DE0457A">
      <w:pPr>
        <w:pStyle w:val="2"/>
        <w:rPr>
          <w:ins w:id="15931" w:author="伍逸群" w:date="2025-08-09T22:24:50Z"/>
          <w:rFonts w:hint="eastAsia"/>
        </w:rPr>
      </w:pPr>
      <w:ins w:id="15932" w:author="伍逸群" w:date="2025-08-09T22:24:50Z">
        <w:r>
          <w:rPr>
            <w:rFonts w:hint="eastAsia"/>
          </w:rPr>
          <w:t>意</w:t>
        </w:r>
      </w:ins>
      <w:r>
        <w:rPr>
          <w:rFonts w:hint="eastAsia"/>
        </w:rPr>
        <w:t>裒剥。”又《侯景传》：“</w:t>
      </w:r>
      <w:del w:id="15933" w:author="伍逸群" w:date="2025-08-09T22:24:5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5934" w:author="伍逸群" w:date="2025-08-09T22:24:50Z">
        <w:r>
          <w:rPr>
            <w:rFonts w:hint="eastAsia"/>
            <w:sz w:val="18"/>
            <w:szCs w:val="18"/>
          </w:rPr>
          <w:delText>景</w:delText>
        </w:r>
      </w:del>
      <w:del w:id="15935" w:author="伍逸群" w:date="2025-08-09T22:24:5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5936" w:author="伍逸群" w:date="2025-08-09T22:24:50Z">
        <w:r>
          <w:rPr>
            <w:rFonts w:hint="eastAsia"/>
          </w:rPr>
          <w:t>〔景〕</w:t>
        </w:r>
      </w:ins>
      <w:r>
        <w:rPr>
          <w:rFonts w:hint="eastAsia"/>
        </w:rPr>
        <w:t>乃縱兵殺掠，交屍塞路，富室</w:t>
      </w:r>
    </w:p>
    <w:p w14:paraId="4F72E875">
      <w:pPr>
        <w:pStyle w:val="2"/>
        <w:rPr>
          <w:rFonts w:hint="eastAsia"/>
        </w:rPr>
      </w:pPr>
      <w:r>
        <w:rPr>
          <w:rFonts w:hint="eastAsia"/>
        </w:rPr>
        <w:t>豪家，恣意裒剥，子女妻妾，悉入軍營。”</w:t>
      </w:r>
    </w:p>
    <w:p w14:paraId="38407E0B">
      <w:pPr>
        <w:pStyle w:val="2"/>
        <w:rPr>
          <w:ins w:id="15937" w:author="伍逸群" w:date="2025-08-09T22:24:50Z"/>
          <w:rFonts w:hint="eastAsia"/>
        </w:rPr>
      </w:pPr>
      <w:r>
        <w:rPr>
          <w:rFonts w:hint="eastAsia"/>
        </w:rPr>
        <w:t>11【裒責】聚敛勒索。《新唐书·回鹘传上》：“大業中，</w:t>
      </w:r>
    </w:p>
    <w:p w14:paraId="78E6AA91">
      <w:pPr>
        <w:pStyle w:val="2"/>
        <w:rPr>
          <w:ins w:id="15938" w:author="伍逸群" w:date="2025-08-09T22:24:50Z"/>
          <w:rFonts w:hint="eastAsia"/>
        </w:rPr>
      </w:pPr>
      <w:r>
        <w:rPr>
          <w:rFonts w:hint="eastAsia"/>
        </w:rPr>
        <w:t>處羅可汗攻脅鐵勒部，裒責其財，既又恐其怨，則集渠豪</w:t>
      </w:r>
    </w:p>
    <w:p w14:paraId="5C39A67D">
      <w:pPr>
        <w:pStyle w:val="2"/>
        <w:rPr>
          <w:rFonts w:hint="eastAsia"/>
        </w:rPr>
      </w:pPr>
      <w:r>
        <w:rPr>
          <w:rFonts w:hint="eastAsia"/>
        </w:rPr>
        <w:t>數百悉阬之。”</w:t>
      </w:r>
    </w:p>
    <w:p w14:paraId="4045F4CE">
      <w:pPr>
        <w:pStyle w:val="2"/>
        <w:rPr>
          <w:ins w:id="15939" w:author="伍逸群" w:date="2025-08-09T22:24:50Z"/>
          <w:rFonts w:hint="eastAsia"/>
        </w:rPr>
      </w:pPr>
      <w:r>
        <w:rPr>
          <w:rFonts w:hint="eastAsia"/>
        </w:rPr>
        <w:t>【裒掇】辑集掇拾。《新唐书·刘子玄吴兢等传赞》：</w:t>
      </w:r>
    </w:p>
    <w:p w14:paraId="2DD612B0">
      <w:pPr>
        <w:pStyle w:val="2"/>
        <w:rPr>
          <w:ins w:id="15940" w:author="伍逸群" w:date="2025-08-09T22:24:50Z"/>
          <w:rFonts w:hint="eastAsia"/>
        </w:rPr>
      </w:pPr>
      <w:r>
        <w:rPr>
          <w:rFonts w:hint="eastAsia"/>
        </w:rPr>
        <w:t>“雖論著之人，隨世裒掇，而疏舛殘餘，本末顛倒。”又《令</w:t>
      </w:r>
    </w:p>
    <w:p w14:paraId="2ADFC19E">
      <w:pPr>
        <w:pStyle w:val="2"/>
        <w:rPr>
          <w:ins w:id="15941" w:author="伍逸群" w:date="2025-08-09T22:24:50Z"/>
          <w:rFonts w:hint="eastAsia"/>
        </w:rPr>
      </w:pPr>
      <w:r>
        <w:rPr>
          <w:rFonts w:hint="eastAsia"/>
        </w:rPr>
        <w:t>狐峘传》：“撰《玄宗實録》，屬《起居注》亡散，峘裒掇詔策，</w:t>
      </w:r>
    </w:p>
    <w:p w14:paraId="40BC56F4">
      <w:pPr>
        <w:pStyle w:val="2"/>
        <w:rPr>
          <w:rFonts w:hint="eastAsia"/>
        </w:rPr>
      </w:pPr>
      <w:r>
        <w:rPr>
          <w:rFonts w:hint="eastAsia"/>
        </w:rPr>
        <w:t>備一朝之</w:t>
      </w:r>
      <w:del w:id="15942" w:author="伍逸群" w:date="2025-08-09T22:24:50Z">
        <w:r>
          <w:rPr>
            <w:rFonts w:hint="eastAsia"/>
            <w:sz w:val="18"/>
            <w:szCs w:val="18"/>
          </w:rPr>
          <w:delText>遺</w:delText>
        </w:r>
      </w:del>
      <w:ins w:id="15943" w:author="伍逸群" w:date="2025-08-09T22:24:50Z">
        <w:r>
          <w:rPr>
            <w:rFonts w:hint="eastAsia"/>
          </w:rPr>
          <w:t>遣</w:t>
        </w:r>
      </w:ins>
      <w:r>
        <w:rPr>
          <w:rFonts w:hint="eastAsia"/>
        </w:rPr>
        <w:t>。”</w:t>
      </w:r>
    </w:p>
    <w:p w14:paraId="100E9476">
      <w:pPr>
        <w:pStyle w:val="2"/>
        <w:rPr>
          <w:ins w:id="15944" w:author="伍逸群" w:date="2025-08-09T22:24:50Z"/>
          <w:rFonts w:hint="eastAsia"/>
        </w:rPr>
      </w:pPr>
      <w:r>
        <w:rPr>
          <w:rFonts w:hint="eastAsia"/>
        </w:rPr>
        <w:t>【裒率】（</w:t>
      </w:r>
      <w:del w:id="15945" w:author="伍逸群" w:date="2025-08-09T22:24:50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5946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shuài）聚敛搜括。《新唐书·杜亚传》：</w:t>
      </w:r>
    </w:p>
    <w:p w14:paraId="6B088C37">
      <w:pPr>
        <w:pStyle w:val="2"/>
        <w:rPr>
          <w:ins w:id="15947" w:author="伍逸群" w:date="2025-08-09T22:24:50Z"/>
          <w:rFonts w:hint="eastAsia"/>
        </w:rPr>
      </w:pPr>
      <w:r>
        <w:rPr>
          <w:rFonts w:hint="eastAsia"/>
        </w:rPr>
        <w:t>“疏啓道衢，徹壅通堙，人皆悦賴。然承陳少游後，裒率煩</w:t>
      </w:r>
    </w:p>
    <w:p w14:paraId="14ACDFDE">
      <w:pPr>
        <w:pStyle w:val="2"/>
        <w:rPr>
          <w:rFonts w:hint="eastAsia"/>
        </w:rPr>
      </w:pPr>
      <w:r>
        <w:rPr>
          <w:rFonts w:hint="eastAsia"/>
        </w:rPr>
        <w:t>重，用度無藝。”</w:t>
      </w:r>
    </w:p>
    <w:p w14:paraId="0B0394E0">
      <w:pPr>
        <w:pStyle w:val="2"/>
        <w:rPr>
          <w:ins w:id="15948" w:author="伍逸群" w:date="2025-08-09T22:24:50Z"/>
          <w:rFonts w:hint="eastAsia"/>
        </w:rPr>
      </w:pPr>
      <w:del w:id="15949" w:author="伍逸群" w:date="2025-08-09T22:24:5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5950" w:author="伍逸群" w:date="2025-08-09T22:24:50Z">
        <w:r>
          <w:rPr>
            <w:rFonts w:hint="eastAsia"/>
          </w:rPr>
          <w:t>12</w:t>
        </w:r>
      </w:ins>
      <w:r>
        <w:rPr>
          <w:rFonts w:hint="eastAsia"/>
        </w:rPr>
        <w:t>【裒集】</w:t>
      </w:r>
      <w:del w:id="15951" w:author="伍逸群" w:date="2025-08-09T22:24:50Z">
        <w:r>
          <w:rPr>
            <w:rFonts w:hint="eastAsia"/>
            <w:sz w:val="18"/>
            <w:szCs w:val="18"/>
          </w:rPr>
          <w:delText>❶</w:delText>
        </w:r>
      </w:del>
      <w:ins w:id="15952" w:author="伍逸群" w:date="2025-08-09T22:24:50Z">
        <w:r>
          <w:rPr>
            <w:rFonts w:hint="eastAsia"/>
          </w:rPr>
          <w:t>①</w:t>
        </w:r>
      </w:ins>
      <w:r>
        <w:rPr>
          <w:rFonts w:hint="eastAsia"/>
        </w:rPr>
        <w:t>辑集。《新唐书·文艺传中·王维》：“寶</w:t>
      </w:r>
    </w:p>
    <w:p w14:paraId="71BB68D1">
      <w:pPr>
        <w:pStyle w:val="2"/>
        <w:rPr>
          <w:ins w:id="15953" w:author="伍逸群" w:date="2025-08-09T22:24:50Z"/>
          <w:rFonts w:hint="eastAsia"/>
        </w:rPr>
      </w:pPr>
      <w:r>
        <w:rPr>
          <w:rFonts w:hint="eastAsia"/>
        </w:rPr>
        <w:t>應中，代宗語縉曰：</w:t>
      </w:r>
      <w:del w:id="15954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5955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朕嘗於諸王座聞維樂章，今傳幾何？</w:t>
      </w:r>
      <w:del w:id="15956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5957" w:author="伍逸群" w:date="2025-08-09T22:24:50Z">
        <w:r>
          <w:rPr>
            <w:rFonts w:hint="eastAsia"/>
          </w:rPr>
          <w:t>＇</w:t>
        </w:r>
      </w:ins>
    </w:p>
    <w:p w14:paraId="4EF795D9">
      <w:pPr>
        <w:pStyle w:val="2"/>
        <w:rPr>
          <w:ins w:id="15958" w:author="伍逸群" w:date="2025-08-09T22:24:50Z"/>
          <w:rFonts w:hint="eastAsia"/>
        </w:rPr>
      </w:pPr>
      <w:r>
        <w:rPr>
          <w:rFonts w:hint="eastAsia"/>
        </w:rPr>
        <w:t>遣中人王承華往取，縉裒集數十百篇上之。”宋赵彦卫《云</w:t>
      </w:r>
    </w:p>
    <w:p w14:paraId="54747FD1">
      <w:pPr>
        <w:pStyle w:val="2"/>
        <w:rPr>
          <w:ins w:id="15959" w:author="伍逸群" w:date="2025-08-09T22:24:50Z"/>
          <w:rFonts w:hint="eastAsia"/>
        </w:rPr>
      </w:pPr>
      <w:r>
        <w:rPr>
          <w:rFonts w:hint="eastAsia"/>
        </w:rPr>
        <w:t>麓漫钞》卷六：“唐科目至繁，《唐書》志多不載，或略見於</w:t>
      </w:r>
    </w:p>
    <w:p w14:paraId="0590248B">
      <w:pPr>
        <w:pStyle w:val="2"/>
        <w:rPr>
          <w:ins w:id="15960" w:author="伍逸群" w:date="2025-08-09T22:24:50Z"/>
          <w:rFonts w:hint="eastAsia"/>
        </w:rPr>
      </w:pPr>
      <w:r>
        <w:rPr>
          <w:rFonts w:hint="eastAsia"/>
        </w:rPr>
        <w:t>列傳，今裒集於此。”郭沫若《批评</w:t>
      </w:r>
      <w:del w:id="15961" w:author="伍逸群" w:date="2025-08-09T22:24:50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5962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欣赏</w:t>
      </w:r>
      <w:del w:id="15963" w:author="伍逸群" w:date="2025-08-09T22:24:50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5964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检察》：</w:t>
      </w:r>
    </w:p>
    <w:p w14:paraId="19DCEF35">
      <w:pPr>
        <w:pStyle w:val="2"/>
        <w:rPr>
          <w:ins w:id="15965" w:author="伍逸群" w:date="2025-08-09T22:24:50Z"/>
          <w:rFonts w:hint="eastAsia"/>
        </w:rPr>
      </w:pPr>
      <w:r>
        <w:rPr>
          <w:rFonts w:hint="eastAsia"/>
        </w:rPr>
        <w:t>“这些文字我们在报章上虽然多早已见过，但是这么</w:t>
      </w:r>
      <w:del w:id="15966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裒</w:t>
      </w:r>
    </w:p>
    <w:p w14:paraId="2070D670">
      <w:pPr>
        <w:pStyle w:val="2"/>
        <w:rPr>
          <w:ins w:id="15967" w:author="伍逸群" w:date="2025-08-09T22:24:50Z"/>
          <w:rFonts w:hint="eastAsia"/>
        </w:rPr>
      </w:pPr>
      <w:r>
        <w:rPr>
          <w:rFonts w:hint="eastAsia"/>
        </w:rPr>
        <w:t>集起来，便成了个整饬的花园。”</w:t>
      </w:r>
      <w:del w:id="15968" w:author="伍逸群" w:date="2025-08-09T22:24:50Z">
        <w:r>
          <w:rPr>
            <w:rFonts w:hint="eastAsia"/>
            <w:sz w:val="18"/>
            <w:szCs w:val="18"/>
          </w:rPr>
          <w:delText>❷</w:delText>
        </w:r>
      </w:del>
      <w:ins w:id="15969" w:author="伍逸群" w:date="2025-08-09T22:24:50Z">
        <w:r>
          <w:rPr>
            <w:rFonts w:hint="eastAsia"/>
          </w:rPr>
          <w:t>②</w:t>
        </w:r>
      </w:ins>
      <w:r>
        <w:rPr>
          <w:rFonts w:hint="eastAsia"/>
        </w:rPr>
        <w:t>召集。清昭</w:t>
      </w:r>
      <w:del w:id="15970" w:author="伍逸群" w:date="2025-08-09T22:24:50Z">
        <w:r>
          <w:rPr>
            <w:rFonts w:hint="eastAsia"/>
            <w:sz w:val="18"/>
            <w:szCs w:val="18"/>
          </w:rPr>
          <w:delText>橞</w:delText>
        </w:r>
      </w:del>
      <w:ins w:id="15971" w:author="伍逸群" w:date="2025-08-09T22:24:50Z">
        <w:r>
          <w:rPr>
            <w:rFonts w:hint="eastAsia"/>
          </w:rPr>
          <w:t>槤</w:t>
        </w:r>
      </w:ins>
      <w:r>
        <w:rPr>
          <w:rFonts w:hint="eastAsia"/>
        </w:rPr>
        <w:t>《啸亭</w:t>
      </w:r>
    </w:p>
    <w:p w14:paraId="1B8D1677">
      <w:pPr>
        <w:pStyle w:val="2"/>
        <w:rPr>
          <w:ins w:id="15972" w:author="伍逸群" w:date="2025-08-09T22:24:50Z"/>
          <w:rFonts w:hint="eastAsia"/>
        </w:rPr>
      </w:pPr>
      <w:r>
        <w:rPr>
          <w:rFonts w:hint="eastAsia"/>
        </w:rPr>
        <w:t>续录·苏叔党论田布》：“《斜川集》</w:t>
      </w:r>
      <w:del w:id="15973" w:author="伍逸群" w:date="2025-08-09T22:24:50Z">
        <w:r>
          <w:rPr>
            <w:rFonts w:hint="eastAsia"/>
            <w:sz w:val="18"/>
            <w:szCs w:val="18"/>
          </w:rPr>
          <w:delText>青田布‘</w:delText>
        </w:r>
      </w:del>
      <w:ins w:id="15974" w:author="伍逸群" w:date="2025-08-09T22:24:50Z">
        <w:r>
          <w:rPr>
            <w:rFonts w:hint="eastAsia"/>
          </w:rPr>
          <w:t>責田布＇</w:t>
        </w:r>
      </w:ins>
      <w:r>
        <w:rPr>
          <w:rFonts w:hint="eastAsia"/>
        </w:rPr>
        <w:t>死時何不裒集</w:t>
      </w:r>
    </w:p>
    <w:p w14:paraId="0A74AF51">
      <w:pPr>
        <w:pStyle w:val="2"/>
        <w:rPr>
          <w:ins w:id="15975" w:author="伍逸群" w:date="2025-08-09T22:24:50Z"/>
          <w:rFonts w:hint="eastAsia"/>
        </w:rPr>
      </w:pPr>
      <w:r>
        <w:rPr>
          <w:rFonts w:hint="eastAsia"/>
        </w:rPr>
        <w:t>士卒，申明大義，誓之以死，或可感悟其心</w:t>
      </w:r>
      <w:del w:id="15976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5977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云云。殊不知</w:t>
      </w:r>
    </w:p>
    <w:p w14:paraId="17CE8882">
      <w:pPr>
        <w:pStyle w:val="2"/>
        <w:rPr>
          <w:rFonts w:hint="eastAsia"/>
        </w:rPr>
      </w:pPr>
      <w:r>
        <w:rPr>
          <w:rFonts w:hint="eastAsia"/>
        </w:rPr>
        <w:t>魏博傑</w:t>
      </w:r>
      <w:del w:id="15978" w:author="伍逸群" w:date="2025-08-09T22:24:50Z">
        <w:r>
          <w:rPr>
            <w:rFonts w:hint="eastAsia"/>
            <w:sz w:val="18"/>
            <w:szCs w:val="18"/>
          </w:rPr>
          <w:delText>鰲</w:delText>
        </w:r>
      </w:del>
      <w:ins w:id="15979" w:author="伍逸群" w:date="2025-08-09T22:24:50Z">
        <w:r>
          <w:rPr>
            <w:rFonts w:hint="eastAsia"/>
          </w:rPr>
          <w:t>驁</w:t>
        </w:r>
      </w:ins>
      <w:r>
        <w:rPr>
          <w:rFonts w:hint="eastAsia"/>
        </w:rPr>
        <w:t>之習，已成痼疾，豈布一二語所能化？”</w:t>
      </w:r>
    </w:p>
    <w:p w14:paraId="10636C5A">
      <w:pPr>
        <w:pStyle w:val="2"/>
        <w:rPr>
          <w:rFonts w:hint="eastAsia"/>
        </w:rPr>
      </w:pPr>
      <w:r>
        <w:rPr>
          <w:rFonts w:hint="eastAsia"/>
        </w:rPr>
        <w:t>【裒裒】聚集貌。清龚自珍《常州高材篇送丁若士》：</w:t>
      </w:r>
    </w:p>
    <w:p w14:paraId="6181A299">
      <w:pPr>
        <w:pStyle w:val="2"/>
        <w:rPr>
          <w:rFonts w:hint="eastAsia"/>
        </w:rPr>
      </w:pPr>
      <w:r>
        <w:rPr>
          <w:rFonts w:hint="eastAsia"/>
        </w:rPr>
        <w:t>“外公門下賓客盛，始見臧顧來裒裒。”</w:t>
      </w:r>
    </w:p>
    <w:p w14:paraId="19C47A08">
      <w:pPr>
        <w:pStyle w:val="2"/>
        <w:rPr>
          <w:ins w:id="15980" w:author="伍逸群" w:date="2025-08-09T22:24:50Z"/>
          <w:rFonts w:hint="eastAsia"/>
        </w:rPr>
      </w:pPr>
      <w:del w:id="15981" w:author="伍逸群" w:date="2025-08-09T22:24:5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5982" w:author="伍逸群" w:date="2025-08-09T22:24:50Z">
        <w:r>
          <w:rPr>
            <w:rFonts w:hint="eastAsia"/>
          </w:rPr>
          <w:t>12</w:t>
        </w:r>
      </w:ins>
      <w:r>
        <w:rPr>
          <w:rFonts w:hint="eastAsia"/>
        </w:rPr>
        <w:t>【裒割】搜括。《新唐书·白居易传》：“今若假以名</w:t>
      </w:r>
    </w:p>
    <w:p w14:paraId="474B054F">
      <w:pPr>
        <w:pStyle w:val="2"/>
        <w:rPr>
          <w:ins w:id="15983" w:author="伍逸群" w:date="2025-08-09T22:24:50Z"/>
          <w:rFonts w:hint="eastAsia"/>
        </w:rPr>
      </w:pPr>
      <w:r>
        <w:rPr>
          <w:rFonts w:hint="eastAsia"/>
        </w:rPr>
        <w:t>器，四方聞之，皆謂陛下得所獻，與宰相。諸節度使私計</w:t>
      </w:r>
    </w:p>
    <w:p w14:paraId="1258286D">
      <w:pPr>
        <w:pStyle w:val="2"/>
        <w:rPr>
          <w:rFonts w:hint="eastAsia"/>
        </w:rPr>
      </w:pPr>
      <w:r>
        <w:rPr>
          <w:rFonts w:hint="eastAsia"/>
        </w:rPr>
        <w:t>曰：</w:t>
      </w:r>
      <w:del w:id="15984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5985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誰不如鍔？</w:t>
      </w:r>
      <w:del w:id="15986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5987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争裒割生人以求所欲。”</w:t>
      </w:r>
    </w:p>
    <w:p w14:paraId="35654AA0">
      <w:pPr>
        <w:pStyle w:val="2"/>
        <w:rPr>
          <w:ins w:id="15988" w:author="伍逸群" w:date="2025-08-09T22:24:50Z"/>
          <w:rFonts w:hint="eastAsia"/>
        </w:rPr>
      </w:pPr>
      <w:r>
        <w:rPr>
          <w:rFonts w:hint="eastAsia"/>
        </w:rPr>
        <w:t>13【裒會】犹聚敛。《新唐书·皇甫鎛传</w:t>
      </w:r>
      <w:del w:id="15989" w:author="伍逸群" w:date="2025-08-09T22:24:50Z">
        <w:r>
          <w:rPr>
            <w:rFonts w:hint="eastAsia"/>
            <w:sz w:val="18"/>
            <w:szCs w:val="18"/>
          </w:rPr>
          <w:delText>》</w:delText>
        </w:r>
      </w:del>
      <w:ins w:id="15990" w:author="伍逸群" w:date="2025-08-09T22:24:50Z">
        <w:r>
          <w:rPr>
            <w:rFonts w:hint="eastAsia"/>
          </w:rPr>
          <w:t>＞</w:t>
        </w:r>
      </w:ins>
      <w:r>
        <w:rPr>
          <w:rFonts w:hint="eastAsia"/>
        </w:rPr>
        <w:t>：“憲宗方伐</w:t>
      </w:r>
    </w:p>
    <w:p w14:paraId="2AB03EB3">
      <w:pPr>
        <w:pStyle w:val="2"/>
        <w:rPr>
          <w:ins w:id="15991" w:author="伍逸群" w:date="2025-08-09T22:24:50Z"/>
          <w:rFonts w:hint="eastAsia"/>
        </w:rPr>
      </w:pPr>
      <w:r>
        <w:rPr>
          <w:rFonts w:hint="eastAsia"/>
        </w:rPr>
        <w:t>蔡，急於用度。鎛裒會嚴亟，以辦濟師，帝悦，進兼御</w:t>
      </w:r>
      <w:del w:id="15992" w:author="伍逸群" w:date="2025-08-09T22:24:50Z">
        <w:r>
          <w:rPr>
            <w:rFonts w:hint="eastAsia"/>
            <w:sz w:val="18"/>
            <w:szCs w:val="18"/>
          </w:rPr>
          <w:delText>史大夫</w:delText>
        </w:r>
      </w:del>
      <w:ins w:id="15993" w:author="伍逸群" w:date="2025-08-09T22:24:50Z">
        <w:r>
          <w:rPr>
            <w:rFonts w:hint="eastAsia"/>
          </w:rPr>
          <w:t>史</w:t>
        </w:r>
      </w:ins>
    </w:p>
    <w:p w14:paraId="46406C76">
      <w:pPr>
        <w:pStyle w:val="2"/>
        <w:rPr>
          <w:rFonts w:hint="eastAsia"/>
        </w:rPr>
      </w:pPr>
      <w:ins w:id="15994" w:author="伍逸群" w:date="2025-08-09T22:24:50Z">
        <w:r>
          <w:rPr>
            <w:rFonts w:hint="eastAsia"/>
          </w:rPr>
          <w:t>大夫</w:t>
        </w:r>
      </w:ins>
      <w:r>
        <w:rPr>
          <w:rFonts w:hint="eastAsia"/>
        </w:rPr>
        <w:t>。”</w:t>
      </w:r>
    </w:p>
    <w:p w14:paraId="6D197D1A">
      <w:pPr>
        <w:pStyle w:val="2"/>
        <w:rPr>
          <w:ins w:id="15995" w:author="伍逸群" w:date="2025-08-09T22:24:50Z"/>
          <w:rFonts w:hint="eastAsia"/>
        </w:rPr>
      </w:pPr>
      <w:r>
        <w:rPr>
          <w:rFonts w:hint="eastAsia"/>
        </w:rPr>
        <w:t>【裒彙】汇集；辑集。《新唐书·刘瑑传》：“</w:t>
      </w:r>
      <w:del w:id="15996" w:author="伍逸群" w:date="2025-08-09T22:24:5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5997" w:author="伍逸群" w:date="2025-08-09T22:24:50Z">
        <w:r>
          <w:rPr>
            <w:rFonts w:hint="eastAsia"/>
            <w:sz w:val="18"/>
            <w:szCs w:val="18"/>
          </w:rPr>
          <w:delText>瑑</w:delText>
        </w:r>
      </w:del>
      <w:del w:id="15998" w:author="伍逸群" w:date="2025-08-09T22:24:50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5999" w:author="伍逸群" w:date="2025-08-09T22:24:50Z">
        <w:r>
          <w:rPr>
            <w:rFonts w:hint="eastAsia"/>
            <w:sz w:val="18"/>
            <w:szCs w:val="18"/>
          </w:rPr>
          <w:delText>遷</w:delText>
        </w:r>
      </w:del>
      <w:ins w:id="16000" w:author="伍逸群" w:date="2025-08-09T22:24:50Z">
        <w:r>
          <w:rPr>
            <w:rFonts w:hint="eastAsia"/>
          </w:rPr>
          <w:t>〔瑑〕遷</w:t>
        </w:r>
      </w:ins>
    </w:p>
    <w:p w14:paraId="035D14B6">
      <w:pPr>
        <w:pStyle w:val="2"/>
        <w:rPr>
          <w:ins w:id="16001" w:author="伍逸群" w:date="2025-08-09T22:24:50Z"/>
          <w:rFonts w:hint="eastAsia"/>
        </w:rPr>
      </w:pPr>
      <w:r>
        <w:rPr>
          <w:rFonts w:hint="eastAsia"/>
        </w:rPr>
        <w:t>刑部侍郎，乃裒彙敕令可用者，由武德訖大中，凡</w:t>
      </w:r>
      <w:del w:id="16002" w:author="伍逸群" w:date="2025-08-09T22:24:50Z">
        <w:r>
          <w:rPr>
            <w:rFonts w:hint="eastAsia"/>
            <w:sz w:val="18"/>
            <w:szCs w:val="18"/>
          </w:rPr>
          <w:delText>二千八百六十五</w:delText>
        </w:r>
      </w:del>
      <w:ins w:id="16003" w:author="伍逸群" w:date="2025-08-09T22:24:50Z">
        <w:r>
          <w:rPr>
            <w:rFonts w:hint="eastAsia"/>
          </w:rPr>
          <w:t>二千八</w:t>
        </w:r>
      </w:ins>
    </w:p>
    <w:p w14:paraId="130864AF">
      <w:pPr>
        <w:pStyle w:val="2"/>
        <w:rPr>
          <w:ins w:id="16004" w:author="伍逸群" w:date="2025-08-09T22:24:50Z"/>
          <w:rFonts w:hint="eastAsia"/>
        </w:rPr>
      </w:pPr>
      <w:ins w:id="16005" w:author="伍逸群" w:date="2025-08-09T22:24:50Z">
        <w:r>
          <w:rPr>
            <w:rFonts w:hint="eastAsia"/>
          </w:rPr>
          <w:t>百六十五</w:t>
        </w:r>
      </w:ins>
      <w:r>
        <w:rPr>
          <w:rFonts w:hint="eastAsia"/>
        </w:rPr>
        <w:t>事，類而析之，參訂重輕，號《大中刑律統類》以</w:t>
      </w:r>
    </w:p>
    <w:p w14:paraId="6DEB300B">
      <w:pPr>
        <w:pStyle w:val="2"/>
        <w:rPr>
          <w:ins w:id="16006" w:author="伍逸群" w:date="2025-08-09T22:24:50Z"/>
          <w:rFonts w:hint="eastAsia"/>
        </w:rPr>
      </w:pPr>
      <w:r>
        <w:rPr>
          <w:rFonts w:hint="eastAsia"/>
        </w:rPr>
        <w:t>聞。”明归有光《上徐阁老书</w:t>
      </w:r>
      <w:del w:id="16007" w:author="伍逸群" w:date="2025-08-09T22:24:50Z">
        <w:r>
          <w:rPr>
            <w:rFonts w:hint="eastAsia"/>
            <w:sz w:val="18"/>
            <w:szCs w:val="18"/>
          </w:rPr>
          <w:delText>》</w:delText>
        </w:r>
      </w:del>
      <w:ins w:id="16008" w:author="伍逸群" w:date="2025-08-09T22:24:50Z">
        <w:r>
          <w:rPr>
            <w:rFonts w:hint="eastAsia"/>
          </w:rPr>
          <w:t>＞</w:t>
        </w:r>
      </w:ins>
      <w:r>
        <w:rPr>
          <w:rFonts w:hint="eastAsia"/>
        </w:rPr>
        <w:t>：“平生頗有所撰述，去家時</w:t>
      </w:r>
    </w:p>
    <w:p w14:paraId="0EC1C6A3">
      <w:pPr>
        <w:pStyle w:val="2"/>
        <w:rPr>
          <w:rFonts w:hint="eastAsia"/>
        </w:rPr>
      </w:pPr>
      <w:r>
        <w:rPr>
          <w:rFonts w:hint="eastAsia"/>
        </w:rPr>
        <w:t>不及裒彙成編，橐中得雜稿十九首，謹以</w:t>
      </w:r>
      <w:del w:id="16009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010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贄。”</w:t>
      </w:r>
    </w:p>
    <w:p w14:paraId="737DBD47">
      <w:pPr>
        <w:pStyle w:val="2"/>
        <w:rPr>
          <w:ins w:id="16011" w:author="伍逸群" w:date="2025-08-09T22:24:50Z"/>
          <w:rFonts w:hint="eastAsia"/>
        </w:rPr>
      </w:pPr>
      <w:r>
        <w:rPr>
          <w:rFonts w:hint="eastAsia"/>
        </w:rPr>
        <w:t>14【</w:t>
      </w:r>
      <w:del w:id="16012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6013" w:author="伍逸群" w:date="2025-08-09T22:24:50Z">
        <w:r>
          <w:rPr>
            <w:rFonts w:hint="eastAsia"/>
          </w:rPr>
          <w:t>裒</w:t>
        </w:r>
      </w:ins>
      <w:r>
        <w:rPr>
          <w:rFonts w:hint="eastAsia"/>
        </w:rPr>
        <w:t>聚】搜集；聚敛。宋沈括《梦溪笔谈·书画》：</w:t>
      </w:r>
    </w:p>
    <w:p w14:paraId="136319D5">
      <w:pPr>
        <w:pStyle w:val="2"/>
        <w:rPr>
          <w:ins w:id="16014" w:author="伍逸群" w:date="2025-08-09T22:24:50Z"/>
          <w:rFonts w:hint="eastAsia"/>
        </w:rPr>
      </w:pPr>
      <w:r>
        <w:rPr>
          <w:rFonts w:hint="eastAsia"/>
        </w:rPr>
        <w:t>“王羲之書，舊傳惟《樂毅論》乃羲之親書于石，其佗皆紙</w:t>
      </w:r>
    </w:p>
    <w:p w14:paraId="0658D8A4">
      <w:pPr>
        <w:pStyle w:val="2"/>
        <w:rPr>
          <w:ins w:id="16015" w:author="伍逸群" w:date="2025-08-09T22:24:50Z"/>
          <w:rFonts w:hint="eastAsia"/>
        </w:rPr>
      </w:pPr>
      <w:r>
        <w:rPr>
          <w:rFonts w:hint="eastAsia"/>
        </w:rPr>
        <w:t>素所</w:t>
      </w:r>
      <w:del w:id="16016" w:author="伍逸群" w:date="2025-08-09T22:24:50Z">
        <w:r>
          <w:rPr>
            <w:rFonts w:hint="eastAsia"/>
            <w:sz w:val="18"/>
            <w:szCs w:val="18"/>
          </w:rPr>
          <w:delText>傳</w:delText>
        </w:r>
      </w:del>
      <w:ins w:id="16017" w:author="伍逸群" w:date="2025-08-09T22:24:50Z">
        <w:r>
          <w:rPr>
            <w:rFonts w:hint="eastAsia"/>
          </w:rPr>
          <w:t>傅</w:t>
        </w:r>
      </w:ins>
      <w:r>
        <w:rPr>
          <w:rFonts w:hint="eastAsia"/>
        </w:rPr>
        <w:t>。唐太宗裒聚二王墨迹，惟《樂毅論》石本在。其</w:t>
      </w:r>
    </w:p>
    <w:p w14:paraId="2C75A0EB">
      <w:pPr>
        <w:pStyle w:val="2"/>
        <w:rPr>
          <w:ins w:id="16018" w:author="伍逸群" w:date="2025-08-09T22:24:50Z"/>
          <w:rFonts w:hint="eastAsia"/>
        </w:rPr>
      </w:pPr>
      <w:r>
        <w:rPr>
          <w:rFonts w:hint="eastAsia"/>
        </w:rPr>
        <w:t>後隨太宗入昭陵。”明唐顺之《与郑户部书》：“蓋自來督賦</w:t>
      </w:r>
    </w:p>
    <w:p w14:paraId="30AE3D84">
      <w:pPr>
        <w:pStyle w:val="2"/>
        <w:rPr>
          <w:ins w:id="16019" w:author="伍逸群" w:date="2025-08-09T22:24:50Z"/>
          <w:rFonts w:hint="eastAsia"/>
        </w:rPr>
      </w:pPr>
      <w:r>
        <w:rPr>
          <w:rFonts w:hint="eastAsia"/>
        </w:rPr>
        <w:t>之使，多以徵斂裒聚</w:t>
      </w:r>
      <w:del w:id="16020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021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功，而執事獨以寬大行之，是以始</w:t>
      </w:r>
    </w:p>
    <w:p w14:paraId="20838486">
      <w:pPr>
        <w:pStyle w:val="2"/>
        <w:rPr>
          <w:ins w:id="16022" w:author="伍逸群" w:date="2025-08-09T22:24:50Z"/>
          <w:rFonts w:hint="eastAsia"/>
        </w:rPr>
      </w:pPr>
      <w:r>
        <w:rPr>
          <w:rFonts w:hint="eastAsia"/>
        </w:rPr>
        <w:t>及下車，而應感已若此矣。”《续资治通鉴·宋仁宗庆历四</w:t>
      </w:r>
    </w:p>
    <w:p w14:paraId="5851F54E">
      <w:pPr>
        <w:pStyle w:val="2"/>
        <w:rPr>
          <w:ins w:id="16023" w:author="伍逸群" w:date="2025-08-09T22:24:50Z"/>
          <w:rFonts w:hint="eastAsia"/>
        </w:rPr>
      </w:pPr>
      <w:r>
        <w:rPr>
          <w:rFonts w:hint="eastAsia"/>
        </w:rPr>
        <w:t>年》：“詢於沿邊土豪并内地故老，博采參較，得之甚詳，</w:t>
      </w:r>
      <w:del w:id="16024" w:author="伍逸群" w:date="2025-08-09T22:24:50Z">
        <w:r>
          <w:rPr>
            <w:rFonts w:hint="eastAsia"/>
            <w:sz w:val="18"/>
            <w:szCs w:val="18"/>
          </w:rPr>
          <w:delText>以至</w:delText>
        </w:r>
      </w:del>
      <w:ins w:id="16025" w:author="伍逸群" w:date="2025-08-09T22:24:50Z">
        <w:r>
          <w:rPr>
            <w:rFonts w:hint="eastAsia"/>
          </w:rPr>
          <w:t>以</w:t>
        </w:r>
      </w:ins>
    </w:p>
    <w:p w14:paraId="5010C72A">
      <w:pPr>
        <w:pStyle w:val="2"/>
        <w:rPr>
          <w:ins w:id="16026" w:author="伍逸群" w:date="2025-08-09T22:24:50Z"/>
          <w:rFonts w:hint="eastAsia"/>
        </w:rPr>
      </w:pPr>
      <w:ins w:id="16027" w:author="伍逸群" w:date="2025-08-09T22:24:50Z">
        <w:r>
          <w:rPr>
            <w:rFonts w:hint="eastAsia"/>
          </w:rPr>
          <w:t>至</w:t>
        </w:r>
      </w:ins>
      <w:r>
        <w:rPr>
          <w:rFonts w:hint="eastAsia"/>
        </w:rPr>
        <w:t>稽求載籍，質證時務，用是裒聚撰述，以副陛下委任之</w:t>
      </w:r>
    </w:p>
    <w:p w14:paraId="06544995">
      <w:pPr>
        <w:pStyle w:val="2"/>
        <w:rPr>
          <w:rFonts w:hint="eastAsia"/>
        </w:rPr>
      </w:pPr>
      <w:r>
        <w:rPr>
          <w:rFonts w:hint="eastAsia"/>
        </w:rPr>
        <w:t>意。”</w:t>
      </w:r>
    </w:p>
    <w:p w14:paraId="416B964A">
      <w:pPr>
        <w:pStyle w:val="2"/>
        <w:rPr>
          <w:ins w:id="16028" w:author="伍逸群" w:date="2025-08-09T22:24:50Z"/>
          <w:rFonts w:hint="eastAsia"/>
        </w:rPr>
      </w:pPr>
      <w:r>
        <w:rPr>
          <w:rFonts w:hint="eastAsia"/>
        </w:rPr>
        <w:t>【裒對】谓聚集山川众神配祭。语出《诗·周颂·</w:t>
      </w:r>
    </w:p>
    <w:p w14:paraId="138C2262">
      <w:pPr>
        <w:pStyle w:val="2"/>
        <w:rPr>
          <w:ins w:id="16029" w:author="伍逸群" w:date="2025-08-09T22:24:50Z"/>
          <w:rFonts w:hint="eastAsia"/>
        </w:rPr>
      </w:pPr>
      <w:r>
        <w:rPr>
          <w:rFonts w:hint="eastAsia"/>
        </w:rPr>
        <w:t>般》：“敷天之下，裒時之對。”郑玄笺：“裒，衆；對，配也。</w:t>
      </w:r>
    </w:p>
    <w:p w14:paraId="58956551">
      <w:pPr>
        <w:pStyle w:val="2"/>
        <w:rPr>
          <w:ins w:id="16030" w:author="伍逸群" w:date="2025-08-09T22:24:50Z"/>
          <w:rFonts w:hint="eastAsia"/>
        </w:rPr>
      </w:pPr>
      <w:r>
        <w:rPr>
          <w:rFonts w:hint="eastAsia"/>
        </w:rPr>
        <w:t>徧天之下，衆山川之神皆如是配而祭之。”唐贺知章《唐禅</w:t>
      </w:r>
    </w:p>
    <w:p w14:paraId="580C5CCA">
      <w:pPr>
        <w:pStyle w:val="2"/>
        <w:rPr>
          <w:ins w:id="16031" w:author="伍逸群" w:date="2025-08-09T22:24:50Z"/>
          <w:rFonts w:hint="eastAsia"/>
        </w:rPr>
      </w:pPr>
      <w:r>
        <w:rPr>
          <w:rFonts w:hint="eastAsia"/>
        </w:rPr>
        <w:t>社首乐章·寿和》：“立清以獻，薦欲是親。於穆不已，裒</w:t>
      </w:r>
    </w:p>
    <w:p w14:paraId="75D492B3">
      <w:pPr>
        <w:pStyle w:val="2"/>
        <w:rPr>
          <w:rFonts w:hint="eastAsia"/>
        </w:rPr>
      </w:pPr>
      <w:r>
        <w:rPr>
          <w:rFonts w:hint="eastAsia"/>
        </w:rPr>
        <w:t>對斯臻。”</w:t>
      </w:r>
    </w:p>
    <w:p w14:paraId="73EFB609">
      <w:pPr>
        <w:pStyle w:val="2"/>
        <w:rPr>
          <w:ins w:id="16032" w:author="伍逸群" w:date="2025-08-09T22:24:50Z"/>
          <w:rFonts w:hint="eastAsia"/>
        </w:rPr>
      </w:pPr>
      <w:r>
        <w:rPr>
          <w:rFonts w:hint="eastAsia"/>
        </w:rPr>
        <w:t>【裒綴</w:t>
      </w:r>
      <w:del w:id="16033" w:author="伍逸群" w:date="2025-08-09T22:24:50Z">
        <w:r>
          <w:rPr>
            <w:rFonts w:hint="eastAsia"/>
            <w:sz w:val="18"/>
            <w:szCs w:val="18"/>
          </w:rPr>
          <w:delText>】</w:delText>
        </w:r>
      </w:del>
      <w:ins w:id="16034" w:author="伍逸群" w:date="2025-08-09T22:24:50Z">
        <w:r>
          <w:rPr>
            <w:rFonts w:hint="eastAsia"/>
          </w:rPr>
          <w:t xml:space="preserve">】 </w:t>
        </w:r>
      </w:ins>
      <w:r>
        <w:rPr>
          <w:rFonts w:hint="eastAsia"/>
        </w:rPr>
        <w:t>辑集，编纂。宋马纯《＜陶朱新录＞序》：“因</w:t>
      </w:r>
    </w:p>
    <w:p w14:paraId="73F30505">
      <w:pPr>
        <w:pStyle w:val="2"/>
        <w:rPr>
          <w:ins w:id="16035" w:author="伍逸群" w:date="2025-08-09T22:24:50Z"/>
          <w:rFonts w:hint="eastAsia"/>
        </w:rPr>
      </w:pPr>
      <w:r>
        <w:rPr>
          <w:rFonts w:hint="eastAsia"/>
        </w:rPr>
        <w:t>搜今昔見聞，裒綴成帙，目曰《陶朱新録》。”明陈子龙《＜经</w:t>
      </w:r>
    </w:p>
    <w:p w14:paraId="5F2960CA">
      <w:pPr>
        <w:pStyle w:val="2"/>
        <w:rPr>
          <w:ins w:id="16036" w:author="伍逸群" w:date="2025-08-09T22:24:50Z"/>
          <w:rFonts w:hint="eastAsia"/>
        </w:rPr>
      </w:pPr>
      <w:r>
        <w:rPr>
          <w:rFonts w:hint="eastAsia"/>
        </w:rPr>
        <w:t>世编＞序》：“所謂訏謨遠猷，上以備一代之典則，下以資後</w:t>
      </w:r>
    </w:p>
    <w:p w14:paraId="545F8127">
      <w:pPr>
        <w:pStyle w:val="2"/>
        <w:rPr>
          <w:rFonts w:hint="eastAsia"/>
        </w:rPr>
      </w:pPr>
      <w:r>
        <w:rPr>
          <w:rFonts w:hint="eastAsia"/>
        </w:rPr>
        <w:t>學之師法。不</w:t>
      </w:r>
      <w:del w:id="16037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038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之裒綴，後之君子何以考焉？”</w:t>
      </w:r>
    </w:p>
    <w:p w14:paraId="2C938DCF">
      <w:pPr>
        <w:pStyle w:val="2"/>
        <w:rPr>
          <w:ins w:id="16039" w:author="伍逸群" w:date="2025-08-09T22:24:50Z"/>
          <w:rFonts w:hint="eastAsia"/>
        </w:rPr>
      </w:pPr>
      <w:r>
        <w:rPr>
          <w:rFonts w:hint="eastAsia"/>
        </w:rPr>
        <w:t>15【裒撮】荟集撮取。明顾起纶《国雅品·士品四》：</w:t>
      </w:r>
    </w:p>
    <w:p w14:paraId="3EB11674">
      <w:pPr>
        <w:pStyle w:val="2"/>
        <w:rPr>
          <w:ins w:id="16040" w:author="伍逸群" w:date="2025-08-09T22:24:50Z"/>
          <w:rFonts w:hint="eastAsia"/>
        </w:rPr>
      </w:pPr>
      <w:r>
        <w:rPr>
          <w:rFonts w:hint="eastAsia"/>
        </w:rPr>
        <w:t>“王山人僅初，蚤歲英爽，讀書經目成誦，畫心不忘，且捷</w:t>
      </w:r>
    </w:p>
    <w:p w14:paraId="09F46C27">
      <w:pPr>
        <w:pStyle w:val="2"/>
        <w:rPr>
          <w:rFonts w:hint="eastAsia"/>
        </w:rPr>
      </w:pPr>
      <w:r>
        <w:rPr>
          <w:rFonts w:hint="eastAsia"/>
        </w:rPr>
        <w:t>於裒撮舊聞。”</w:t>
      </w:r>
    </w:p>
    <w:p w14:paraId="42AB58DC">
      <w:pPr>
        <w:pStyle w:val="2"/>
        <w:rPr>
          <w:ins w:id="16041" w:author="伍逸群" w:date="2025-08-09T22:24:50Z"/>
          <w:rFonts w:hint="eastAsia"/>
        </w:rPr>
      </w:pPr>
      <w:r>
        <w:rPr>
          <w:rFonts w:hint="eastAsia"/>
        </w:rPr>
        <w:t>16【裒輯】收集辑录。宋程大昌《考古编·诗论》：“是</w:t>
      </w:r>
    </w:p>
    <w:p w14:paraId="3A33DEE5">
      <w:pPr>
        <w:pStyle w:val="2"/>
        <w:rPr>
          <w:ins w:id="16042" w:author="伍逸群" w:date="2025-08-09T22:24:50Z"/>
          <w:rFonts w:hint="eastAsia"/>
        </w:rPr>
      </w:pPr>
      <w:r>
        <w:rPr>
          <w:rFonts w:hint="eastAsia"/>
        </w:rPr>
        <w:t>故《詩》之作也</w:t>
      </w:r>
      <w:del w:id="16043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044" w:author="伍逸群" w:date="2025-08-09T22:24:50Z">
        <w:r>
          <w:rPr>
            <w:rFonts w:hint="eastAsia"/>
          </w:rPr>
          <w:t>·······</w:t>
        </w:r>
      </w:ins>
      <w:r>
        <w:rPr>
          <w:rFonts w:hint="eastAsia"/>
        </w:rPr>
        <w:t>及其裒輯既成，部位已定，聖人因焉定</w:t>
      </w:r>
    </w:p>
    <w:p w14:paraId="34C53A3D">
      <w:pPr>
        <w:pStyle w:val="2"/>
        <w:rPr>
          <w:ins w:id="16045" w:author="伍逸群" w:date="2025-08-09T22:24:50Z"/>
          <w:rFonts w:hint="eastAsia"/>
        </w:rPr>
      </w:pPr>
      <w:r>
        <w:rPr>
          <w:rFonts w:hint="eastAsia"/>
        </w:rPr>
        <w:t>之。”明张居正《承天大志纪赞·宝谟纪》：“臣謹分類裒</w:t>
      </w:r>
    </w:p>
    <w:p w14:paraId="51983863">
      <w:pPr>
        <w:pStyle w:val="2"/>
        <w:rPr>
          <w:ins w:id="16046" w:author="伍逸群" w:date="2025-08-09T22:24:50Z"/>
          <w:rFonts w:hint="eastAsia"/>
        </w:rPr>
      </w:pPr>
      <w:r>
        <w:rPr>
          <w:rFonts w:hint="eastAsia"/>
        </w:rPr>
        <w:t>輯，并録獻皇后之《女訓》，附載於後。”清邓显鹤《＜船山</w:t>
      </w:r>
      <w:del w:id="16047" w:author="伍逸群" w:date="2025-08-09T22:24:50Z">
        <w:r>
          <w:rPr>
            <w:rFonts w:hint="eastAsia"/>
            <w:sz w:val="18"/>
            <w:szCs w:val="18"/>
          </w:rPr>
          <w:delText>遗书</w:delText>
        </w:r>
      </w:del>
      <w:ins w:id="16048" w:author="伍逸群" w:date="2025-08-09T22:24:50Z">
        <w:r>
          <w:rPr>
            <w:rFonts w:hint="eastAsia"/>
          </w:rPr>
          <w:t>遗</w:t>
        </w:r>
      </w:ins>
    </w:p>
    <w:p w14:paraId="455307F8">
      <w:pPr>
        <w:pStyle w:val="2"/>
        <w:rPr>
          <w:ins w:id="16049" w:author="伍逸群" w:date="2025-08-09T22:24:50Z"/>
          <w:rFonts w:hint="eastAsia"/>
        </w:rPr>
      </w:pPr>
      <w:ins w:id="16050" w:author="伍逸群" w:date="2025-08-09T22:24:50Z">
        <w:r>
          <w:rPr>
            <w:rFonts w:hint="eastAsia"/>
          </w:rPr>
          <w:t>书</w:t>
        </w:r>
      </w:ins>
      <w:r>
        <w:rPr>
          <w:rFonts w:hint="eastAsia"/>
        </w:rPr>
        <w:t>目录＞序》：“近時儀徵相國裒輯國朝經解，刻於廣南，所</w:t>
      </w:r>
    </w:p>
    <w:p w14:paraId="2183FFA5">
      <w:pPr>
        <w:pStyle w:val="2"/>
        <w:rPr>
          <w:rFonts w:hint="eastAsia"/>
        </w:rPr>
      </w:pPr>
      <w:r>
        <w:rPr>
          <w:rFonts w:hint="eastAsia"/>
        </w:rPr>
        <w:t>收甚廣，獨不及先生。”</w:t>
      </w:r>
    </w:p>
    <w:p w14:paraId="191DC018">
      <w:pPr>
        <w:pStyle w:val="2"/>
        <w:rPr>
          <w:ins w:id="16051" w:author="伍逸群" w:date="2025-08-09T22:24:50Z"/>
          <w:rFonts w:hint="eastAsia"/>
        </w:rPr>
      </w:pPr>
      <w:r>
        <w:rPr>
          <w:rFonts w:hint="eastAsia"/>
        </w:rPr>
        <w:t>【裒整】聚集整顿</w:t>
      </w:r>
      <w:del w:id="16052" w:author="伍逸群" w:date="2025-08-09T22:24:50Z">
        <w:r>
          <w:rPr>
            <w:rFonts w:hint="eastAsia"/>
            <w:sz w:val="18"/>
            <w:szCs w:val="18"/>
          </w:rPr>
          <w:delText>，《</w:delText>
        </w:r>
      </w:del>
      <w:ins w:id="16053" w:author="伍逸群" w:date="2025-08-09T22:24:50Z">
        <w:r>
          <w:rPr>
            <w:rFonts w:hint="eastAsia"/>
          </w:rPr>
          <w:t>。《</w:t>
        </w:r>
      </w:ins>
      <w:r>
        <w:rPr>
          <w:rFonts w:hint="eastAsia"/>
        </w:rPr>
        <w:t>新唐书·奸臣传下·卢杞》：</w:t>
      </w:r>
    </w:p>
    <w:p w14:paraId="4492E8BD">
      <w:pPr>
        <w:pStyle w:val="2"/>
        <w:rPr>
          <w:ins w:id="16054" w:author="伍逸群" w:date="2025-08-09T22:24:50Z"/>
          <w:rFonts w:hint="eastAsia"/>
        </w:rPr>
      </w:pPr>
      <w:r>
        <w:rPr>
          <w:rFonts w:hint="eastAsia"/>
        </w:rPr>
        <w:t>“若許來朝，則犒賜留連，賊得</w:t>
      </w:r>
      <w:del w:id="16055" w:author="伍逸群" w:date="2025-08-09T22:24:50Z">
        <w:r>
          <w:rPr>
            <w:rFonts w:hint="eastAsia"/>
            <w:sz w:val="18"/>
            <w:szCs w:val="18"/>
          </w:rPr>
          <w:delText>哀整殘餘爲</w:delText>
        </w:r>
      </w:del>
      <w:ins w:id="16056" w:author="伍逸群" w:date="2025-08-09T22:24:50Z">
        <w:r>
          <w:rPr>
            <w:rFonts w:hint="eastAsia"/>
          </w:rPr>
          <w:t>裒整殘餘為</w:t>
        </w:r>
      </w:ins>
      <w:r>
        <w:rPr>
          <w:rFonts w:hint="eastAsia"/>
        </w:rPr>
        <w:t>完守計，圖之實</w:t>
      </w:r>
    </w:p>
    <w:p w14:paraId="65488956">
      <w:pPr>
        <w:pStyle w:val="2"/>
        <w:rPr>
          <w:rFonts w:hint="eastAsia"/>
        </w:rPr>
      </w:pPr>
      <w:r>
        <w:rPr>
          <w:rFonts w:hint="eastAsia"/>
        </w:rPr>
        <w:t>難。”</w:t>
      </w:r>
    </w:p>
    <w:p w14:paraId="2442954C">
      <w:pPr>
        <w:pStyle w:val="2"/>
        <w:rPr>
          <w:ins w:id="16057" w:author="伍逸群" w:date="2025-08-09T22:24:50Z"/>
          <w:rFonts w:hint="eastAsia"/>
        </w:rPr>
      </w:pPr>
      <w:r>
        <w:rPr>
          <w:rFonts w:hint="eastAsia"/>
        </w:rPr>
        <w:t>【裒嘯</w:t>
      </w:r>
      <w:del w:id="16058" w:author="伍逸群" w:date="2025-08-09T22:24:50Z">
        <w:r>
          <w:rPr>
            <w:rFonts w:hint="eastAsia"/>
            <w:sz w:val="18"/>
            <w:szCs w:val="18"/>
          </w:rPr>
          <w:delText>】</w:delText>
        </w:r>
      </w:del>
      <w:ins w:id="16059" w:author="伍逸群" w:date="2025-08-09T22:24:50Z">
        <w:r>
          <w:rPr>
            <w:rFonts w:hint="eastAsia"/>
          </w:rPr>
          <w:t xml:space="preserve">】 </w:t>
        </w:r>
      </w:ins>
      <w:r>
        <w:rPr>
          <w:rFonts w:hint="eastAsia"/>
        </w:rPr>
        <w:t>形容人群呼噪杂乱。《新唐书·颜真卿传》：</w:t>
      </w:r>
    </w:p>
    <w:p w14:paraId="769D8507">
      <w:pPr>
        <w:pStyle w:val="2"/>
        <w:rPr>
          <w:ins w:id="16060" w:author="伍逸群" w:date="2025-08-09T22:24:50Z"/>
          <w:rFonts w:hint="eastAsia"/>
        </w:rPr>
      </w:pPr>
      <w:r>
        <w:rPr>
          <w:rFonts w:hint="eastAsia"/>
        </w:rPr>
        <w:t>“開三司，誅反側，使餘賊潰將北走党項，裒嘯不逞，更相</w:t>
      </w:r>
    </w:p>
    <w:p w14:paraId="1BC52D21">
      <w:pPr>
        <w:pStyle w:val="2"/>
        <w:rPr>
          <w:rFonts w:hint="eastAsia"/>
        </w:rPr>
      </w:pPr>
      <w:r>
        <w:rPr>
          <w:rFonts w:hint="eastAsia"/>
        </w:rPr>
        <w:t>驚恐。”</w:t>
      </w:r>
    </w:p>
    <w:p w14:paraId="1AD50BAB">
      <w:pPr>
        <w:pStyle w:val="2"/>
        <w:rPr>
          <w:ins w:id="16061" w:author="伍逸群" w:date="2025-08-09T22:24:50Z"/>
          <w:rFonts w:hint="eastAsia"/>
        </w:rPr>
      </w:pPr>
      <w:r>
        <w:rPr>
          <w:rFonts w:hint="eastAsia"/>
        </w:rPr>
        <w:t>【裒積】聚敛积贮。《新唐书·南蛮传中·南诏下》：</w:t>
      </w:r>
    </w:p>
    <w:p w14:paraId="7604523C">
      <w:pPr>
        <w:pStyle w:val="2"/>
        <w:rPr>
          <w:ins w:id="16062" w:author="伍逸群" w:date="2025-08-09T22:24:50Z"/>
          <w:rFonts w:hint="eastAsia"/>
        </w:rPr>
      </w:pPr>
      <w:r>
        <w:rPr>
          <w:rFonts w:hint="eastAsia"/>
        </w:rPr>
        <w:t>“天子謂然，即詔師望</w:t>
      </w:r>
      <w:del w:id="16063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064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節度使，治邛州</w:t>
      </w:r>
      <w:del w:id="16065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6066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6067" w:author="伍逸群" w:date="2025-08-09T22:24:50Z">
        <w:r>
          <w:rPr>
            <w:rFonts w:hint="eastAsia"/>
          </w:rPr>
          <w:t>······裒</w:t>
        </w:r>
      </w:ins>
      <w:r>
        <w:rPr>
          <w:rFonts w:hint="eastAsia"/>
        </w:rPr>
        <w:t>積無厭，私</w:t>
      </w:r>
    </w:p>
    <w:p w14:paraId="6CDF9F3B">
      <w:pPr>
        <w:pStyle w:val="2"/>
        <w:rPr>
          <w:rFonts w:hint="eastAsia"/>
        </w:rPr>
      </w:pPr>
      <w:r>
        <w:rPr>
          <w:rFonts w:hint="eastAsia"/>
        </w:rPr>
        <w:t>賄以百萬計。”</w:t>
      </w:r>
    </w:p>
    <w:p w14:paraId="65CAC559">
      <w:pPr>
        <w:pStyle w:val="2"/>
        <w:rPr>
          <w:ins w:id="16068" w:author="伍逸群" w:date="2025-08-09T22:24:50Z"/>
          <w:rFonts w:hint="eastAsia"/>
        </w:rPr>
      </w:pPr>
      <w:r>
        <w:rPr>
          <w:rFonts w:hint="eastAsia"/>
        </w:rPr>
        <w:t>【裒録】收集辑录。《新唐书·儒学传下·啖助》：</w:t>
      </w:r>
    </w:p>
    <w:p w14:paraId="0B45A7FA">
      <w:pPr>
        <w:pStyle w:val="2"/>
        <w:rPr>
          <w:ins w:id="16069" w:author="伍逸群" w:date="2025-08-09T22:24:50Z"/>
          <w:rFonts w:hint="eastAsia"/>
        </w:rPr>
      </w:pPr>
      <w:r>
        <w:rPr>
          <w:rFonts w:hint="eastAsia"/>
        </w:rPr>
        <w:t>“質與其子異</w:t>
      </w:r>
      <w:del w:id="16070" w:author="伍逸群" w:date="2025-08-09T22:24:50Z">
        <w:r>
          <w:rPr>
            <w:rFonts w:hint="eastAsia"/>
            <w:sz w:val="18"/>
            <w:szCs w:val="18"/>
          </w:rPr>
          <w:delText>哀録助所爲</w:delText>
        </w:r>
      </w:del>
      <w:ins w:id="16071" w:author="伍逸群" w:date="2025-08-09T22:24:50Z">
        <w:r>
          <w:rPr>
            <w:rFonts w:hint="eastAsia"/>
          </w:rPr>
          <w:t>裒録助所為</w:t>
        </w:r>
      </w:ins>
      <w:r>
        <w:rPr>
          <w:rFonts w:hint="eastAsia"/>
        </w:rPr>
        <w:t>《春秋集註總例》，請匡損益。”</w:t>
      </w:r>
    </w:p>
    <w:p w14:paraId="06F2895E">
      <w:pPr>
        <w:pStyle w:val="2"/>
        <w:rPr>
          <w:ins w:id="16072" w:author="伍逸群" w:date="2025-08-09T22:24:50Z"/>
          <w:rFonts w:hint="eastAsia"/>
        </w:rPr>
      </w:pPr>
      <w:r>
        <w:rPr>
          <w:rFonts w:hint="eastAsia"/>
        </w:rPr>
        <w:t>明胡应麟《少室山房笔丛·经籍会通一》：“蓋宋初祕閣所</w:t>
      </w:r>
    </w:p>
    <w:p w14:paraId="3DB542CF">
      <w:pPr>
        <w:pStyle w:val="2"/>
        <w:rPr>
          <w:ins w:id="16073" w:author="伍逸群" w:date="2025-08-09T22:24:50Z"/>
          <w:rFonts w:hint="eastAsia"/>
        </w:rPr>
      </w:pPr>
      <w:r>
        <w:rPr>
          <w:rFonts w:hint="eastAsia"/>
        </w:rPr>
        <w:t>藏，重複相揉，靈運槩加裒録，諸人頗事芟除。”刘毓崧《杜</w:t>
      </w:r>
    </w:p>
    <w:p w14:paraId="1ED4437C">
      <w:pPr>
        <w:pStyle w:val="2"/>
        <w:rPr>
          <w:ins w:id="16074" w:author="伍逸群" w:date="2025-08-09T22:24:50Z"/>
          <w:rFonts w:hint="eastAsia"/>
        </w:rPr>
      </w:pPr>
      <w:r>
        <w:rPr>
          <w:rFonts w:hint="eastAsia"/>
        </w:rPr>
        <w:t>观察＜古谣谚＞序》：“顧前人裒録</w:t>
      </w:r>
      <w:del w:id="16075" w:author="伍逸群" w:date="2025-08-09T22:24:50Z">
        <w:r>
          <w:rPr>
            <w:rFonts w:hint="eastAsia"/>
            <w:sz w:val="18"/>
            <w:szCs w:val="18"/>
          </w:rPr>
          <w:delText>謠</w:delText>
        </w:r>
      </w:del>
      <w:ins w:id="16076" w:author="伍逸群" w:date="2025-08-09T22:24:50Z">
        <w:r>
          <w:rPr>
            <w:rFonts w:hint="eastAsia"/>
          </w:rPr>
          <w:t>謡</w:t>
        </w:r>
      </w:ins>
      <w:r>
        <w:rPr>
          <w:rFonts w:hint="eastAsia"/>
        </w:rPr>
        <w:t>諺者，如郭氏茂倩之</w:t>
      </w:r>
    </w:p>
    <w:p w14:paraId="17ED02CE">
      <w:pPr>
        <w:pStyle w:val="2"/>
        <w:rPr>
          <w:rFonts w:hint="eastAsia"/>
        </w:rPr>
      </w:pPr>
      <w:r>
        <w:rPr>
          <w:rFonts w:hint="eastAsia"/>
        </w:rPr>
        <w:t>《古樂府解題》，左氏克明之《古樂府》</w:t>
      </w:r>
      <w:del w:id="16077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6078" w:author="伍逸群" w:date="2025-08-09T22:24:50Z">
        <w:r>
          <w:rPr>
            <w:rFonts w:hint="eastAsia"/>
            <w:sz w:val="18"/>
            <w:szCs w:val="18"/>
          </w:rPr>
          <w:delText>則有謠</w:delText>
        </w:r>
      </w:del>
      <w:ins w:id="16079" w:author="伍逸群" w:date="2025-08-09T22:24:50Z">
        <w:r>
          <w:rPr>
            <w:rFonts w:hint="eastAsia"/>
          </w:rPr>
          <w:t>······則有謡</w:t>
        </w:r>
      </w:ins>
      <w:r>
        <w:rPr>
          <w:rFonts w:hint="eastAsia"/>
        </w:rPr>
        <w:t>無諺。”</w:t>
      </w:r>
    </w:p>
    <w:p w14:paraId="685C806D">
      <w:pPr>
        <w:pStyle w:val="2"/>
        <w:rPr>
          <w:ins w:id="16080" w:author="伍逸群" w:date="2025-08-09T22:24:50Z"/>
          <w:rFonts w:hint="eastAsia"/>
        </w:rPr>
      </w:pPr>
      <w:r>
        <w:rPr>
          <w:rFonts w:hint="eastAsia"/>
        </w:rPr>
        <w:t>17【</w:t>
      </w:r>
      <w:del w:id="16081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6082" w:author="伍逸群" w:date="2025-08-09T22:24:50Z">
        <w:r>
          <w:rPr>
            <w:rFonts w:hint="eastAsia"/>
          </w:rPr>
          <w:t>裒</w:t>
        </w:r>
      </w:ins>
      <w:r>
        <w:rPr>
          <w:rFonts w:hint="eastAsia"/>
        </w:rPr>
        <w:t>斂】聚敛搜括。《陈书·侯安都传》：“受脤專征，</w:t>
      </w:r>
    </w:p>
    <w:p w14:paraId="1B22CADE">
      <w:pPr>
        <w:pStyle w:val="2"/>
        <w:rPr>
          <w:ins w:id="16083" w:author="伍逸群" w:date="2025-08-09T22:24:50Z"/>
          <w:rFonts w:hint="eastAsia"/>
        </w:rPr>
      </w:pPr>
      <w:r>
        <w:rPr>
          <w:rFonts w:hint="eastAsia"/>
        </w:rPr>
        <w:t>剽掠一逞，推轂所鎮，裒斂無厭。”宋梅尧臣《依韵吴沖卿</w:t>
      </w:r>
    </w:p>
    <w:p w14:paraId="4310E604">
      <w:pPr>
        <w:pStyle w:val="2"/>
        <w:rPr>
          <w:ins w:id="16084" w:author="伍逸群" w:date="2025-08-09T22:24:50Z"/>
          <w:rFonts w:hint="eastAsia"/>
        </w:rPr>
      </w:pPr>
      <w:r>
        <w:rPr>
          <w:rFonts w:hint="eastAsia"/>
        </w:rPr>
        <w:t>＜秋虫＞》：“豈知裒斂人，督責務健强，所以機中女，心</w:t>
      </w:r>
      <w:del w:id="16085" w:author="伍逸群" w:date="2025-08-09T22:24:50Z">
        <w:r>
          <w:rPr>
            <w:rFonts w:hint="eastAsia"/>
            <w:sz w:val="18"/>
            <w:szCs w:val="18"/>
          </w:rPr>
          <w:delText>關日</w:delText>
        </w:r>
      </w:del>
      <w:ins w:id="16086" w:author="伍逸群" w:date="2025-08-09T22:24:50Z">
        <w:r>
          <w:rPr>
            <w:rFonts w:hint="eastAsia"/>
          </w:rPr>
          <w:t>鬭日</w:t>
        </w:r>
      </w:ins>
    </w:p>
    <w:p w14:paraId="1FFED18F">
      <w:pPr>
        <w:pStyle w:val="2"/>
        <w:rPr>
          <w:ins w:id="16087" w:author="伍逸群" w:date="2025-08-09T22:24:50Z"/>
          <w:rFonts w:hint="eastAsia"/>
        </w:rPr>
      </w:pPr>
      <w:r>
        <w:rPr>
          <w:rFonts w:hint="eastAsia"/>
        </w:rPr>
        <w:t>月光。”清赵翼《稚存见题贱照有十万黄金之嘲走笔戏答》</w:t>
      </w:r>
    </w:p>
    <w:p w14:paraId="6A9B6FA0">
      <w:pPr>
        <w:pStyle w:val="2"/>
        <w:rPr>
          <w:rFonts w:hint="eastAsia"/>
        </w:rPr>
      </w:pPr>
      <w:r>
        <w:rPr>
          <w:rFonts w:hint="eastAsia"/>
        </w:rPr>
        <w:t>诗：“彼皆倚勢裒斂多，遂使精鏐堆作廩。”</w:t>
      </w:r>
    </w:p>
    <w:p w14:paraId="3C21988A">
      <w:pPr>
        <w:pStyle w:val="2"/>
        <w:rPr>
          <w:ins w:id="16088" w:author="伍逸群" w:date="2025-08-09T22:24:50Z"/>
          <w:rFonts w:hint="eastAsia"/>
        </w:rPr>
      </w:pPr>
      <w:r>
        <w:rPr>
          <w:rFonts w:hint="eastAsia"/>
        </w:rPr>
        <w:t>18【裒藝】犹裒割。搜刮。藝，同“蓺”。《新唐书·杜</w:t>
      </w:r>
    </w:p>
    <w:p w14:paraId="30124714">
      <w:pPr>
        <w:pStyle w:val="2"/>
        <w:rPr>
          <w:ins w:id="16089" w:author="伍逸群" w:date="2025-08-09T22:24:50Z"/>
          <w:rFonts w:hint="eastAsia"/>
        </w:rPr>
      </w:pPr>
      <w:r>
        <w:rPr>
          <w:rFonts w:hint="eastAsia"/>
        </w:rPr>
        <w:t>兼传》：“尋擢河南尹</w:t>
      </w:r>
      <w:del w:id="16090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091" w:author="伍逸群" w:date="2025-08-09T22:24:50Z">
        <w:r>
          <w:rPr>
            <w:rFonts w:hint="eastAsia"/>
          </w:rPr>
          <w:t>······</w:t>
        </w:r>
      </w:ins>
      <w:r>
        <w:rPr>
          <w:rFonts w:hint="eastAsia"/>
        </w:rPr>
        <w:t>所至大殺戮，裒藝財貲，極耆欲。</w:t>
      </w:r>
    </w:p>
    <w:p w14:paraId="0403B135">
      <w:pPr>
        <w:pStyle w:val="2"/>
        <w:rPr>
          <w:rFonts w:hint="eastAsia"/>
        </w:rPr>
      </w:pPr>
      <w:r>
        <w:rPr>
          <w:rFonts w:hint="eastAsia"/>
        </w:rPr>
        <w:t>適幸其時，未嘗敗。”</w:t>
      </w:r>
    </w:p>
    <w:p w14:paraId="7DFE25B2">
      <w:pPr>
        <w:pStyle w:val="2"/>
        <w:rPr>
          <w:ins w:id="16092" w:author="伍逸群" w:date="2025-08-09T22:24:50Z"/>
          <w:rFonts w:hint="eastAsia"/>
        </w:rPr>
      </w:pPr>
      <w:r>
        <w:rPr>
          <w:rFonts w:hint="eastAsia"/>
        </w:rPr>
        <w:t>19【裒類】收集并分类。《新唐书·姚璹传》：“后（武</w:t>
      </w:r>
    </w:p>
    <w:p w14:paraId="4B6DFF51">
      <w:pPr>
        <w:pStyle w:val="2"/>
        <w:rPr>
          <w:ins w:id="16093" w:author="伍逸群" w:date="2025-08-09T22:24:50Z"/>
          <w:rFonts w:hint="eastAsia"/>
        </w:rPr>
      </w:pPr>
      <w:r>
        <w:rPr>
          <w:rFonts w:hint="eastAsia"/>
        </w:rPr>
        <w:t>后）方以符瑞自神，</w:t>
      </w:r>
      <w:del w:id="16094" w:author="伍逸群" w:date="2025-08-09T22:24:50Z">
        <w:r>
          <w:rPr>
            <w:rFonts w:hint="eastAsia"/>
            <w:sz w:val="18"/>
            <w:szCs w:val="18"/>
          </w:rPr>
          <w:delText>臻</w:delText>
        </w:r>
      </w:del>
      <w:ins w:id="16095" w:author="伍逸群" w:date="2025-08-09T22:24:50Z">
        <w:r>
          <w:rPr>
            <w:rFonts w:hint="eastAsia"/>
          </w:rPr>
          <w:t>璹</w:t>
        </w:r>
      </w:ins>
      <w:r>
        <w:rPr>
          <w:rFonts w:hint="eastAsia"/>
        </w:rPr>
        <w:t>取山川草樹名有</w:t>
      </w:r>
      <w:del w:id="16096" w:author="伍逸群" w:date="2025-08-09T22:24:50Z">
        <w:r>
          <w:rPr>
            <w:rFonts w:hint="eastAsia"/>
            <w:sz w:val="18"/>
            <w:szCs w:val="18"/>
          </w:rPr>
          <w:delText>‘武’字者，以爲上</w:delText>
        </w:r>
      </w:del>
      <w:ins w:id="16097" w:author="伍逸群" w:date="2025-08-09T22:24:50Z">
        <w:r>
          <w:rPr>
            <w:rFonts w:hint="eastAsia"/>
          </w:rPr>
          <w:t>＇武＇字者，以為上</w:t>
        </w:r>
      </w:ins>
    </w:p>
    <w:p w14:paraId="4DAE0E3D">
      <w:pPr>
        <w:pStyle w:val="2"/>
        <w:rPr>
          <w:ins w:id="16098" w:author="伍逸群" w:date="2025-08-09T22:24:50Z"/>
          <w:rFonts w:hint="eastAsia"/>
        </w:rPr>
      </w:pPr>
      <w:r>
        <w:rPr>
          <w:rFonts w:hint="eastAsia"/>
        </w:rPr>
        <w:t>應國姓，裒類以聞。”《宋史·孝宗纪三》：“</w:t>
      </w:r>
      <w:del w:id="16099" w:author="伍逸群" w:date="2025-08-09T22:24:50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6100" w:author="伍逸群" w:date="2025-08-09T22:24:50Z">
        <w:r>
          <w:rPr>
            <w:rFonts w:hint="eastAsia"/>
          </w:rPr>
          <w:t>〔</w:t>
        </w:r>
      </w:ins>
      <w:r>
        <w:rPr>
          <w:rFonts w:hint="eastAsia"/>
        </w:rPr>
        <w:t>淳熙十一年</w:t>
      </w:r>
      <w:del w:id="16101" w:author="伍逸群" w:date="2025-08-09T22:24:50Z">
        <w:r>
          <w:rPr>
            <w:rFonts w:hint="eastAsia"/>
            <w:sz w:val="18"/>
            <w:szCs w:val="18"/>
          </w:rPr>
          <w:delText>三月</w:delText>
        </w:r>
      </w:del>
      <w:del w:id="16102" w:author="伍逸群" w:date="2025-08-09T22:24:5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6103" w:author="伍逸群" w:date="2025-08-09T22:24:50Z">
        <w:r>
          <w:rPr>
            <w:rFonts w:hint="eastAsia"/>
          </w:rPr>
          <w:t>三</w:t>
        </w:r>
      </w:ins>
    </w:p>
    <w:p w14:paraId="5566523F">
      <w:pPr>
        <w:pStyle w:val="2"/>
        <w:rPr>
          <w:rFonts w:hint="eastAsia"/>
        </w:rPr>
      </w:pPr>
      <w:ins w:id="16104" w:author="伍逸群" w:date="2025-08-09T22:24:50Z">
        <w:r>
          <w:rPr>
            <w:rFonts w:hint="eastAsia"/>
          </w:rPr>
          <w:t>月〕</w:t>
        </w:r>
      </w:ins>
      <w:r>
        <w:rPr>
          <w:rFonts w:hint="eastAsia"/>
        </w:rPr>
        <w:t>庚戌，詔御試策有及軍民利害者，考官裒類以聞。”</w:t>
      </w:r>
    </w:p>
    <w:p w14:paraId="7E50B9B1">
      <w:pPr>
        <w:pStyle w:val="2"/>
        <w:rPr>
          <w:ins w:id="16105" w:author="伍逸群" w:date="2025-08-09T22:24:50Z"/>
          <w:rFonts w:hint="eastAsia"/>
        </w:rPr>
      </w:pPr>
      <w:r>
        <w:rPr>
          <w:rFonts w:hint="eastAsia"/>
        </w:rPr>
        <w:t>21【</w:t>
      </w:r>
      <w:del w:id="16106" w:author="伍逸群" w:date="2025-08-09T22:24:50Z">
        <w:r>
          <w:rPr>
            <w:rFonts w:hint="eastAsia"/>
            <w:sz w:val="18"/>
            <w:szCs w:val="18"/>
          </w:rPr>
          <w:delText>哀</w:delText>
        </w:r>
      </w:del>
      <w:ins w:id="16107" w:author="伍逸群" w:date="2025-08-09T22:24:50Z">
        <w:r>
          <w:rPr>
            <w:rFonts w:hint="eastAsia"/>
          </w:rPr>
          <w:t>裒</w:t>
        </w:r>
      </w:ins>
      <w:r>
        <w:rPr>
          <w:rFonts w:hint="eastAsia"/>
        </w:rPr>
        <w:t>覽】收集和阅览。明王世贞《艺苑卮言》卷四：</w:t>
      </w:r>
      <w:del w:id="16108" w:author="伍逸群" w:date="2025-08-09T22:24:50Z">
        <w:r>
          <w:rPr>
            <w:rFonts w:hint="eastAsia"/>
            <w:sz w:val="18"/>
            <w:szCs w:val="18"/>
          </w:rPr>
          <w:delText>“哀</w:delText>
        </w:r>
      </w:del>
    </w:p>
    <w:p w14:paraId="352C4214">
      <w:pPr>
        <w:pStyle w:val="2"/>
        <w:rPr>
          <w:rFonts w:hint="eastAsia"/>
        </w:rPr>
      </w:pPr>
      <w:ins w:id="16109" w:author="伍逸群" w:date="2025-08-09T22:24:50Z">
        <w:r>
          <w:rPr>
            <w:rFonts w:hint="eastAsia"/>
          </w:rPr>
          <w:t>“裒</w:t>
        </w:r>
      </w:ins>
      <w:r>
        <w:rPr>
          <w:rFonts w:hint="eastAsia"/>
        </w:rPr>
        <w:t>覽既富，機鋒亦圓，古語口吻間，若不自覺。”</w:t>
      </w:r>
    </w:p>
    <w:p w14:paraId="5FA2DFBA">
      <w:pPr>
        <w:pStyle w:val="2"/>
        <w:rPr>
          <w:ins w:id="16110" w:author="伍逸群" w:date="2025-08-09T22:24:50Z"/>
          <w:rFonts w:hint="eastAsia"/>
        </w:rPr>
      </w:pPr>
      <w:ins w:id="16111" w:author="伍逸群" w:date="2025-08-09T22:24:50Z">
        <w:r>
          <w:rPr>
            <w:rFonts w:hint="eastAsia"/>
          </w:rPr>
          <w:t>袲</w:t>
        </w:r>
      </w:ins>
    </w:p>
    <w:p w14:paraId="732C2F11">
      <w:pPr>
        <w:pStyle w:val="2"/>
        <w:rPr>
          <w:ins w:id="16112" w:author="伍逸群" w:date="2025-08-09T22:24:50Z"/>
          <w:rFonts w:hint="eastAsia"/>
        </w:rPr>
      </w:pPr>
      <w:ins w:id="16113" w:author="伍逸群" w:date="2025-08-09T22:24:50Z">
        <w:r>
          <w:rPr>
            <w:rFonts w:hint="eastAsia"/>
          </w:rPr>
          <w:t>［chǐ《广韵》尺氏切，上紙，昌。又弋支切，平</w:t>
        </w:r>
      </w:ins>
    </w:p>
    <w:p w14:paraId="6717505A">
      <w:pPr>
        <w:pStyle w:val="2"/>
        <w:rPr>
          <w:ins w:id="16114" w:author="伍逸群" w:date="2025-08-09T22:24:50Z"/>
          <w:rFonts w:hint="eastAsia"/>
        </w:rPr>
      </w:pPr>
      <w:ins w:id="16115" w:author="伍逸群" w:date="2025-08-09T22:24:50Z">
        <w:r>
          <w:rPr>
            <w:rFonts w:hint="eastAsia"/>
          </w:rPr>
          <w:t>支，以。］亦作“袳”。春秋时宋地名。在今安徽</w:t>
        </w:r>
      </w:ins>
    </w:p>
    <w:p w14:paraId="272277AD">
      <w:pPr>
        <w:pStyle w:val="2"/>
        <w:rPr>
          <w:ins w:id="16116" w:author="伍逸群" w:date="2025-08-09T22:24:50Z"/>
          <w:rFonts w:hint="eastAsia"/>
        </w:rPr>
      </w:pPr>
      <w:ins w:id="16117" w:author="伍逸群" w:date="2025-08-09T22:24:50Z">
        <w:r>
          <w:rPr>
            <w:rFonts w:hint="eastAsia"/>
          </w:rPr>
          <w:t>宿县。《左传·桓公十五年》：“公會宋公、衛侯、陳侯于袲，</w:t>
        </w:r>
      </w:ins>
    </w:p>
    <w:p w14:paraId="2F2756CD">
      <w:pPr>
        <w:pStyle w:val="2"/>
        <w:rPr>
          <w:ins w:id="16118" w:author="伍逸群" w:date="2025-08-09T22:24:50Z"/>
          <w:rFonts w:hint="eastAsia"/>
        </w:rPr>
      </w:pPr>
      <w:ins w:id="16119" w:author="伍逸群" w:date="2025-08-09T22:24:50Z">
        <w:r>
          <w:rPr>
            <w:rFonts w:hint="eastAsia"/>
          </w:rPr>
          <w:t>伐鄭。”杜预注：“袳，宋地，在沛國相縣西南。”《公羊传》作</w:t>
        </w:r>
      </w:ins>
    </w:p>
    <w:p w14:paraId="2636C097">
      <w:pPr>
        <w:pStyle w:val="2"/>
        <w:rPr>
          <w:ins w:id="16120" w:author="伍逸群" w:date="2025-08-09T22:24:50Z"/>
          <w:rFonts w:hint="eastAsia"/>
        </w:rPr>
      </w:pPr>
      <w:ins w:id="16121" w:author="伍逸群" w:date="2025-08-09T22:24:50Z">
        <w:r>
          <w:rPr>
            <w:rFonts w:hint="eastAsia"/>
          </w:rPr>
          <w:t>“侈”，《说文·衣部》引作“袳”。</w:t>
        </w:r>
      </w:ins>
    </w:p>
    <w:p w14:paraId="59CEDBCA">
      <w:pPr>
        <w:pStyle w:val="2"/>
        <w:rPr>
          <w:ins w:id="16122" w:author="伍逸群" w:date="2025-08-09T22:24:50Z"/>
          <w:rFonts w:hint="eastAsia"/>
        </w:rPr>
      </w:pPr>
      <w:ins w:id="16123" w:author="伍逸群" w:date="2025-08-09T22:24:50Z">
        <w:r>
          <w:rPr>
            <w:rFonts w:hint="eastAsia"/>
          </w:rPr>
          <w:t>“装”的简化字。</w:t>
        </w:r>
      </w:ins>
    </w:p>
    <w:p w14:paraId="1FAEAA0A">
      <w:pPr>
        <w:pStyle w:val="2"/>
        <w:rPr>
          <w:ins w:id="16124" w:author="伍逸群" w:date="2025-08-09T22:24:50Z"/>
          <w:rFonts w:hint="eastAsia"/>
        </w:rPr>
      </w:pPr>
      <w:ins w:id="16125" w:author="伍逸群" w:date="2025-08-09T22:24:50Z">
        <w:r>
          <w:rPr>
            <w:rFonts w:hint="eastAsia"/>
          </w:rPr>
          <w:t>袿</w:t>
        </w:r>
      </w:ins>
    </w:p>
    <w:p w14:paraId="13DE8DF9">
      <w:pPr>
        <w:pStyle w:val="2"/>
        <w:rPr>
          <w:ins w:id="16126" w:author="伍逸群" w:date="2025-08-09T22:24:50Z"/>
          <w:rFonts w:hint="eastAsia"/>
        </w:rPr>
      </w:pPr>
      <w:ins w:id="16127" w:author="伍逸群" w:date="2025-08-09T22:24:50Z">
        <w:r>
          <w:rPr>
            <w:rFonts w:hint="eastAsia"/>
          </w:rPr>
          <w:t>［guī《广韵》古攜切，平齊，見。］①即长襦。</w:t>
        </w:r>
      </w:ins>
    </w:p>
    <w:p w14:paraId="3359229E">
      <w:pPr>
        <w:pStyle w:val="2"/>
        <w:rPr>
          <w:ins w:id="16128" w:author="伍逸群" w:date="2025-08-09T22:24:50Z"/>
          <w:rFonts w:hint="eastAsia"/>
        </w:rPr>
      </w:pPr>
      <w:ins w:id="16129" w:author="伍逸群" w:date="2025-08-09T22:24:50Z">
        <w:r>
          <w:rPr>
            <w:rFonts w:hint="eastAsia"/>
          </w:rPr>
          <w:t>妇女的上服。《广雅·释器》：“袿，長襦也。”</w:t>
        </w:r>
      </w:ins>
    </w:p>
    <w:p w14:paraId="481F75B3">
      <w:pPr>
        <w:pStyle w:val="2"/>
        <w:rPr>
          <w:ins w:id="16130" w:author="伍逸群" w:date="2025-08-09T22:24:50Z"/>
          <w:rFonts w:hint="eastAsia"/>
        </w:rPr>
      </w:pPr>
      <w:ins w:id="16131" w:author="伍逸群" w:date="2025-08-09T22:24:50Z">
        <w:r>
          <w:rPr>
            <w:rFonts w:hint="eastAsia"/>
          </w:rPr>
          <w:t>《释名·释衣服》：“婦人上服謂之袿，其下垂者，上廣下狹</w:t>
        </w:r>
      </w:ins>
    </w:p>
    <w:p w14:paraId="6BD85904">
      <w:pPr>
        <w:pStyle w:val="2"/>
        <w:rPr>
          <w:ins w:id="16132" w:author="伍逸群" w:date="2025-08-09T22:24:50Z"/>
          <w:rFonts w:hint="eastAsia"/>
        </w:rPr>
      </w:pPr>
      <w:ins w:id="16133" w:author="伍逸群" w:date="2025-08-09T22:24:50Z">
        <w:r>
          <w:rPr>
            <w:rFonts w:hint="eastAsia"/>
          </w:rPr>
          <w:t>如刀圭也。”《後汉书·文苑传下·边让》：“被輕袿，曳華</w:t>
        </w:r>
      </w:ins>
    </w:p>
    <w:p w14:paraId="19D59343">
      <w:pPr>
        <w:pStyle w:val="2"/>
        <w:rPr>
          <w:ins w:id="16134" w:author="伍逸群" w:date="2025-08-09T22:24:50Z"/>
          <w:rFonts w:hint="eastAsia"/>
        </w:rPr>
      </w:pPr>
      <w:ins w:id="16135" w:author="伍逸群" w:date="2025-08-09T22:24:50Z">
        <w:r>
          <w:rPr>
            <w:rFonts w:hint="eastAsia"/>
          </w:rPr>
          <w:t>文，羅衣飄颻，組綺繽紛。”亦泛指命服。明无名氏《鸣凤</w:t>
        </w:r>
      </w:ins>
    </w:p>
    <w:p w14:paraId="5CEF788B">
      <w:pPr>
        <w:pStyle w:val="2"/>
        <w:rPr>
          <w:ins w:id="16136" w:author="伍逸群" w:date="2025-08-09T22:24:50Z"/>
          <w:rFonts w:hint="eastAsia"/>
        </w:rPr>
      </w:pPr>
      <w:ins w:id="16137" w:author="伍逸群" w:date="2025-08-09T22:24:50Z">
        <w:r>
          <w:rPr>
            <w:rFonts w:hint="eastAsia"/>
          </w:rPr>
          <w:t>记·二臣哭夏》：“朝命降，不覺重袿流汗。”②衣袖。《广</w:t>
        </w:r>
      </w:ins>
    </w:p>
    <w:p w14:paraId="7DA92FED">
      <w:pPr>
        <w:pStyle w:val="2"/>
        <w:rPr>
          <w:ins w:id="16138" w:author="伍逸群" w:date="2025-08-09T22:24:50Z"/>
          <w:rFonts w:hint="eastAsia"/>
        </w:rPr>
      </w:pPr>
      <w:ins w:id="16139" w:author="伍逸群" w:date="2025-08-09T22:24:50Z">
        <w:r>
          <w:rPr>
            <w:rFonts w:hint="eastAsia"/>
          </w:rPr>
          <w:t>雅·释器》：“袿，袖也。”王念孙疏证：“夏侯湛《雀釵賦》：</w:t>
        </w:r>
      </w:ins>
    </w:p>
    <w:p w14:paraId="451E1B08">
      <w:pPr>
        <w:pStyle w:val="2"/>
        <w:rPr>
          <w:ins w:id="16140" w:author="伍逸群" w:date="2025-08-09T22:24:50Z"/>
          <w:rFonts w:hint="eastAsia"/>
        </w:rPr>
      </w:pPr>
      <w:ins w:id="16141" w:author="伍逸群" w:date="2025-08-09T22:24:50Z">
        <w:r>
          <w:rPr>
            <w:rFonts w:hint="eastAsia"/>
          </w:rPr>
          <w:t>“理袿襟，整服飾。＇是袿為袖也。”清钮琇《觚賸·燕京元</w:t>
        </w:r>
      </w:ins>
    </w:p>
    <w:p w14:paraId="4ABD5960">
      <w:pPr>
        <w:pStyle w:val="2"/>
        <w:rPr>
          <w:ins w:id="16142" w:author="伍逸群" w:date="2025-08-09T22:24:50Z"/>
          <w:rFonts w:hint="eastAsia"/>
        </w:rPr>
      </w:pPr>
      <w:ins w:id="16143" w:author="伍逸群" w:date="2025-08-09T22:24:50Z">
        <w:r>
          <w:rPr>
            <w:rFonts w:hint="eastAsia"/>
          </w:rPr>
          <w:t>夜词》：“京城元夜婦女連袿而出，踏月天街。”</w:t>
        </w:r>
      </w:ins>
    </w:p>
    <w:p w14:paraId="5D4F5DA6">
      <w:pPr>
        <w:pStyle w:val="2"/>
        <w:rPr>
          <w:ins w:id="16144" w:author="伍逸群" w:date="2025-08-09T22:24:50Z"/>
          <w:rFonts w:hint="eastAsia"/>
        </w:rPr>
      </w:pPr>
      <w:r>
        <w:rPr>
          <w:rFonts w:hint="eastAsia"/>
        </w:rPr>
        <w:t>6【袿衣】古代妇女的上等长袍。汉王褒《九怀·尊</w:t>
      </w:r>
    </w:p>
    <w:p w14:paraId="03EE1E1F">
      <w:pPr>
        <w:pStyle w:val="2"/>
        <w:rPr>
          <w:ins w:id="16145" w:author="伍逸群" w:date="2025-08-09T22:24:50Z"/>
          <w:rFonts w:hint="eastAsia"/>
        </w:rPr>
      </w:pPr>
      <w:r>
        <w:rPr>
          <w:rFonts w:hint="eastAsia"/>
        </w:rPr>
        <w:t>嘉》：“修余兮袿衣，騎霓兮南上。”《汉书·元后传》“又獨</w:t>
      </w:r>
    </w:p>
    <w:p w14:paraId="674455F7">
      <w:pPr>
        <w:pStyle w:val="2"/>
        <w:rPr>
          <w:ins w:id="16146" w:author="伍逸群" w:date="2025-08-09T22:24:50Z"/>
          <w:rFonts w:hint="eastAsia"/>
        </w:rPr>
      </w:pPr>
      <w:r>
        <w:rPr>
          <w:rFonts w:hint="eastAsia"/>
        </w:rPr>
        <w:t>衣絳緣諸于”唐颜师古注：“諸于，大掖衣，即袿衣之類</w:t>
      </w:r>
    </w:p>
    <w:p w14:paraId="7EFB4AD5">
      <w:pPr>
        <w:pStyle w:val="2"/>
        <w:rPr>
          <w:ins w:id="16147" w:author="伍逸群" w:date="2025-08-09T22:24:50Z"/>
          <w:rFonts w:hint="eastAsia"/>
        </w:rPr>
      </w:pPr>
      <w:r>
        <w:rPr>
          <w:rFonts w:hint="eastAsia"/>
        </w:rPr>
        <w:t>也。”《南史·宋江夏文献王义恭传》：“舞伎正冬著袿衣，</w:t>
      </w:r>
    </w:p>
    <w:p w14:paraId="7028A492">
      <w:pPr>
        <w:pStyle w:val="2"/>
        <w:rPr>
          <w:ins w:id="16148" w:author="伍逸群" w:date="2025-08-09T22:24:50Z"/>
          <w:rFonts w:hint="eastAsia"/>
        </w:rPr>
      </w:pPr>
      <w:r>
        <w:rPr>
          <w:rFonts w:hint="eastAsia"/>
        </w:rPr>
        <w:t>不得莊面。”清蒲松龄《聊斋志异·嫦娥》：“次日，早往，則</w:t>
      </w:r>
    </w:p>
    <w:p w14:paraId="193C26F0">
      <w:pPr>
        <w:pStyle w:val="2"/>
        <w:rPr>
          <w:rFonts w:hint="eastAsia"/>
        </w:rPr>
      </w:pPr>
      <w:r>
        <w:rPr>
          <w:rFonts w:hint="eastAsia"/>
        </w:rPr>
        <w:t>女先在，袿衣鮮明，大非前狀。”</w:t>
      </w:r>
    </w:p>
    <w:p w14:paraId="1E028A78">
      <w:pPr>
        <w:pStyle w:val="2"/>
        <w:rPr>
          <w:ins w:id="16149" w:author="伍逸群" w:date="2025-08-09T22:24:50Z"/>
          <w:rFonts w:hint="eastAsia"/>
        </w:rPr>
      </w:pPr>
      <w:r>
        <w:rPr>
          <w:rFonts w:hint="eastAsia"/>
        </w:rPr>
        <w:t>10【</w:t>
      </w:r>
      <w:del w:id="16150" w:author="伍逸群" w:date="2025-08-09T22:24:50Z">
        <w:r>
          <w:rPr>
            <w:rFonts w:hint="eastAsia"/>
            <w:sz w:val="18"/>
            <w:szCs w:val="18"/>
          </w:rPr>
          <w:delText>桂</w:delText>
        </w:r>
      </w:del>
      <w:ins w:id="16151" w:author="伍逸群" w:date="2025-08-09T22:24:50Z">
        <w:r>
          <w:rPr>
            <w:rFonts w:hint="eastAsia"/>
          </w:rPr>
          <w:t>袿</w:t>
        </w:r>
      </w:ins>
      <w:r>
        <w:rPr>
          <w:rFonts w:hint="eastAsia"/>
        </w:rPr>
        <w:t>袍】汉代妇女的上等袍服。《礼记·杂记上》</w:t>
      </w:r>
    </w:p>
    <w:p w14:paraId="57413007">
      <w:pPr>
        <w:pStyle w:val="2"/>
        <w:rPr>
          <w:ins w:id="16152" w:author="伍逸群" w:date="2025-08-09T22:24:50Z"/>
          <w:rFonts w:hint="eastAsia"/>
        </w:rPr>
      </w:pPr>
      <w:r>
        <w:rPr>
          <w:rFonts w:hint="eastAsia"/>
        </w:rPr>
        <w:t>“内子以鞠衣、</w:t>
      </w:r>
      <w:del w:id="16153" w:author="伍逸群" w:date="2025-08-09T22:24:50Z">
        <w:r>
          <w:rPr>
            <w:rFonts w:hint="eastAsia"/>
            <w:sz w:val="18"/>
            <w:szCs w:val="18"/>
          </w:rPr>
          <w:delText>襃</w:delText>
        </w:r>
      </w:del>
      <w:ins w:id="16154" w:author="伍逸群" w:date="2025-08-09T22:24:50Z">
        <w:r>
          <w:rPr>
            <w:rFonts w:hint="eastAsia"/>
          </w:rPr>
          <w:t>裹</w:t>
        </w:r>
      </w:ins>
      <w:r>
        <w:rPr>
          <w:rFonts w:hint="eastAsia"/>
        </w:rPr>
        <w:t>衣、素沙”汉郑玄注：“六服皆袍制，不</w:t>
      </w:r>
      <w:del w:id="16155" w:author="伍逸群" w:date="2025-08-09T22:24:50Z">
        <w:r>
          <w:rPr>
            <w:rFonts w:hint="eastAsia"/>
            <w:sz w:val="18"/>
            <w:szCs w:val="18"/>
          </w:rPr>
          <w:delText>禪。</w:delText>
        </w:r>
      </w:del>
      <w:ins w:id="16156" w:author="伍逸群" w:date="2025-08-09T22:24:50Z">
        <w:r>
          <w:rPr>
            <w:rFonts w:hint="eastAsia"/>
          </w:rPr>
          <w:t>襌。</w:t>
        </w:r>
      </w:ins>
    </w:p>
    <w:p w14:paraId="6EA2984C">
      <w:pPr>
        <w:pStyle w:val="2"/>
        <w:rPr>
          <w:ins w:id="16157" w:author="伍逸群" w:date="2025-08-09T22:24:50Z"/>
          <w:rFonts w:hint="eastAsia"/>
        </w:rPr>
      </w:pPr>
      <w:r>
        <w:rPr>
          <w:rFonts w:hint="eastAsia"/>
        </w:rPr>
        <w:t>以素紗裏之，如今袿袍襈重繒矣。”孔颖达疏：“袍制，謂</w:t>
      </w:r>
    </w:p>
    <w:p w14:paraId="3C77EB44">
      <w:pPr>
        <w:pStyle w:val="2"/>
        <w:rPr>
          <w:ins w:id="16158" w:author="伍逸群" w:date="2025-08-09T22:24:50Z"/>
          <w:rFonts w:hint="eastAsia"/>
        </w:rPr>
      </w:pPr>
      <w:r>
        <w:rPr>
          <w:rFonts w:hint="eastAsia"/>
        </w:rPr>
        <w:t>連衣裳，有表有裏，似袍，故云皆袍制不</w:t>
      </w:r>
      <w:del w:id="16159" w:author="伍逸群" w:date="2025-08-09T22:24:50Z">
        <w:r>
          <w:rPr>
            <w:rFonts w:hint="eastAsia"/>
            <w:sz w:val="18"/>
            <w:szCs w:val="18"/>
          </w:rPr>
          <w:delText>禪</w:delText>
        </w:r>
      </w:del>
      <w:ins w:id="16160" w:author="伍逸群" w:date="2025-08-09T22:24:50Z">
        <w:r>
          <w:rPr>
            <w:rFonts w:hint="eastAsia"/>
          </w:rPr>
          <w:t>襌</w:t>
        </w:r>
      </w:ins>
      <w:r>
        <w:rPr>
          <w:rFonts w:hint="eastAsia"/>
        </w:rPr>
        <w:t>，漢時有袿袍。”</w:t>
      </w:r>
    </w:p>
    <w:p w14:paraId="2F7C5518">
      <w:pPr>
        <w:pStyle w:val="2"/>
        <w:rPr>
          <w:rFonts w:hint="eastAsia"/>
        </w:rPr>
      </w:pPr>
      <w:r>
        <w:rPr>
          <w:rFonts w:hint="eastAsia"/>
        </w:rPr>
        <w:t>参见“袿衣”。</w:t>
      </w:r>
    </w:p>
    <w:p w14:paraId="37C87456">
      <w:pPr>
        <w:pStyle w:val="2"/>
        <w:rPr>
          <w:ins w:id="16161" w:author="伍逸群" w:date="2025-08-09T22:24:50Z"/>
          <w:rFonts w:hint="eastAsia"/>
        </w:rPr>
      </w:pPr>
      <w:r>
        <w:rPr>
          <w:rFonts w:hint="eastAsia"/>
        </w:rPr>
        <w:t>14【袿裳】即袿衣。战国楚宋玉《神女赋</w:t>
      </w:r>
      <w:del w:id="16162" w:author="伍逸群" w:date="2025-08-09T22:24:50Z">
        <w:r>
          <w:rPr>
            <w:rFonts w:hint="eastAsia"/>
            <w:sz w:val="18"/>
            <w:szCs w:val="18"/>
          </w:rPr>
          <w:delText>》</w:delText>
        </w:r>
      </w:del>
      <w:ins w:id="16163" w:author="伍逸群" w:date="2025-08-09T22:24:50Z">
        <w:r>
          <w:rPr>
            <w:rFonts w:hint="eastAsia"/>
          </w:rPr>
          <w:t>＞</w:t>
        </w:r>
      </w:ins>
      <w:r>
        <w:rPr>
          <w:rFonts w:hint="eastAsia"/>
        </w:rPr>
        <w:t>：“振繡衣，</w:t>
      </w:r>
    </w:p>
    <w:p w14:paraId="1E8B98EF">
      <w:pPr>
        <w:pStyle w:val="2"/>
        <w:rPr>
          <w:ins w:id="16164" w:author="伍逸群" w:date="2025-08-09T22:24:50Z"/>
          <w:rFonts w:hint="eastAsia"/>
        </w:rPr>
      </w:pPr>
      <w:r>
        <w:rPr>
          <w:rFonts w:hint="eastAsia"/>
        </w:rPr>
        <w:t>被袿裳。”《後汉书·皇后纪上·和熹邓皇后》：“簪珥光</w:t>
      </w:r>
    </w:p>
    <w:p w14:paraId="38EACF81">
      <w:pPr>
        <w:pStyle w:val="2"/>
        <w:rPr>
          <w:ins w:id="16165" w:author="伍逸群" w:date="2025-08-09T22:24:50Z"/>
          <w:rFonts w:hint="eastAsia"/>
        </w:rPr>
      </w:pPr>
      <w:r>
        <w:rPr>
          <w:rFonts w:hint="eastAsia"/>
        </w:rPr>
        <w:t>采，袿裳鮮明。”唐冯贽《南部烟花记·桂宫》：“麗華被素</w:t>
      </w:r>
    </w:p>
    <w:p w14:paraId="2B2EA2BD">
      <w:pPr>
        <w:pStyle w:val="2"/>
        <w:rPr>
          <w:ins w:id="16166" w:author="伍逸群" w:date="2025-08-09T22:24:50Z"/>
          <w:rFonts w:hint="eastAsia"/>
        </w:rPr>
      </w:pPr>
      <w:r>
        <w:rPr>
          <w:rFonts w:hint="eastAsia"/>
        </w:rPr>
        <w:t>袿裳，梳凌雲髻，插白通草、蘇孕子。”清张芳《黛史》卷一：</w:t>
      </w:r>
    </w:p>
    <w:p w14:paraId="0978AB8B">
      <w:pPr>
        <w:pStyle w:val="2"/>
        <w:rPr>
          <w:rFonts w:hint="eastAsia"/>
        </w:rPr>
      </w:pPr>
      <w:r>
        <w:rPr>
          <w:rFonts w:hint="eastAsia"/>
        </w:rPr>
        <w:t>“袿，裳以</w:t>
      </w:r>
      <w:del w:id="16167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168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粲，秀腰修領見其都。”参见“袿衣”。</w:t>
      </w:r>
    </w:p>
    <w:p w14:paraId="0D4361E2">
      <w:pPr>
        <w:pStyle w:val="2"/>
        <w:rPr>
          <w:ins w:id="16169" w:author="伍逸群" w:date="2025-08-09T22:24:50Z"/>
          <w:rFonts w:hint="eastAsia"/>
        </w:rPr>
      </w:pPr>
      <w:r>
        <w:rPr>
          <w:rFonts w:hint="eastAsia"/>
        </w:rPr>
        <w:t>【袿熏】</w:t>
      </w:r>
      <w:del w:id="16170" w:author="伍逸群" w:date="2025-08-09T22:24:50Z">
        <w:r>
          <w:rPr>
            <w:rFonts w:hint="eastAsia"/>
            <w:sz w:val="18"/>
            <w:szCs w:val="18"/>
          </w:rPr>
          <w:delText>桂</w:delText>
        </w:r>
      </w:del>
      <w:ins w:id="16171" w:author="伍逸群" w:date="2025-08-09T22:24:50Z">
        <w:r>
          <w:rPr>
            <w:rFonts w:hint="eastAsia"/>
          </w:rPr>
          <w:t>袿</w:t>
        </w:r>
      </w:ins>
      <w:r>
        <w:rPr>
          <w:rFonts w:hint="eastAsia"/>
        </w:rPr>
        <w:t>衣的熏香。唐孟郊韩愈《城南联句》：“袿</w:t>
      </w:r>
    </w:p>
    <w:p w14:paraId="77F2A9D2">
      <w:pPr>
        <w:pStyle w:val="2"/>
        <w:rPr>
          <w:ins w:id="16172" w:author="伍逸群" w:date="2025-08-09T22:24:50Z"/>
          <w:rFonts w:hint="eastAsia"/>
        </w:rPr>
      </w:pPr>
      <w:r>
        <w:rPr>
          <w:rFonts w:hint="eastAsia"/>
        </w:rPr>
        <w:t>熏霏霏在，綦跡微微呈。”钱仲联集释引方崧卿曰：“袿，音</w:t>
      </w:r>
    </w:p>
    <w:p w14:paraId="573A4B95">
      <w:pPr>
        <w:pStyle w:val="2"/>
        <w:rPr>
          <w:ins w:id="16173" w:author="伍逸群" w:date="2025-08-09T22:24:50Z"/>
          <w:rFonts w:hint="eastAsia"/>
        </w:rPr>
      </w:pPr>
      <w:r>
        <w:rPr>
          <w:rFonts w:hint="eastAsia"/>
        </w:rPr>
        <w:t>圭，婦人上服也。古樂府所謂</w:t>
      </w:r>
      <w:del w:id="16174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6175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衣上芳猶在，握裏書未滅</w:t>
      </w:r>
      <w:del w:id="16176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6177" w:author="伍逸群" w:date="2025-08-09T22:24:50Z">
        <w:r>
          <w:rPr>
            <w:rFonts w:hint="eastAsia"/>
          </w:rPr>
          <w:t>＇</w:t>
        </w:r>
      </w:ins>
    </w:p>
    <w:p w14:paraId="178D158F">
      <w:pPr>
        <w:pStyle w:val="2"/>
        <w:rPr>
          <w:rFonts w:hint="eastAsia"/>
        </w:rPr>
      </w:pPr>
      <w:r>
        <w:rPr>
          <w:rFonts w:hint="eastAsia"/>
        </w:rPr>
        <w:t>是也。”</w:t>
      </w:r>
    </w:p>
    <w:p w14:paraId="64F8466D">
      <w:pPr>
        <w:pStyle w:val="2"/>
        <w:rPr>
          <w:ins w:id="16178" w:author="伍逸群" w:date="2025-08-09T22:24:50Z"/>
          <w:rFonts w:hint="eastAsia"/>
        </w:rPr>
      </w:pPr>
      <w:r>
        <w:rPr>
          <w:rFonts w:hint="eastAsia"/>
        </w:rPr>
        <w:t>17【袿徽】古代妇女袿衣上所佩的香缨。《文选·</w:t>
      </w:r>
      <w:del w:id="16179" w:author="伍逸群" w:date="2025-08-09T22:24:50Z">
        <w:r>
          <w:rPr>
            <w:rFonts w:hint="eastAsia"/>
            <w:sz w:val="18"/>
            <w:szCs w:val="18"/>
          </w:rPr>
          <w:delText>张衡</w:delText>
        </w:r>
      </w:del>
      <w:ins w:id="16180" w:author="伍逸群" w:date="2025-08-09T22:24:50Z">
        <w:r>
          <w:rPr>
            <w:rFonts w:hint="eastAsia"/>
          </w:rPr>
          <w:t>张</w:t>
        </w:r>
      </w:ins>
    </w:p>
    <w:p w14:paraId="0EB897EF">
      <w:pPr>
        <w:pStyle w:val="2"/>
        <w:rPr>
          <w:ins w:id="16181" w:author="伍逸群" w:date="2025-08-09T22:24:50Z"/>
          <w:rFonts w:hint="eastAsia"/>
        </w:rPr>
      </w:pPr>
      <w:ins w:id="16182" w:author="伍逸群" w:date="2025-08-09T22:24:50Z">
        <w:r>
          <w:rPr>
            <w:rFonts w:hint="eastAsia"/>
          </w:rPr>
          <w:t>衡</w:t>
        </w:r>
      </w:ins>
      <w:r>
        <w:rPr>
          <w:rFonts w:hint="eastAsia"/>
        </w:rPr>
        <w:t>＜思玄赋＞＞：“舒訬婧之纖</w:t>
      </w:r>
      <w:del w:id="16183" w:author="伍逸群" w:date="2025-08-09T22:24:50Z">
        <w:r>
          <w:rPr>
            <w:rFonts w:hint="eastAsia"/>
            <w:sz w:val="18"/>
            <w:szCs w:val="18"/>
          </w:rPr>
          <w:delText>罾</w:delText>
        </w:r>
      </w:del>
      <w:ins w:id="16184" w:author="伍逸群" w:date="2025-08-09T22:24:50Z">
        <w:r>
          <w:rPr>
            <w:rFonts w:hint="eastAsia"/>
          </w:rPr>
          <w:t>晋</w:t>
        </w:r>
      </w:ins>
      <w:r>
        <w:rPr>
          <w:rFonts w:hint="eastAsia"/>
        </w:rPr>
        <w:t>兮，揚雜錯之袿徽。”李善</w:t>
      </w:r>
    </w:p>
    <w:p w14:paraId="5F149C0B">
      <w:pPr>
        <w:pStyle w:val="2"/>
        <w:rPr>
          <w:ins w:id="16185" w:author="伍逸群" w:date="2025-08-09T22:24:50Z"/>
          <w:rFonts w:hint="eastAsia"/>
        </w:rPr>
      </w:pPr>
      <w:r>
        <w:rPr>
          <w:rFonts w:hint="eastAsia"/>
        </w:rPr>
        <w:t>注：“《釋名》曰：</w:t>
      </w:r>
      <w:del w:id="16186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6187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婦人上服謂之袿。</w:t>
      </w:r>
      <w:del w:id="16188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6189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《爾雅》曰：</w:t>
      </w:r>
      <w:del w:id="16190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6191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婦人之徽</w:t>
      </w:r>
    </w:p>
    <w:p w14:paraId="368A9AC1">
      <w:pPr>
        <w:pStyle w:val="2"/>
        <w:rPr>
          <w:rFonts w:hint="eastAsia"/>
        </w:rPr>
      </w:pPr>
      <w:r>
        <w:rPr>
          <w:rFonts w:hint="eastAsia"/>
        </w:rPr>
        <w:t>謂之縭。</w:t>
      </w:r>
      <w:del w:id="16192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6193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郭璞曰：</w:t>
      </w:r>
      <w:del w:id="16194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6195" w:author="伍逸群" w:date="2025-08-09T22:24:50Z">
        <w:r>
          <w:rPr>
            <w:rFonts w:hint="eastAsia"/>
          </w:rPr>
          <w:t>“</w:t>
        </w:r>
      </w:ins>
      <w:r>
        <w:rPr>
          <w:rFonts w:hint="eastAsia"/>
        </w:rPr>
        <w:t>即今香纓也。</w:t>
      </w:r>
      <w:del w:id="16196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6197" w:author="伍逸群" w:date="2025-08-09T22:24:50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1BEBBA58">
      <w:pPr>
        <w:pStyle w:val="2"/>
        <w:rPr>
          <w:ins w:id="16198" w:author="伍逸群" w:date="2025-08-09T22:24:50Z"/>
          <w:rFonts w:hint="eastAsia"/>
        </w:rPr>
      </w:pPr>
      <w:r>
        <w:rPr>
          <w:rFonts w:hint="eastAsia"/>
        </w:rPr>
        <w:t>18【袿襡】亦作“袿</w:t>
      </w:r>
      <w:del w:id="16199" w:author="伍逸群" w:date="2025-08-09T22:24:50Z">
        <w:r>
          <w:rPr>
            <w:rFonts w:hint="eastAsia"/>
            <w:sz w:val="18"/>
            <w:szCs w:val="18"/>
          </w:rPr>
          <w:delText>䙱</w:delText>
        </w:r>
      </w:del>
      <w:ins w:id="16200" w:author="伍逸群" w:date="2025-08-09T22:24:50Z">
        <w:r>
          <w:rPr>
            <w:rFonts w:hint="eastAsia"/>
          </w:rPr>
          <w:t>褐</w:t>
        </w:r>
      </w:ins>
      <w:r>
        <w:rPr>
          <w:rFonts w:hint="eastAsia"/>
        </w:rPr>
        <w:t>”。即袿衣。《晋书·隐逸传·夏</w:t>
      </w:r>
      <w:del w:id="16201" w:author="伍逸群" w:date="2025-08-09T22:24:50Z">
        <w:r>
          <w:rPr>
            <w:rFonts w:hint="eastAsia"/>
            <w:sz w:val="18"/>
            <w:szCs w:val="18"/>
          </w:rPr>
          <w:delText>统》</w:delText>
        </w:r>
      </w:del>
    </w:p>
    <w:p w14:paraId="367E339F">
      <w:pPr>
        <w:pStyle w:val="2"/>
        <w:rPr>
          <w:ins w:id="16202" w:author="伍逸群" w:date="2025-08-09T22:24:50Z"/>
          <w:rFonts w:hint="eastAsia"/>
        </w:rPr>
      </w:pPr>
      <w:ins w:id="16203" w:author="伍逸群" w:date="2025-08-09T22:24:50Z">
        <w:r>
          <w:rPr>
            <w:rFonts w:hint="eastAsia"/>
          </w:rPr>
          <w:t>统＞</w:t>
        </w:r>
      </w:ins>
      <w:r>
        <w:rPr>
          <w:rFonts w:hint="eastAsia"/>
        </w:rPr>
        <w:t>：“又使妓女之徒服袿襡，炫金翠，繞其船三币。”《隋书·</w:t>
      </w:r>
    </w:p>
    <w:p w14:paraId="392E5BF2">
      <w:pPr>
        <w:pStyle w:val="2"/>
        <w:rPr>
          <w:ins w:id="16204" w:author="伍逸群" w:date="2025-08-09T22:24:50Z"/>
          <w:rFonts w:hint="eastAsia"/>
        </w:rPr>
      </w:pPr>
      <w:r>
        <w:rPr>
          <w:rFonts w:hint="eastAsia"/>
        </w:rPr>
        <w:t>礼仪志六》：“皇后謁廟，服袿</w:t>
      </w:r>
      <w:del w:id="16205" w:author="伍逸群" w:date="2025-08-09T22:24:50Z">
        <w:r>
          <w:rPr>
            <w:rFonts w:hint="eastAsia"/>
            <w:sz w:val="18"/>
            <w:szCs w:val="18"/>
          </w:rPr>
          <w:delText>䙱</w:delText>
        </w:r>
      </w:del>
      <w:ins w:id="16206" w:author="伍逸群" w:date="2025-08-09T22:24:50Z">
        <w:r>
          <w:rPr>
            <w:rFonts w:hint="eastAsia"/>
          </w:rPr>
          <w:t>褥</w:t>
        </w:r>
      </w:ins>
      <w:r>
        <w:rPr>
          <w:rFonts w:hint="eastAsia"/>
        </w:rPr>
        <w:t>大衣，蓋嫁服也，謂之褘</w:t>
      </w:r>
    </w:p>
    <w:p w14:paraId="5F3497ED">
      <w:pPr>
        <w:pStyle w:val="2"/>
        <w:rPr>
          <w:ins w:id="16207" w:author="伍逸群" w:date="2025-08-09T22:24:50Z"/>
          <w:rFonts w:hint="eastAsia"/>
        </w:rPr>
      </w:pPr>
      <w:r>
        <w:rPr>
          <w:rFonts w:hint="eastAsia"/>
        </w:rPr>
        <w:t>衣，早上</w:t>
      </w:r>
      <w:del w:id="16208" w:author="伍逸群" w:date="2025-08-09T22:24:50Z">
        <w:r>
          <w:rPr>
            <w:rFonts w:hint="eastAsia"/>
            <w:sz w:val="18"/>
            <w:szCs w:val="18"/>
          </w:rPr>
          <w:delText>早</w:delText>
        </w:r>
      </w:del>
      <w:ins w:id="16209" w:author="伍逸群" w:date="2025-08-09T22:24:50Z">
        <w:r>
          <w:rPr>
            <w:rFonts w:hint="eastAsia"/>
          </w:rPr>
          <w:t>皁</w:t>
        </w:r>
      </w:ins>
      <w:r>
        <w:rPr>
          <w:rFonts w:hint="eastAsia"/>
        </w:rPr>
        <w:t>下。”《太平御览》卷六九一引宋张君平《与妹</w:t>
      </w:r>
    </w:p>
    <w:p w14:paraId="1B1033F3">
      <w:pPr>
        <w:pStyle w:val="2"/>
        <w:rPr>
          <w:ins w:id="16210" w:author="伍逸群" w:date="2025-08-09T22:24:50Z"/>
          <w:rFonts w:hint="eastAsia"/>
        </w:rPr>
      </w:pPr>
      <w:r>
        <w:rPr>
          <w:rFonts w:hint="eastAsia"/>
        </w:rPr>
        <w:t>宪书》：“念諸里舍，皆富財賄，袿</w:t>
      </w:r>
      <w:del w:id="16211" w:author="伍逸群" w:date="2025-08-09T22:24:50Z">
        <w:r>
          <w:rPr>
            <w:rFonts w:hint="eastAsia"/>
            <w:sz w:val="18"/>
            <w:szCs w:val="18"/>
          </w:rPr>
          <w:delText>䙱</w:delText>
        </w:r>
      </w:del>
      <w:ins w:id="16212" w:author="伍逸群" w:date="2025-08-09T22:24:50Z">
        <w:r>
          <w:rPr>
            <w:rFonts w:hint="eastAsia"/>
          </w:rPr>
          <w:t>褐</w:t>
        </w:r>
      </w:ins>
      <w:r>
        <w:rPr>
          <w:rFonts w:hint="eastAsia"/>
        </w:rPr>
        <w:t>襲蔽，紛華照曜。”</w:t>
      </w:r>
      <w:del w:id="16213" w:author="伍逸群" w:date="2025-08-09T22:24:50Z">
        <w:r>
          <w:rPr>
            <w:rFonts w:hint="eastAsia"/>
            <w:sz w:val="18"/>
            <w:szCs w:val="18"/>
          </w:rPr>
          <w:delText>参见</w:delText>
        </w:r>
      </w:del>
      <w:ins w:id="16214" w:author="伍逸群" w:date="2025-08-09T22:24:50Z">
        <w:r>
          <w:rPr>
            <w:rFonts w:hint="eastAsia"/>
          </w:rPr>
          <w:t>参</w:t>
        </w:r>
      </w:ins>
    </w:p>
    <w:p w14:paraId="35372974">
      <w:pPr>
        <w:pStyle w:val="2"/>
        <w:rPr>
          <w:rFonts w:hint="eastAsia"/>
        </w:rPr>
      </w:pPr>
      <w:ins w:id="16215" w:author="伍逸群" w:date="2025-08-09T22:24:50Z">
        <w:r>
          <w:rPr>
            <w:rFonts w:hint="eastAsia"/>
          </w:rPr>
          <w:t>见</w:t>
        </w:r>
      </w:ins>
      <w:r>
        <w:rPr>
          <w:rFonts w:hint="eastAsia"/>
        </w:rPr>
        <w:t>“袿衣”。</w:t>
      </w:r>
    </w:p>
    <w:p w14:paraId="5CEEB4A5">
      <w:pPr>
        <w:pStyle w:val="2"/>
        <w:rPr>
          <w:rFonts w:hint="eastAsia"/>
        </w:rPr>
      </w:pPr>
      <w:r>
        <w:rPr>
          <w:rFonts w:hint="eastAsia"/>
        </w:rPr>
        <w:t>26【袿</w:t>
      </w:r>
      <w:del w:id="16216" w:author="伍逸群" w:date="2025-08-09T22:24:50Z">
        <w:r>
          <w:rPr>
            <w:rFonts w:hint="eastAsia"/>
            <w:sz w:val="18"/>
            <w:szCs w:val="18"/>
          </w:rPr>
          <w:delText>䙱</w:delText>
        </w:r>
      </w:del>
      <w:ins w:id="16217" w:author="伍逸群" w:date="2025-08-09T22:24:50Z">
        <w:r>
          <w:rPr>
            <w:rFonts w:hint="eastAsia"/>
          </w:rPr>
          <w:t>褐</w:t>
        </w:r>
      </w:ins>
      <w:r>
        <w:rPr>
          <w:rFonts w:hint="eastAsia"/>
        </w:rPr>
        <w:t>】见“袿襡”。</w:t>
      </w:r>
    </w:p>
    <w:p w14:paraId="77E638E4">
      <w:pPr>
        <w:pStyle w:val="2"/>
        <w:rPr>
          <w:ins w:id="16218" w:author="伍逸群" w:date="2025-08-09T22:24:50Z"/>
          <w:rFonts w:hint="eastAsia"/>
        </w:rPr>
      </w:pPr>
      <w:ins w:id="16219" w:author="伍逸群" w:date="2025-08-09T22:24:50Z">
        <w:r>
          <w:rPr>
            <w:rFonts w:hint="eastAsia"/>
          </w:rPr>
          <w:t>袺</w:t>
        </w:r>
      </w:ins>
    </w:p>
    <w:p w14:paraId="043F885C">
      <w:pPr>
        <w:pStyle w:val="2"/>
        <w:rPr>
          <w:ins w:id="16220" w:author="伍逸群" w:date="2025-08-09T22:24:50Z"/>
          <w:rFonts w:hint="eastAsia"/>
        </w:rPr>
      </w:pPr>
      <w:ins w:id="16221" w:author="伍逸群" w:date="2025-08-09T22:24:50Z">
        <w:r>
          <w:rPr>
            <w:rFonts w:hint="eastAsia"/>
          </w:rPr>
          <w:t>［jié《广韵》古屑切，入屑，見。又古黠切，入黠，</w:t>
        </w:r>
      </w:ins>
    </w:p>
    <w:p w14:paraId="747458F4">
      <w:pPr>
        <w:pStyle w:val="2"/>
        <w:rPr>
          <w:ins w:id="16222" w:author="伍逸群" w:date="2025-08-09T22:24:50Z"/>
          <w:rFonts w:hint="eastAsia"/>
        </w:rPr>
      </w:pPr>
      <w:ins w:id="16223" w:author="伍逸群" w:date="2025-08-09T22:24:50Z">
        <w:r>
          <w:rPr>
            <w:rFonts w:hint="eastAsia"/>
          </w:rPr>
          <w:t>見。］手提起衣襟兜东西。《诗·周南·芣苢》：</w:t>
        </w:r>
      </w:ins>
    </w:p>
    <w:p w14:paraId="03750AAF">
      <w:pPr>
        <w:pStyle w:val="2"/>
        <w:rPr>
          <w:ins w:id="16224" w:author="伍逸群" w:date="2025-08-09T22:24:50Z"/>
          <w:rFonts w:hint="eastAsia"/>
        </w:rPr>
      </w:pPr>
      <w:ins w:id="16225" w:author="伍逸群" w:date="2025-08-09T22:24:50Z">
        <w:r>
          <w:rPr>
            <w:rFonts w:hint="eastAsia"/>
          </w:rPr>
          <w:t>“采采芣苢，薄言袺之。”</w:t>
        </w:r>
      </w:ins>
    </w:p>
    <w:p w14:paraId="553F4711">
      <w:pPr>
        <w:pStyle w:val="2"/>
        <w:rPr>
          <w:ins w:id="16226" w:author="伍逸群" w:date="2025-08-09T22:24:50Z"/>
          <w:rFonts w:hint="eastAsia"/>
        </w:rPr>
      </w:pPr>
      <w:ins w:id="16227" w:author="伍逸群" w:date="2025-08-09T22:24:50Z">
        <w:r>
          <w:rPr>
            <w:rFonts w:hint="eastAsia"/>
          </w:rPr>
          <w:t>［mò《广韵》莫白切，入陌，明。］①见“袹複”。</w:t>
        </w:r>
      </w:ins>
    </w:p>
    <w:p w14:paraId="31386A22">
      <w:pPr>
        <w:pStyle w:val="2"/>
        <w:rPr>
          <w:ins w:id="16228" w:author="伍逸群" w:date="2025-08-09T22:24:50Z"/>
          <w:rFonts w:hint="eastAsia"/>
        </w:rPr>
      </w:pPr>
      <w:ins w:id="16229" w:author="伍逸群" w:date="2025-08-09T22:24:50Z">
        <w:r>
          <w:rPr>
            <w:rFonts w:hint="eastAsia"/>
          </w:rPr>
          <w:t>袹</w:t>
        </w:r>
      </w:ins>
    </w:p>
    <w:p w14:paraId="0422EF14">
      <w:pPr>
        <w:pStyle w:val="2"/>
        <w:rPr>
          <w:ins w:id="16230" w:author="伍逸群" w:date="2025-08-09T22:24:50Z"/>
          <w:rFonts w:hint="eastAsia"/>
        </w:rPr>
      </w:pPr>
      <w:ins w:id="16231" w:author="伍逸群" w:date="2025-08-09T22:24:50Z">
        <w:r>
          <w:rPr>
            <w:rFonts w:hint="eastAsia"/>
          </w:rPr>
          <w:t>②古代男子包发的头巾。清俞正燮《癸巳存稿·</w:t>
        </w:r>
      </w:ins>
    </w:p>
    <w:p w14:paraId="3D7D792A">
      <w:pPr>
        <w:pStyle w:val="2"/>
        <w:rPr>
          <w:ins w:id="16232" w:author="伍逸群" w:date="2025-08-09T22:24:50Z"/>
          <w:rFonts w:hint="eastAsia"/>
        </w:rPr>
      </w:pPr>
      <w:ins w:id="16233" w:author="伍逸群" w:date="2025-08-09T22:24:50Z">
        <w:r>
          <w:rPr>
            <w:rFonts w:hint="eastAsia"/>
          </w:rPr>
          <w:t>陈启新事证》：“丙子冬，百官朝，帶貂煖耳。陳啟新詭</w:t>
        </w:r>
      </w:ins>
    </w:p>
    <w:p w14:paraId="3C96CD0A">
      <w:pPr>
        <w:pStyle w:val="2"/>
        <w:rPr>
          <w:ins w:id="16234" w:author="伍逸群" w:date="2025-08-09T22:24:50Z"/>
          <w:rFonts w:hint="eastAsia"/>
        </w:rPr>
      </w:pPr>
      <w:ins w:id="16235" w:author="伍逸群" w:date="2025-08-09T22:24:50Z">
        <w:r>
          <w:rPr>
            <w:rFonts w:hint="eastAsia"/>
          </w:rPr>
          <w:t>示其貧，以布作袹。”亦谓以头巾包裹。参见“袹首”。</w:t>
        </w:r>
      </w:ins>
    </w:p>
    <w:p w14:paraId="28CA54B5">
      <w:pPr>
        <w:pStyle w:val="2"/>
        <w:rPr>
          <w:ins w:id="16236" w:author="伍逸群" w:date="2025-08-09T22:24:50Z"/>
          <w:rFonts w:hint="eastAsia"/>
        </w:rPr>
      </w:pPr>
      <w:r>
        <w:rPr>
          <w:rFonts w:hint="eastAsia"/>
        </w:rPr>
        <w:t>9【袹首</w:t>
      </w:r>
      <w:del w:id="16237" w:author="伍逸群" w:date="2025-08-09T22:24:50Z">
        <w:r>
          <w:rPr>
            <w:rFonts w:hint="eastAsia"/>
            <w:sz w:val="18"/>
            <w:szCs w:val="18"/>
          </w:rPr>
          <w:delText>】</w:delText>
        </w:r>
      </w:del>
      <w:ins w:id="16238" w:author="伍逸群" w:date="2025-08-09T22:24:50Z">
        <w:r>
          <w:rPr>
            <w:rFonts w:hint="eastAsia"/>
          </w:rPr>
          <w:t xml:space="preserve">】 </w:t>
        </w:r>
      </w:ins>
      <w:r>
        <w:rPr>
          <w:rFonts w:hint="eastAsia"/>
        </w:rPr>
        <w:t>裹头的巾帻。《资治通鉴·唐玄宗天宝二</w:t>
      </w:r>
    </w:p>
    <w:p w14:paraId="13307B13">
      <w:pPr>
        <w:pStyle w:val="2"/>
        <w:rPr>
          <w:ins w:id="16239" w:author="伍逸群" w:date="2025-08-09T22:24:50Z"/>
          <w:rFonts w:hint="eastAsia"/>
        </w:rPr>
      </w:pPr>
      <w:r>
        <w:rPr>
          <w:rFonts w:hint="eastAsia"/>
        </w:rPr>
        <w:t>年》：“陝尉崔成甫著錦半臂，</w:t>
      </w:r>
      <w:del w:id="16240" w:author="伍逸群" w:date="2025-08-09T22:24:50Z">
        <w:r>
          <w:rPr>
            <w:rFonts w:hint="eastAsia"/>
            <w:sz w:val="18"/>
            <w:szCs w:val="18"/>
          </w:rPr>
          <w:delText>鈇</w:delText>
        </w:r>
      </w:del>
      <w:ins w:id="16241" w:author="伍逸群" w:date="2025-08-09T22:24:50Z">
        <w:r>
          <w:rPr>
            <w:rFonts w:hint="eastAsia"/>
          </w:rPr>
          <w:t>鈌</w:t>
        </w:r>
      </w:ins>
      <w:r>
        <w:rPr>
          <w:rFonts w:hint="eastAsia"/>
        </w:rPr>
        <w:t>胯緑衫以裼之，紅袹首，居</w:t>
      </w:r>
    </w:p>
    <w:p w14:paraId="470F07C1">
      <w:pPr>
        <w:pStyle w:val="2"/>
        <w:rPr>
          <w:rFonts w:hint="eastAsia"/>
        </w:rPr>
      </w:pPr>
      <w:r>
        <w:rPr>
          <w:rFonts w:hint="eastAsia"/>
        </w:rPr>
        <w:t>前船唱</w:t>
      </w:r>
      <w:del w:id="16242" w:author="伍逸群" w:date="2025-08-09T22:24:50Z">
        <w:r>
          <w:rPr>
            <w:rFonts w:hint="eastAsia"/>
            <w:sz w:val="18"/>
            <w:szCs w:val="18"/>
          </w:rPr>
          <w:delText>《</w:delText>
        </w:r>
      </w:del>
      <w:ins w:id="16243" w:author="伍逸群" w:date="2025-08-09T22:24:50Z">
        <w:r>
          <w:rPr>
            <w:rFonts w:hint="eastAsia"/>
          </w:rPr>
          <w:t>＜</w:t>
        </w:r>
      </w:ins>
      <w:r>
        <w:rPr>
          <w:rFonts w:hint="eastAsia"/>
        </w:rPr>
        <w:t>得寶歌》。”胡三省注：“袹首，今人謂之抹額。”</w:t>
      </w:r>
    </w:p>
    <w:p w14:paraId="1F19213A">
      <w:pPr>
        <w:pStyle w:val="2"/>
        <w:rPr>
          <w:ins w:id="16244" w:author="伍逸群" w:date="2025-08-09T22:24:50Z"/>
          <w:rFonts w:hint="eastAsia"/>
        </w:rPr>
      </w:pPr>
      <w:r>
        <w:rPr>
          <w:rFonts w:hint="eastAsia"/>
        </w:rPr>
        <w:t>14【袹複</w:t>
      </w:r>
      <w:del w:id="16245" w:author="伍逸群" w:date="2025-08-09T22:24:50Z">
        <w:r>
          <w:rPr>
            <w:rFonts w:hint="eastAsia"/>
            <w:sz w:val="18"/>
            <w:szCs w:val="18"/>
          </w:rPr>
          <w:delText>】</w:delText>
        </w:r>
      </w:del>
      <w:ins w:id="16246" w:author="伍逸群" w:date="2025-08-09T22:24:50Z">
        <w:r>
          <w:rPr>
            <w:rFonts w:hint="eastAsia"/>
          </w:rPr>
          <w:t xml:space="preserve">】 </w:t>
        </w:r>
      </w:ins>
      <w:r>
        <w:rPr>
          <w:rFonts w:hint="eastAsia"/>
        </w:rPr>
        <w:t>即兜肚。南朝梁王筠《行路难</w:t>
      </w:r>
      <w:del w:id="16247" w:author="伍逸群" w:date="2025-08-09T22:24:50Z">
        <w:r>
          <w:rPr>
            <w:rFonts w:hint="eastAsia"/>
            <w:sz w:val="18"/>
            <w:szCs w:val="18"/>
          </w:rPr>
          <w:delText>》</w:delText>
        </w:r>
      </w:del>
      <w:ins w:id="16248" w:author="伍逸群" w:date="2025-08-09T22:24:50Z">
        <w:r>
          <w:rPr>
            <w:rFonts w:hint="eastAsia"/>
          </w:rPr>
          <w:t>＞</w:t>
        </w:r>
      </w:ins>
      <w:r>
        <w:rPr>
          <w:rFonts w:hint="eastAsia"/>
        </w:rPr>
        <w:t>诗：“裲</w:t>
      </w:r>
      <w:del w:id="16249" w:author="伍逸群" w:date="2025-08-09T22:24:50Z">
        <w:r>
          <w:rPr>
            <w:rFonts w:hint="eastAsia"/>
            <w:sz w:val="18"/>
            <w:szCs w:val="18"/>
          </w:rPr>
          <w:delText>礑雙</w:delText>
        </w:r>
      </w:del>
      <w:ins w:id="16250" w:author="伍逸群" w:date="2025-08-09T22:24:50Z">
        <w:r>
          <w:rPr>
            <w:rFonts w:hint="eastAsia"/>
          </w:rPr>
          <w:t>襠雙</w:t>
        </w:r>
      </w:ins>
    </w:p>
    <w:p w14:paraId="28028E12">
      <w:pPr>
        <w:pStyle w:val="2"/>
        <w:rPr>
          <w:ins w:id="16251" w:author="伍逸群" w:date="2025-08-09T22:24:50Z"/>
          <w:rFonts w:hint="eastAsia"/>
        </w:rPr>
      </w:pPr>
      <w:r>
        <w:rPr>
          <w:rFonts w:hint="eastAsia"/>
        </w:rPr>
        <w:t>心共一袜，袹複兩邊作八撮。”一本作“袙複”。参见“袙2</w:t>
      </w:r>
    </w:p>
    <w:p w14:paraId="46DD85DA">
      <w:pPr>
        <w:pStyle w:val="2"/>
        <w:rPr>
          <w:ins w:id="16252" w:author="伍逸群" w:date="2025-08-09T22:24:50Z"/>
          <w:rFonts w:hint="eastAsia"/>
        </w:rPr>
      </w:pPr>
      <w:r>
        <w:rPr>
          <w:rFonts w:hint="eastAsia"/>
        </w:rPr>
        <w:t>腹</w:t>
      </w:r>
      <w:ins w:id="16253" w:author="伍逸群" w:date="2025-08-09T22:24:50Z">
        <w:r>
          <w:rPr>
            <w:rFonts w:hint="eastAsia"/>
          </w:rPr>
          <w:t>”。</w:t>
        </w:r>
      </w:ins>
    </w:p>
    <w:p w14:paraId="0716B2C1">
      <w:pPr>
        <w:pStyle w:val="2"/>
        <w:rPr>
          <w:ins w:id="16254" w:author="伍逸群" w:date="2025-08-09T22:24:50Z"/>
          <w:rFonts w:hint="eastAsia"/>
        </w:rPr>
      </w:pPr>
      <w:ins w:id="16255" w:author="伍逸群" w:date="2025-08-09T22:24:50Z">
        <w:r>
          <w:rPr>
            <w:rFonts w:hint="eastAsia"/>
          </w:rPr>
          <w:t>袴</w:t>
        </w:r>
      </w:ins>
    </w:p>
    <w:p w14:paraId="10DD6685">
      <w:pPr>
        <w:pStyle w:val="2"/>
        <w:rPr>
          <w:ins w:id="16256" w:author="伍逸群" w:date="2025-08-09T22:24:50Z"/>
          <w:rFonts w:hint="eastAsia"/>
        </w:rPr>
      </w:pPr>
      <w:ins w:id="16257" w:author="伍逸群" w:date="2025-08-09T22:24:50Z">
        <w:r>
          <w:rPr>
            <w:rFonts w:hint="eastAsia"/>
          </w:rPr>
          <w:t>［kù《广韵》苦故切，去暮，溪。］①古代指左右</w:t>
        </w:r>
      </w:ins>
    </w:p>
    <w:p w14:paraId="0AF217DE">
      <w:pPr>
        <w:pStyle w:val="2"/>
        <w:rPr>
          <w:rFonts w:hint="eastAsia"/>
        </w:rPr>
      </w:pPr>
      <w:ins w:id="16258" w:author="伍逸群" w:date="2025-08-09T22:24:50Z">
        <w:r>
          <w:rPr>
            <w:rFonts w:hint="eastAsia"/>
          </w:rPr>
          <w:t>各一，分裹两胫的套裤，以别于满裆的“褌</w:t>
        </w:r>
      </w:ins>
      <w:r>
        <w:rPr>
          <w:rFonts w:hint="eastAsia"/>
        </w:rPr>
        <w:t>”。</w:t>
      </w:r>
    </w:p>
    <w:p w14:paraId="29756B0E">
      <w:pPr>
        <w:pStyle w:val="2"/>
        <w:rPr>
          <w:ins w:id="16259" w:author="伍逸群" w:date="2025-08-09T22:24:50Z"/>
          <w:rFonts w:hint="eastAsia"/>
        </w:rPr>
      </w:pPr>
      <w:ins w:id="16260" w:author="伍逸群" w:date="2025-08-09T22:24:50Z">
        <w:r>
          <w:rPr>
            <w:rFonts w:hint="eastAsia"/>
          </w:rPr>
          <w:t>《礼记·内则＞：“衣不</w:t>
        </w:r>
      </w:ins>
    </w:p>
    <w:p w14:paraId="22A540AA">
      <w:pPr>
        <w:pStyle w:val="2"/>
        <w:rPr>
          <w:ins w:id="16261" w:author="伍逸群" w:date="2025-08-09T22:24:50Z"/>
          <w:rFonts w:hint="eastAsia"/>
        </w:rPr>
      </w:pPr>
      <w:ins w:id="16262" w:author="伍逸群" w:date="2025-08-09T22:24:50Z">
        <w:r>
          <w:rPr>
            <w:rFonts w:hint="eastAsia"/>
          </w:rPr>
          <w:t>帛襦袴。”孙希旦集</w:t>
        </w:r>
      </w:ins>
    </w:p>
    <w:p w14:paraId="613AB18A">
      <w:pPr>
        <w:pStyle w:val="2"/>
        <w:rPr>
          <w:ins w:id="16263" w:author="伍逸群" w:date="2025-08-09T22:24:50Z"/>
          <w:rFonts w:hint="eastAsia"/>
        </w:rPr>
      </w:pPr>
      <w:ins w:id="16264" w:author="伍逸群" w:date="2025-08-09T22:24:50Z">
        <w:r>
          <w:rPr>
            <w:rFonts w:hint="eastAsia"/>
          </w:rPr>
          <w:t>解：“袴，下衣。”《三国</w:t>
        </w:r>
      </w:ins>
    </w:p>
    <w:p w14:paraId="5FC8A82B">
      <w:pPr>
        <w:pStyle w:val="2"/>
        <w:rPr>
          <w:ins w:id="16265" w:author="伍逸群" w:date="2025-08-09T22:24:50Z"/>
          <w:rFonts w:hint="eastAsia"/>
        </w:rPr>
      </w:pPr>
      <w:ins w:id="16266" w:author="伍逸群" w:date="2025-08-09T22:24:50Z">
        <w:r>
          <w:rPr>
            <w:rFonts w:hint="eastAsia"/>
          </w:rPr>
          <w:t>志·魏志·贾逵传》</w:t>
        </w:r>
      </w:ins>
    </w:p>
    <w:p w14:paraId="050AE4E3">
      <w:pPr>
        <w:pStyle w:val="2"/>
        <w:rPr>
          <w:ins w:id="16267" w:author="伍逸群" w:date="2025-08-09T22:24:50Z"/>
          <w:rFonts w:hint="eastAsia"/>
        </w:rPr>
      </w:pPr>
      <w:ins w:id="16268" w:author="伍逸群" w:date="2025-08-09T22:24:50Z">
        <w:r>
          <w:rPr>
            <w:rFonts w:hint="eastAsia"/>
          </w:rPr>
          <w:t>“口授兵法數萬言”裴</w:t>
        </w:r>
      </w:ins>
    </w:p>
    <w:p w14:paraId="6D7C3E23">
      <w:pPr>
        <w:pStyle w:val="2"/>
        <w:rPr>
          <w:ins w:id="16269" w:author="伍逸群" w:date="2025-08-09T22:24:50Z"/>
          <w:rFonts w:hint="eastAsia"/>
        </w:rPr>
      </w:pPr>
      <w:ins w:id="16270" w:author="伍逸群" w:date="2025-08-09T22:24:50Z">
        <w:r>
          <w:rPr>
            <w:rFonts w:hint="eastAsia"/>
          </w:rPr>
          <w:t>松之注引三国魏鱼豢</w:t>
        </w:r>
      </w:ins>
    </w:p>
    <w:p w14:paraId="12AE8B78">
      <w:pPr>
        <w:pStyle w:val="2"/>
        <w:rPr>
          <w:ins w:id="16271" w:author="伍逸群" w:date="2025-08-09T22:24:50Z"/>
          <w:rFonts w:hint="eastAsia"/>
        </w:rPr>
      </w:pPr>
      <w:ins w:id="16272" w:author="伍逸群" w:date="2025-08-09T22:24:50Z">
        <w:r>
          <w:rPr>
            <w:rFonts w:hint="eastAsia"/>
          </w:rPr>
          <w:t>《魏略》：“逵世為著</w:t>
        </w:r>
      </w:ins>
    </w:p>
    <w:p w14:paraId="56213BF5">
      <w:pPr>
        <w:pStyle w:val="2"/>
        <w:rPr>
          <w:ins w:id="16273" w:author="伍逸群" w:date="2025-08-09T22:24:50Z"/>
          <w:rFonts w:hint="eastAsia"/>
        </w:rPr>
      </w:pPr>
      <w:ins w:id="16274" w:author="伍逸群" w:date="2025-08-09T22:24:50Z">
        <w:r>
          <w:rPr>
            <w:rFonts w:hint="eastAsia"/>
          </w:rPr>
          <w:t>姓，少孤家貧，冬常無</w:t>
        </w:r>
      </w:ins>
    </w:p>
    <w:p w14:paraId="71E48A90">
      <w:pPr>
        <w:pStyle w:val="2"/>
        <w:rPr>
          <w:ins w:id="16275" w:author="伍逸群" w:date="2025-08-09T22:24:50Z"/>
          <w:rFonts w:hint="eastAsia"/>
        </w:rPr>
      </w:pPr>
      <w:ins w:id="16276" w:author="伍逸群" w:date="2025-08-09T22:24:50Z">
        <w:r>
          <w:rPr>
            <w:rFonts w:hint="eastAsia"/>
          </w:rPr>
          <w:t>袴，過其妻兄柳孚宿，</w:t>
        </w:r>
      </w:ins>
    </w:p>
    <w:p w14:paraId="2E3757BA">
      <w:pPr>
        <w:pStyle w:val="2"/>
        <w:rPr>
          <w:ins w:id="16277" w:author="伍逸群" w:date="2025-08-09T22:24:50Z"/>
          <w:rFonts w:hint="eastAsia"/>
        </w:rPr>
      </w:pPr>
      <w:ins w:id="16278" w:author="伍逸群" w:date="2025-08-09T22:24:50Z">
        <w:r>
          <w:rPr>
            <w:rFonts w:hint="eastAsia"/>
          </w:rPr>
          <w:t>其明無何，著孚袴</w:t>
        </w:r>
      </w:ins>
    </w:p>
    <w:p w14:paraId="161C53B9">
      <w:pPr>
        <w:pStyle w:val="2"/>
        <w:rPr>
          <w:ins w:id="16279" w:author="伍逸群" w:date="2025-08-09T22:24:50Z"/>
          <w:rFonts w:hint="eastAsia"/>
        </w:rPr>
      </w:pPr>
      <w:ins w:id="16280" w:author="伍逸群" w:date="2025-08-09T22:24:50Z">
        <w:r>
          <w:rPr>
            <w:rFonts w:hint="eastAsia"/>
          </w:rPr>
          <w:t>去。”宋陆游《老学庵</w:t>
        </w:r>
      </w:ins>
    </w:p>
    <w:p w14:paraId="7FC6C02C">
      <w:pPr>
        <w:pStyle w:val="2"/>
        <w:rPr>
          <w:ins w:id="16281" w:author="伍逸群" w:date="2025-08-09T22:24:50Z"/>
          <w:rFonts w:hint="eastAsia"/>
        </w:rPr>
      </w:pPr>
      <w:ins w:id="16282" w:author="伍逸群" w:date="2025-08-09T22:24:50Z">
        <w:r>
          <w:rPr>
            <w:rFonts w:hint="eastAsia"/>
          </w:rPr>
          <w:t>笔记＞卷二：“又祖妣</w:t>
        </w:r>
      </w:ins>
    </w:p>
    <w:p w14:paraId="3D08E891">
      <w:pPr>
        <w:pStyle w:val="2"/>
        <w:rPr>
          <w:ins w:id="16283" w:author="伍逸群" w:date="2025-08-09T22:24:50Z"/>
          <w:rFonts w:hint="eastAsia"/>
        </w:rPr>
      </w:pPr>
      <w:ins w:id="16284" w:author="伍逸群" w:date="2025-08-09T22:24:50Z">
        <w:r>
          <w:rPr>
            <w:rFonts w:hint="eastAsia"/>
          </w:rPr>
          <w:t>袴</w:t>
        </w:r>
      </w:ins>
    </w:p>
    <w:p w14:paraId="075A7686">
      <w:pPr>
        <w:pStyle w:val="2"/>
        <w:rPr>
          <w:ins w:id="16285" w:author="伍逸群" w:date="2025-08-09T22:24:50Z"/>
          <w:rFonts w:hint="eastAsia"/>
        </w:rPr>
      </w:pPr>
      <w:ins w:id="16286" w:author="伍逸群" w:date="2025-08-09T22:24:50Z">
        <w:r>
          <w:rPr>
            <w:rFonts w:hint="eastAsia"/>
          </w:rPr>
          <w:t>楚國鄭夫人有先左丞</w:t>
        </w:r>
      </w:ins>
    </w:p>
    <w:p w14:paraId="1B103E55">
      <w:pPr>
        <w:pStyle w:val="2"/>
        <w:rPr>
          <w:ins w:id="16287" w:author="伍逸群" w:date="2025-08-09T22:24:50Z"/>
          <w:rFonts w:hint="eastAsia"/>
        </w:rPr>
      </w:pPr>
      <w:ins w:id="16288" w:author="伍逸群" w:date="2025-08-09T22:24:50Z">
        <w:r>
          <w:rPr>
            <w:rFonts w:hint="eastAsia"/>
          </w:rPr>
          <w:t>（福州宋黄昇墓）</w:t>
        </w:r>
      </w:ins>
    </w:p>
    <w:p w14:paraId="79FAB249">
      <w:pPr>
        <w:pStyle w:val="2"/>
        <w:rPr>
          <w:ins w:id="16289" w:author="伍逸群" w:date="2025-08-09T22:24:50Z"/>
          <w:rFonts w:hint="eastAsia"/>
        </w:rPr>
      </w:pPr>
      <w:ins w:id="16290" w:author="伍逸群" w:date="2025-08-09T22:24:50Z">
        <w:r>
          <w:rPr>
            <w:rFonts w:hint="eastAsia"/>
          </w:rPr>
          <w:t>遺衣一篋，袴有繡者，白地白繡，鵝黄地鵝黄繡。”②亦作</w:t>
        </w:r>
      </w:ins>
    </w:p>
    <w:p w14:paraId="20A41104">
      <w:pPr>
        <w:pStyle w:val="2"/>
        <w:rPr>
          <w:ins w:id="16291" w:author="伍逸群" w:date="2025-08-09T22:24:50Z"/>
          <w:rFonts w:hint="eastAsia"/>
        </w:rPr>
      </w:pPr>
      <w:ins w:id="16292" w:author="伍逸群" w:date="2025-08-09T22:24:50Z">
        <w:r>
          <w:rPr>
            <w:rFonts w:hint="eastAsia"/>
          </w:rPr>
          <w:t>“褲”。成人满裆裤及小儿开裆裤的通称。《汉书·外戚</w:t>
        </w:r>
      </w:ins>
    </w:p>
    <w:p w14:paraId="1B711455">
      <w:pPr>
        <w:pStyle w:val="2"/>
        <w:rPr>
          <w:ins w:id="16293" w:author="伍逸群" w:date="2025-08-09T22:24:50Z"/>
          <w:rFonts w:hint="eastAsia"/>
        </w:rPr>
      </w:pPr>
      <w:ins w:id="16294" w:author="伍逸群" w:date="2025-08-09T22:24:50Z">
        <w:r>
          <w:rPr>
            <w:rFonts w:hint="eastAsia"/>
          </w:rPr>
          <w:t>传上·孝昭上官皇后》“窮絝”唐颜师古注：“絝，古袴字</w:t>
        </w:r>
      </w:ins>
    </w:p>
    <w:p w14:paraId="42BF733C">
      <w:pPr>
        <w:pStyle w:val="2"/>
        <w:rPr>
          <w:ins w:id="16295" w:author="伍逸群" w:date="2025-08-09T22:24:50Z"/>
          <w:rFonts w:hint="eastAsia"/>
        </w:rPr>
      </w:pPr>
      <w:ins w:id="16296" w:author="伍逸群" w:date="2025-08-09T22:24:50Z">
        <w:r>
          <w:rPr>
            <w:rFonts w:hint="eastAsia"/>
          </w:rPr>
          <w:t>也。窮絝即今之緄襠袴也。”明张萱《疑耀》卷二：“褌即袴</w:t>
        </w:r>
      </w:ins>
    </w:p>
    <w:p w14:paraId="5060EFE4">
      <w:pPr>
        <w:pStyle w:val="2"/>
        <w:rPr>
          <w:ins w:id="16297" w:author="伍逸群" w:date="2025-08-09T22:24:50Z"/>
          <w:rFonts w:hint="eastAsia"/>
        </w:rPr>
      </w:pPr>
      <w:ins w:id="16298" w:author="伍逸群" w:date="2025-08-09T22:24:50Z">
        <w:r>
          <w:rPr>
            <w:rFonts w:hint="eastAsia"/>
          </w:rPr>
          <w:t>也。古人袴皆無襠。女人所用。皆有襠者，其制起自漢昭</w:t>
        </w:r>
      </w:ins>
    </w:p>
    <w:p w14:paraId="4A8F507F">
      <w:pPr>
        <w:pStyle w:val="2"/>
        <w:rPr>
          <w:ins w:id="16299" w:author="伍逸群" w:date="2025-08-09T22:24:50Z"/>
          <w:rFonts w:hint="eastAsia"/>
        </w:rPr>
      </w:pPr>
      <w:ins w:id="16300" w:author="伍逸群" w:date="2025-08-09T22:24:50Z">
        <w:r>
          <w:rPr>
            <w:rFonts w:hint="eastAsia"/>
          </w:rPr>
          <w:t>帝時。上官皇后為霍光外孫，欲擅寵有子，雖宫人使令，皆</w:t>
        </w:r>
      </w:ins>
    </w:p>
    <w:p w14:paraId="0DE417B3">
      <w:pPr>
        <w:pStyle w:val="2"/>
        <w:rPr>
          <w:ins w:id="16301" w:author="伍逸群" w:date="2025-08-09T22:24:50Z"/>
          <w:rFonts w:hint="eastAsia"/>
        </w:rPr>
      </w:pPr>
      <w:ins w:id="16302" w:author="伍逸群" w:date="2025-08-09T22:24:50Z">
        <w:r>
          <w:rPr>
            <w:rFonts w:hint="eastAsia"/>
          </w:rPr>
          <w:t>為有襠之袴，多其帶，令不得交通，名曰窮袴。今男女皆</w:t>
        </w:r>
      </w:ins>
    </w:p>
    <w:p w14:paraId="3A818AE2">
      <w:pPr>
        <w:pStyle w:val="2"/>
        <w:rPr>
          <w:ins w:id="16303" w:author="伍逸群" w:date="2025-08-09T22:24:50Z"/>
          <w:rFonts w:hint="eastAsia"/>
        </w:rPr>
      </w:pPr>
      <w:ins w:id="16304" w:author="伍逸群" w:date="2025-08-09T22:24:50Z">
        <w:r>
          <w:rPr>
            <w:rFonts w:hint="eastAsia"/>
          </w:rPr>
          <w:t>服之矣。”清魏源《圣武记》卷一：“男婦皆不褲，以魚皮為</w:t>
        </w:r>
      </w:ins>
    </w:p>
    <w:p w14:paraId="403E208E">
      <w:pPr>
        <w:pStyle w:val="2"/>
        <w:rPr>
          <w:ins w:id="16305" w:author="伍逸群" w:date="2025-08-09T22:24:50Z"/>
          <w:rFonts w:hint="eastAsia"/>
        </w:rPr>
      </w:pPr>
      <w:ins w:id="16306" w:author="伍逸群" w:date="2025-08-09T22:24:50Z">
        <w:r>
          <w:rPr>
            <w:rFonts w:hint="eastAsia"/>
          </w:rPr>
          <w:t>衣，柔輭可染。”丁玲《水＞四：“破的衫裤在膦出的骨上挂</w:t>
        </w:r>
      </w:ins>
    </w:p>
    <w:p w14:paraId="149A3805">
      <w:pPr>
        <w:pStyle w:val="2"/>
        <w:rPr>
          <w:ins w:id="16307" w:author="伍逸群" w:date="2025-08-09T22:24:50Z"/>
          <w:rFonts w:hint="eastAsia"/>
        </w:rPr>
      </w:pPr>
      <w:ins w:id="16308" w:author="伍逸群" w:date="2025-08-09T22:24:50Z">
        <w:r>
          <w:rPr>
            <w:rFonts w:hint="eastAsia"/>
          </w:rPr>
          <w:t>着。”③通“胯”。《史记·淮阴侯列传》：“信能死，刺我；不</w:t>
        </w:r>
      </w:ins>
    </w:p>
    <w:p w14:paraId="473B7765">
      <w:pPr>
        <w:pStyle w:val="2"/>
        <w:rPr>
          <w:ins w:id="16309" w:author="伍逸群" w:date="2025-08-09T22:24:50Z"/>
          <w:rFonts w:hint="eastAsia"/>
        </w:rPr>
      </w:pPr>
      <w:ins w:id="16310" w:author="伍逸群" w:date="2025-08-09T22:24:50Z">
        <w:r>
          <w:rPr>
            <w:rFonts w:hint="eastAsia"/>
          </w:rPr>
          <w:t>能死，出我袴下。”裴駰集解引徐广曰：“袴，一作胯。胯，</w:t>
        </w:r>
      </w:ins>
    </w:p>
    <w:p w14:paraId="025523AF">
      <w:pPr>
        <w:pStyle w:val="2"/>
        <w:rPr>
          <w:ins w:id="16311" w:author="伍逸群" w:date="2025-08-09T22:24:50Z"/>
          <w:rFonts w:hint="eastAsia"/>
        </w:rPr>
      </w:pPr>
      <w:ins w:id="16312" w:author="伍逸群" w:date="2025-08-09T22:24:50Z">
        <w:r>
          <w:rPr>
            <w:rFonts w:hint="eastAsia"/>
          </w:rPr>
          <w:t>股也。”沙汀《困兽记》二七：“公爷狂暴的跳了一蹦，于是</w:t>
        </w:r>
      </w:ins>
    </w:p>
    <w:p w14:paraId="739F27F2">
      <w:pPr>
        <w:pStyle w:val="2"/>
        <w:rPr>
          <w:ins w:id="16313" w:author="伍逸群" w:date="2025-08-09T22:24:50Z"/>
          <w:rFonts w:hint="eastAsia"/>
        </w:rPr>
      </w:pPr>
      <w:ins w:id="16314" w:author="伍逸群" w:date="2025-08-09T22:24:50Z">
        <w:r>
          <w:rPr>
            <w:rFonts w:hint="eastAsia"/>
          </w:rPr>
          <w:t>两手抄入袴下，扯出了他的手枪。”</w:t>
        </w:r>
      </w:ins>
    </w:p>
    <w:p w14:paraId="34C8321C">
      <w:pPr>
        <w:pStyle w:val="2"/>
        <w:rPr>
          <w:ins w:id="16315" w:author="伍逸群" w:date="2025-08-09T22:24:50Z"/>
          <w:rFonts w:hint="eastAsia"/>
        </w:rPr>
      </w:pPr>
      <w:r>
        <w:rPr>
          <w:rFonts w:hint="eastAsia"/>
        </w:rPr>
        <w:t>3【袴口】亦作“</w:t>
      </w:r>
      <w:del w:id="16316" w:author="伍逸群" w:date="2025-08-09T22:24:50Z">
        <w:r>
          <w:rPr>
            <w:rFonts w:hint="eastAsia"/>
            <w:sz w:val="18"/>
            <w:szCs w:val="18"/>
          </w:rPr>
          <w:delText>裤</w:delText>
        </w:r>
      </w:del>
      <w:ins w:id="16317" w:author="伍逸群" w:date="2025-08-09T22:24:50Z">
        <w:r>
          <w:rPr>
            <w:rFonts w:hint="eastAsia"/>
          </w:rPr>
          <w:t>褲</w:t>
        </w:r>
      </w:ins>
      <w:r>
        <w:rPr>
          <w:rFonts w:hint="eastAsia"/>
        </w:rPr>
        <w:t>口”。①裤管的边缘。《晋书·五</w:t>
      </w:r>
    </w:p>
    <w:p w14:paraId="082AF3F4">
      <w:pPr>
        <w:pStyle w:val="2"/>
        <w:rPr>
          <w:ins w:id="16318" w:author="伍逸群" w:date="2025-08-09T22:24:50Z"/>
          <w:rFonts w:hint="eastAsia"/>
        </w:rPr>
      </w:pPr>
      <w:r>
        <w:rPr>
          <w:rFonts w:hint="eastAsia"/>
        </w:rPr>
        <w:t>行志上》：“太康中，又以氊</w:t>
      </w:r>
      <w:del w:id="16319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320" w:author="伍逸群" w:date="2025-08-09T22:24:50Z">
        <w:r>
          <w:rPr>
            <w:rFonts w:hint="eastAsia"/>
          </w:rPr>
          <w:t>為</w:t>
        </w:r>
      </w:ins>
      <w:r>
        <w:rPr>
          <w:rFonts w:hint="eastAsia"/>
        </w:rPr>
        <w:t>絈頭及絡帶、袴口。”沈从文</w:t>
      </w:r>
    </w:p>
    <w:p w14:paraId="74ED15EA">
      <w:pPr>
        <w:pStyle w:val="2"/>
        <w:rPr>
          <w:ins w:id="16321" w:author="伍逸群" w:date="2025-08-09T22:24:50Z"/>
          <w:rFonts w:hint="eastAsia"/>
        </w:rPr>
      </w:pPr>
      <w:r>
        <w:rPr>
          <w:rFonts w:hint="eastAsia"/>
        </w:rPr>
        <w:t>《中国古代服饰研究·晋六朝男女俑》：“头上近似孝巾</w:t>
      </w:r>
      <w:del w:id="16322" w:author="伍逸群" w:date="2025-08-09T22:24:50Z">
        <w:r>
          <w:rPr>
            <w:rFonts w:hint="eastAsia"/>
            <w:sz w:val="18"/>
            <w:szCs w:val="18"/>
          </w:rPr>
          <w:delText>部分</w:delText>
        </w:r>
      </w:del>
      <w:ins w:id="16323" w:author="伍逸群" w:date="2025-08-09T22:24:50Z">
        <w:r>
          <w:rPr>
            <w:rFonts w:hint="eastAsia"/>
          </w:rPr>
          <w:t>部</w:t>
        </w:r>
      </w:ins>
    </w:p>
    <w:p w14:paraId="4A02F040">
      <w:pPr>
        <w:pStyle w:val="2"/>
        <w:rPr>
          <w:ins w:id="16324" w:author="伍逸群" w:date="2025-08-09T22:24:50Z"/>
          <w:rFonts w:hint="eastAsia"/>
        </w:rPr>
      </w:pPr>
      <w:ins w:id="16325" w:author="伍逸群" w:date="2025-08-09T22:24:50Z">
        <w:r>
          <w:rPr>
            <w:rFonts w:hint="eastAsia"/>
          </w:rPr>
          <w:t>分</w:t>
        </w:r>
      </w:ins>
      <w:r>
        <w:rPr>
          <w:rFonts w:hint="eastAsia"/>
        </w:rPr>
        <w:t>，当时名</w:t>
      </w:r>
      <w:del w:id="16326" w:author="伍逸群" w:date="2025-08-09T22:24:50Z">
        <w:r>
          <w:rPr>
            <w:rFonts w:hint="eastAsia"/>
            <w:sz w:val="18"/>
            <w:szCs w:val="18"/>
          </w:rPr>
          <w:delText>‘帕头’</w:delText>
        </w:r>
      </w:del>
      <w:ins w:id="16327" w:author="伍逸群" w:date="2025-08-09T22:24:50Z">
        <w:r>
          <w:rPr>
            <w:rFonts w:hint="eastAsia"/>
          </w:rPr>
          <w:t>“帕头＇</w:t>
        </w:r>
      </w:ins>
      <w:r>
        <w:rPr>
          <w:rFonts w:hint="eastAsia"/>
        </w:rPr>
        <w:t>，是和络带、裤口同时流行，用毛织物</w:t>
      </w:r>
    </w:p>
    <w:p w14:paraId="6D245E33">
      <w:pPr>
        <w:pStyle w:val="2"/>
        <w:rPr>
          <w:ins w:id="16328" w:author="伍逸群" w:date="2025-08-09T22:24:50Z"/>
          <w:rFonts w:hint="eastAsia"/>
        </w:rPr>
      </w:pPr>
      <w:r>
        <w:rPr>
          <w:rFonts w:hint="eastAsia"/>
        </w:rPr>
        <w:t>作成的。”参见“袴褶”。</w:t>
      </w:r>
      <w:del w:id="16329" w:author="伍逸群" w:date="2025-08-09T22:24:50Z">
        <w:r>
          <w:rPr>
            <w:rFonts w:hint="eastAsia"/>
            <w:sz w:val="18"/>
            <w:szCs w:val="18"/>
          </w:rPr>
          <w:delText>❷</w:delText>
        </w:r>
      </w:del>
      <w:ins w:id="16330" w:author="伍逸群" w:date="2025-08-09T22:24:50Z">
        <w:r>
          <w:rPr>
            <w:rFonts w:hint="eastAsia"/>
          </w:rPr>
          <w:t>②</w:t>
        </w:r>
      </w:ins>
      <w:r>
        <w:rPr>
          <w:rFonts w:hint="eastAsia"/>
        </w:rPr>
        <w:t>裤管。宋张端义《贵耳录》卷</w:t>
      </w:r>
    </w:p>
    <w:p w14:paraId="3164C3A9">
      <w:pPr>
        <w:pStyle w:val="2"/>
        <w:rPr>
          <w:ins w:id="16331" w:author="伍逸群" w:date="2025-08-09T22:24:50Z"/>
          <w:rFonts w:hint="eastAsia"/>
        </w:rPr>
      </w:pPr>
      <w:r>
        <w:rPr>
          <w:rFonts w:hint="eastAsia"/>
        </w:rPr>
        <w:t>下：“御前有燕雜劇伶人妝一賣故衣者，持褲一腰，只有一</w:t>
      </w:r>
    </w:p>
    <w:p w14:paraId="2EE92A73">
      <w:pPr>
        <w:pStyle w:val="2"/>
        <w:rPr>
          <w:rFonts w:hint="eastAsia"/>
        </w:rPr>
      </w:pPr>
      <w:ins w:id="16332" w:author="伍逸群" w:date="2025-08-09T22:24:50Z">
        <w:r>
          <w:rPr>
            <w:rFonts w:hint="eastAsia"/>
          </w:rPr>
          <w:t>)</w:t>
        </w:r>
      </w:ins>
    </w:p>
    <w:p w14:paraId="0A26474B">
      <w:pPr>
        <w:pStyle w:val="2"/>
        <w:rPr>
          <w:rFonts w:hint="eastAsia"/>
        </w:rPr>
      </w:pPr>
      <w:r>
        <w:rPr>
          <w:rFonts w:hint="eastAsia"/>
        </w:rPr>
        <w:t>隻褲口。”</w:t>
      </w:r>
    </w:p>
    <w:p w14:paraId="72D8614E">
      <w:pPr>
        <w:pStyle w:val="2"/>
        <w:rPr>
          <w:ins w:id="16333" w:author="伍逸群" w:date="2025-08-09T22:24:50Z"/>
          <w:rFonts w:hint="eastAsia"/>
        </w:rPr>
      </w:pPr>
      <w:r>
        <w:rPr>
          <w:rFonts w:hint="eastAsia"/>
        </w:rPr>
        <w:t>【袴子】亦作“</w:t>
      </w:r>
      <w:del w:id="16334" w:author="伍逸群" w:date="2025-08-09T22:24:50Z">
        <w:r>
          <w:rPr>
            <w:rFonts w:hint="eastAsia"/>
            <w:sz w:val="18"/>
            <w:szCs w:val="18"/>
          </w:rPr>
          <w:delText>裤子</w:delText>
        </w:r>
      </w:del>
      <w:ins w:id="16335" w:author="伍逸群" w:date="2025-08-09T22:24:50Z">
        <w:r>
          <w:rPr>
            <w:rFonts w:hint="eastAsia"/>
          </w:rPr>
          <w:t>褲子</w:t>
        </w:r>
      </w:ins>
      <w:r>
        <w:rPr>
          <w:rFonts w:hint="eastAsia"/>
        </w:rPr>
        <w:t>”。穿在腰部以下的衣服，有裤</w:t>
      </w:r>
    </w:p>
    <w:p w14:paraId="71F471F1">
      <w:pPr>
        <w:pStyle w:val="2"/>
        <w:rPr>
          <w:ins w:id="16336" w:author="伍逸群" w:date="2025-08-09T22:24:50Z"/>
          <w:rFonts w:hint="eastAsia"/>
        </w:rPr>
      </w:pPr>
      <w:r>
        <w:rPr>
          <w:rFonts w:hint="eastAsia"/>
        </w:rPr>
        <w:t>腰、裤裆和两条裤腿。《水浒传》第十五回：“</w:t>
      </w:r>
      <w:del w:id="16337" w:author="伍逸群" w:date="2025-08-09T22:24:50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6338" w:author="伍逸群" w:date="2025-08-09T22:24:50Z">
        <w:r>
          <w:rPr>
            <w:rFonts w:hint="eastAsia"/>
          </w:rPr>
          <w:t>〔</w:t>
        </w:r>
      </w:ins>
      <w:r>
        <w:rPr>
          <w:rFonts w:hint="eastAsia"/>
        </w:rPr>
        <w:t>阮小五</w:t>
      </w:r>
      <w:del w:id="16339" w:author="伍逸群" w:date="2025-08-09T22:24:50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6340" w:author="伍逸群" w:date="2025-08-09T22:24:50Z">
        <w:r>
          <w:rPr>
            <w:rFonts w:hint="eastAsia"/>
            <w:sz w:val="18"/>
            <w:szCs w:val="18"/>
          </w:rPr>
          <w:delText>披</w:delText>
        </w:r>
      </w:del>
      <w:ins w:id="16341" w:author="伍逸群" w:date="2025-08-09T22:24:50Z">
        <w:r>
          <w:rPr>
            <w:rFonts w:hint="eastAsia"/>
          </w:rPr>
          <w:t>〕披</w:t>
        </w:r>
      </w:ins>
    </w:p>
    <w:p w14:paraId="46F2E495">
      <w:pPr>
        <w:pStyle w:val="2"/>
        <w:rPr>
          <w:ins w:id="16342" w:author="伍逸群" w:date="2025-08-09T22:24:50Z"/>
          <w:rFonts w:hint="eastAsia"/>
        </w:rPr>
      </w:pPr>
      <w:r>
        <w:rPr>
          <w:rFonts w:hint="eastAsia"/>
        </w:rPr>
        <w:t>着一領舊布衫，露着胸前刺着的青郁郁一個豹子來，</w:t>
      </w:r>
      <w:del w:id="16343" w:author="伍逸群" w:date="2025-08-09T22:24:50Z">
        <w:r>
          <w:rPr>
            <w:rFonts w:hint="eastAsia"/>
            <w:sz w:val="18"/>
            <w:szCs w:val="18"/>
          </w:rPr>
          <w:delText>裏面匾扎起裤子</w:delText>
        </w:r>
      </w:del>
      <w:ins w:id="16344" w:author="伍逸群" w:date="2025-08-09T22:24:50Z">
        <w:r>
          <w:rPr>
            <w:rFonts w:hint="eastAsia"/>
          </w:rPr>
          <w:t>裹面</w:t>
        </w:r>
      </w:ins>
    </w:p>
    <w:p w14:paraId="3F9E84FE">
      <w:pPr>
        <w:pStyle w:val="2"/>
        <w:rPr>
          <w:ins w:id="16345" w:author="伍逸群" w:date="2025-08-09T22:24:50Z"/>
          <w:rFonts w:hint="eastAsia"/>
        </w:rPr>
      </w:pPr>
      <w:ins w:id="16346" w:author="伍逸群" w:date="2025-08-09T22:24:50Z">
        <w:r>
          <w:rPr>
            <w:rFonts w:hint="eastAsia"/>
          </w:rPr>
          <w:t>匾扎起褲子</w:t>
        </w:r>
      </w:ins>
      <w:r>
        <w:rPr>
          <w:rFonts w:hint="eastAsia"/>
        </w:rPr>
        <w:t>。”《儿女英雄传》第六回：“從窗户映着月光一</w:t>
      </w:r>
    </w:p>
    <w:p w14:paraId="7AD43B1C">
      <w:pPr>
        <w:pStyle w:val="2"/>
        <w:rPr>
          <w:ins w:id="16347" w:author="伍逸群" w:date="2025-08-09T22:24:50Z"/>
          <w:rFonts w:hint="eastAsia"/>
        </w:rPr>
      </w:pPr>
      <w:r>
        <w:rPr>
          <w:rFonts w:hint="eastAsia"/>
        </w:rPr>
        <w:t>看，只見那</w:t>
      </w:r>
      <w:del w:id="16348" w:author="伍逸群" w:date="2025-08-09T22:24:50Z">
        <w:r>
          <w:rPr>
            <w:rFonts w:hint="eastAsia"/>
            <w:sz w:val="18"/>
            <w:szCs w:val="18"/>
          </w:rPr>
          <w:delText>俩</w:delText>
        </w:r>
      </w:del>
      <w:ins w:id="16349" w:author="伍逸群" w:date="2025-08-09T22:24:50Z">
        <w:r>
          <w:rPr>
            <w:rFonts w:hint="eastAsia"/>
          </w:rPr>
          <w:t>倆</w:t>
        </w:r>
      </w:ins>
      <w:r>
        <w:rPr>
          <w:rFonts w:hint="eastAsia"/>
        </w:rPr>
        <w:t>人身上止剩得兩條褲子，上身剥得精光。”</w:t>
      </w:r>
    </w:p>
    <w:p w14:paraId="3ACD0FFB">
      <w:pPr>
        <w:pStyle w:val="2"/>
        <w:rPr>
          <w:ins w:id="16350" w:author="伍逸群" w:date="2025-08-09T22:24:50Z"/>
          <w:rFonts w:hint="eastAsia"/>
        </w:rPr>
      </w:pPr>
      <w:r>
        <w:rPr>
          <w:rFonts w:hint="eastAsia"/>
        </w:rPr>
        <w:t>沙汀《还乡记》一：“每一个大利盘剥者都有权脱去他们</w:t>
      </w:r>
      <w:del w:id="16351" w:author="伍逸群" w:date="2025-08-09T22:24:50Z">
        <w:r>
          <w:rPr>
            <w:rFonts w:hint="eastAsia"/>
            <w:sz w:val="18"/>
            <w:szCs w:val="18"/>
          </w:rPr>
          <w:delText>最后</w:delText>
        </w:r>
      </w:del>
      <w:ins w:id="16352" w:author="伍逸群" w:date="2025-08-09T22:24:50Z">
        <w:r>
          <w:rPr>
            <w:rFonts w:hint="eastAsia"/>
          </w:rPr>
          <w:t>最</w:t>
        </w:r>
      </w:ins>
    </w:p>
    <w:p w14:paraId="6E4ECCF9">
      <w:pPr>
        <w:pStyle w:val="2"/>
        <w:rPr>
          <w:rFonts w:hint="eastAsia"/>
        </w:rPr>
      </w:pPr>
      <w:ins w:id="16353" w:author="伍逸群" w:date="2025-08-09T22:24:50Z">
        <w:r>
          <w:rPr>
            <w:rFonts w:hint="eastAsia"/>
          </w:rPr>
          <w:t>后</w:t>
        </w:r>
      </w:ins>
      <w:r>
        <w:rPr>
          <w:rFonts w:hint="eastAsia"/>
        </w:rPr>
        <w:t>一条像样的裤子。”</w:t>
      </w:r>
    </w:p>
    <w:p w14:paraId="1B80F666">
      <w:pPr>
        <w:pStyle w:val="2"/>
        <w:rPr>
          <w:ins w:id="16354" w:author="伍逸群" w:date="2025-08-09T22:24:50Z"/>
          <w:rFonts w:hint="eastAsia"/>
        </w:rPr>
      </w:pPr>
      <w:r>
        <w:rPr>
          <w:rFonts w:hint="eastAsia"/>
        </w:rPr>
        <w:t>5【袴包腦】亦作“褲包腦”。方言。见不得世面的人。</w:t>
      </w:r>
    </w:p>
    <w:p w14:paraId="5FF8E5E1">
      <w:pPr>
        <w:pStyle w:val="2"/>
        <w:rPr>
          <w:ins w:id="16355" w:author="伍逸群" w:date="2025-08-09T22:24:50Z"/>
          <w:rFonts w:hint="eastAsia"/>
        </w:rPr>
      </w:pPr>
      <w:r>
        <w:rPr>
          <w:rFonts w:hint="eastAsia"/>
        </w:rPr>
        <w:t>周立波《山乡巨变》上十二：“看你这个裤包脑，你去试试，</w:t>
      </w:r>
    </w:p>
    <w:p w14:paraId="646601F4">
      <w:pPr>
        <w:pStyle w:val="2"/>
        <w:rPr>
          <w:rFonts w:hint="eastAsia"/>
        </w:rPr>
      </w:pPr>
      <w:r>
        <w:rPr>
          <w:rFonts w:hint="eastAsia"/>
        </w:rPr>
        <w:t>说不过，就找帮手。”</w:t>
      </w:r>
    </w:p>
    <w:p w14:paraId="4D346302">
      <w:pPr>
        <w:pStyle w:val="2"/>
        <w:rPr>
          <w:ins w:id="16356" w:author="伍逸群" w:date="2025-08-09T22:24:50Z"/>
          <w:rFonts w:hint="eastAsia"/>
        </w:rPr>
      </w:pPr>
      <w:del w:id="16357" w:author="伍逸群" w:date="2025-08-09T22:24:50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【袴岔】亦作“褲岔”。裤衩。沙汀</w:t>
      </w:r>
      <w:del w:id="16358" w:author="伍逸群" w:date="2025-08-09T22:24:50Z">
        <w:r>
          <w:rPr>
            <w:rFonts w:hint="eastAsia"/>
            <w:sz w:val="18"/>
            <w:szCs w:val="18"/>
          </w:rPr>
          <w:delText>《困兽记》</w:delText>
        </w:r>
      </w:del>
      <w:ins w:id="16359" w:author="伍逸群" w:date="2025-08-09T22:24:50Z">
        <w:r>
          <w:rPr>
            <w:rFonts w:hint="eastAsia"/>
          </w:rPr>
          <w:t>＜困兽记＞</w:t>
        </w:r>
      </w:ins>
      <w:r>
        <w:rPr>
          <w:rFonts w:hint="eastAsia"/>
        </w:rPr>
        <w:t>十二：</w:t>
      </w:r>
    </w:p>
    <w:p w14:paraId="0438DE95">
      <w:pPr>
        <w:pStyle w:val="2"/>
        <w:rPr>
          <w:ins w:id="16360" w:author="伍逸群" w:date="2025-08-09T22:24:50Z"/>
          <w:rFonts w:hint="eastAsia"/>
        </w:rPr>
      </w:pPr>
      <w:r>
        <w:rPr>
          <w:rFonts w:hint="eastAsia"/>
        </w:rPr>
        <w:t>“田畴立刻脱掉衬衫，脱掉白哔叽西装裤，只剩一条裤岔</w:t>
      </w:r>
    </w:p>
    <w:p w14:paraId="4E431080">
      <w:pPr>
        <w:pStyle w:val="2"/>
        <w:rPr>
          <w:rFonts w:hint="eastAsia"/>
        </w:rPr>
      </w:pPr>
      <w:r>
        <w:rPr>
          <w:rFonts w:hint="eastAsia"/>
        </w:rPr>
        <w:t>和一件有着破洞的旧麻纱背心了。”</w:t>
      </w:r>
    </w:p>
    <w:p w14:paraId="3E958AE6">
      <w:pPr>
        <w:pStyle w:val="2"/>
        <w:rPr>
          <w:ins w:id="16361" w:author="伍逸群" w:date="2025-08-09T22:24:50Z"/>
          <w:rFonts w:hint="eastAsia"/>
        </w:rPr>
      </w:pPr>
      <w:r>
        <w:rPr>
          <w:rFonts w:hint="eastAsia"/>
        </w:rPr>
        <w:t>【袴角】亦作“</w:t>
      </w:r>
      <w:del w:id="16362" w:author="伍逸群" w:date="2025-08-09T22:24:50Z">
        <w:r>
          <w:rPr>
            <w:rFonts w:hint="eastAsia"/>
            <w:sz w:val="18"/>
            <w:szCs w:val="18"/>
          </w:rPr>
          <w:delText>裤</w:delText>
        </w:r>
      </w:del>
      <w:ins w:id="16363" w:author="伍逸群" w:date="2025-08-09T22:24:50Z">
        <w:r>
          <w:rPr>
            <w:rFonts w:hint="eastAsia"/>
          </w:rPr>
          <w:t>褲</w:t>
        </w:r>
      </w:ins>
      <w:r>
        <w:rPr>
          <w:rFonts w:hint="eastAsia"/>
        </w:rPr>
        <w:t>角”。裤腿的最下端。王安友《</w:t>
      </w:r>
      <w:del w:id="16364" w:author="伍逸群" w:date="2025-08-09T22:24:50Z">
        <w:r>
          <w:rPr>
            <w:rFonts w:hint="eastAsia"/>
            <w:sz w:val="18"/>
            <w:szCs w:val="18"/>
          </w:rPr>
          <w:delText>协作</w:delText>
        </w:r>
      </w:del>
      <w:ins w:id="16365" w:author="伍逸群" w:date="2025-08-09T22:24:50Z">
        <w:r>
          <w:rPr>
            <w:rFonts w:hint="eastAsia"/>
          </w:rPr>
          <w:t>协</w:t>
        </w:r>
      </w:ins>
    </w:p>
    <w:p w14:paraId="2EC80978">
      <w:pPr>
        <w:pStyle w:val="2"/>
        <w:rPr>
          <w:ins w:id="16366" w:author="伍逸群" w:date="2025-08-09T22:24:50Z"/>
          <w:rFonts w:hint="eastAsia"/>
        </w:rPr>
      </w:pPr>
      <w:ins w:id="16367" w:author="伍逸群" w:date="2025-08-09T22:24:50Z">
        <w:r>
          <w:rPr>
            <w:rFonts w:hint="eastAsia"/>
          </w:rPr>
          <w:t>作</w:t>
        </w:r>
      </w:ins>
      <w:r>
        <w:rPr>
          <w:rFonts w:hint="eastAsia"/>
        </w:rPr>
        <w:t>》四：“只见他裤角卷到膝盖以上，两条腿上黏上了一层</w:t>
      </w:r>
    </w:p>
    <w:p w14:paraId="611D6FEE">
      <w:pPr>
        <w:pStyle w:val="2"/>
        <w:rPr>
          <w:ins w:id="16368" w:author="伍逸群" w:date="2025-08-09T22:24:50Z"/>
          <w:rFonts w:hint="eastAsia"/>
        </w:rPr>
      </w:pPr>
      <w:r>
        <w:rPr>
          <w:rFonts w:hint="eastAsia"/>
        </w:rPr>
        <w:t>泥土</w:t>
      </w:r>
      <w:del w:id="16369" w:author="伍逸群" w:date="2025-08-09T22:24:5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370" w:author="伍逸群" w:date="2025-08-09T22:24:50Z">
        <w:r>
          <w:rPr>
            <w:rFonts w:hint="eastAsia"/>
          </w:rPr>
          <w:t>·······</w:t>
        </w:r>
      </w:ins>
      <w:r>
        <w:rPr>
          <w:rFonts w:hint="eastAsia"/>
        </w:rPr>
        <w:t>看样子是剪地瓜苗才回来。”李之华《光荣灯》：</w:t>
      </w:r>
    </w:p>
    <w:p w14:paraId="79025AE4">
      <w:pPr>
        <w:pStyle w:val="2"/>
        <w:rPr>
          <w:ins w:id="16371" w:author="伍逸群" w:date="2025-08-09T22:24:50Z"/>
          <w:rFonts w:hint="eastAsia"/>
        </w:rPr>
      </w:pPr>
      <w:r>
        <w:rPr>
          <w:rFonts w:hint="eastAsia"/>
        </w:rPr>
        <w:t>“脱下草鞋把我那棉鞋换，青布腿带儿来把裤角缠。”</w:t>
      </w:r>
      <w:del w:id="16372" w:author="伍逸群" w:date="2025-08-09T22:24:50Z">
        <w:r>
          <w:rPr>
            <w:rFonts w:hint="eastAsia"/>
            <w:sz w:val="18"/>
            <w:szCs w:val="18"/>
          </w:rPr>
          <w:delText>参见</w:delText>
        </w:r>
      </w:del>
      <w:ins w:id="16373" w:author="伍逸群" w:date="2025-08-09T22:24:50Z">
        <w:r>
          <w:rPr>
            <w:rFonts w:hint="eastAsia"/>
          </w:rPr>
          <w:t>参</w:t>
        </w:r>
      </w:ins>
    </w:p>
    <w:p w14:paraId="4E9606B7">
      <w:pPr>
        <w:pStyle w:val="2"/>
        <w:rPr>
          <w:rFonts w:hint="eastAsia"/>
        </w:rPr>
      </w:pPr>
      <w:ins w:id="16374" w:author="伍逸群" w:date="2025-08-09T22:24:50Z">
        <w:r>
          <w:rPr>
            <w:rFonts w:hint="eastAsia"/>
          </w:rPr>
          <w:t>见</w:t>
        </w:r>
      </w:ins>
      <w:r>
        <w:rPr>
          <w:rFonts w:hint="eastAsia"/>
        </w:rPr>
        <w:t>“袴脚”。</w:t>
      </w:r>
    </w:p>
    <w:p w14:paraId="19B2D0D3">
      <w:pPr>
        <w:pStyle w:val="2"/>
        <w:rPr>
          <w:ins w:id="16375" w:author="伍逸群" w:date="2025-08-09T22:24:50Z"/>
          <w:rFonts w:hint="eastAsia"/>
        </w:rPr>
      </w:pPr>
      <w:r>
        <w:rPr>
          <w:rFonts w:hint="eastAsia"/>
        </w:rPr>
        <w:t>8【袴具】腰带上的饰具。宋李上交《近事会元》卷</w:t>
      </w:r>
    </w:p>
    <w:p w14:paraId="04672112">
      <w:pPr>
        <w:pStyle w:val="2"/>
        <w:rPr>
          <w:ins w:id="16376" w:author="伍逸群" w:date="2025-08-09T22:24:50Z"/>
          <w:rFonts w:hint="eastAsia"/>
        </w:rPr>
      </w:pPr>
      <w:r>
        <w:rPr>
          <w:rFonts w:hint="eastAsia"/>
        </w:rPr>
        <w:t>一：“</w:t>
      </w:r>
      <w:del w:id="16377" w:author="伍逸群" w:date="2025-08-09T22:24:50Z">
        <w:r>
          <w:rPr>
            <w:rFonts w:hint="eastAsia"/>
            <w:sz w:val="18"/>
            <w:szCs w:val="18"/>
          </w:rPr>
          <w:delText>腰带</w:delText>
        </w:r>
      </w:del>
      <w:ins w:id="16378" w:author="伍逸群" w:date="2025-08-09T22:24:50Z">
        <w:r>
          <w:rPr>
            <w:rFonts w:hint="eastAsia"/>
          </w:rPr>
          <w:t>腰帶</w:t>
        </w:r>
      </w:ins>
      <w:r>
        <w:rPr>
          <w:rFonts w:hint="eastAsia"/>
        </w:rPr>
        <w:t>乃是九環十三環帶也。言環，即今之帶上金玉</w:t>
      </w:r>
    </w:p>
    <w:p w14:paraId="109EFBCE">
      <w:pPr>
        <w:pStyle w:val="2"/>
        <w:rPr>
          <w:rFonts w:hint="eastAsia"/>
        </w:rPr>
      </w:pPr>
      <w:r>
        <w:rPr>
          <w:rFonts w:hint="eastAsia"/>
        </w:rPr>
        <w:t>等名具也。俗曰袴具。”</w:t>
      </w:r>
    </w:p>
    <w:p w14:paraId="765C0640">
      <w:pPr>
        <w:pStyle w:val="2"/>
        <w:rPr>
          <w:ins w:id="16379" w:author="伍逸群" w:date="2025-08-09T22:24:50Z"/>
          <w:rFonts w:hint="eastAsia"/>
        </w:rPr>
      </w:pPr>
      <w:r>
        <w:rPr>
          <w:rFonts w:hint="eastAsia"/>
        </w:rPr>
        <w:t>【袴衫】指袴褶。《南齐书·豫章王嶷传》：“小兒奴</w:t>
      </w:r>
    </w:p>
    <w:p w14:paraId="6160FC6E">
      <w:pPr>
        <w:pStyle w:val="2"/>
        <w:rPr>
          <w:ins w:id="16380" w:author="伍逸群" w:date="2025-08-09T22:24:50Z"/>
          <w:rFonts w:hint="eastAsia"/>
        </w:rPr>
      </w:pPr>
      <w:r>
        <w:rPr>
          <w:rFonts w:hint="eastAsia"/>
        </w:rPr>
        <w:t>子，並青布袴衫。”北魏杨衒之《洛阳伽蓝记·凝圆寺》：</w:t>
      </w:r>
      <w:del w:id="16381" w:author="伍逸群" w:date="2025-08-09T22:24:50Z">
        <w:r>
          <w:rPr>
            <w:rFonts w:hint="eastAsia"/>
            <w:sz w:val="18"/>
            <w:szCs w:val="18"/>
          </w:rPr>
          <w:delText>“</w:delText>
        </w:r>
      </w:del>
      <w:del w:id="16382" w:author="伍逸群" w:date="2025-08-09T22:24:5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6383" w:author="伍逸群" w:date="2025-08-09T22:24:50Z">
        <w:r>
          <w:rPr>
            <w:rFonts w:hint="eastAsia"/>
            <w:sz w:val="18"/>
            <w:szCs w:val="18"/>
          </w:rPr>
          <w:delText>于翼國</w:delText>
        </w:r>
      </w:del>
      <w:del w:id="16384" w:author="伍逸群" w:date="2025-08-09T22:24:50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03EA6962">
      <w:pPr>
        <w:pStyle w:val="2"/>
        <w:rPr>
          <w:rFonts w:hint="eastAsia"/>
        </w:rPr>
      </w:pPr>
      <w:ins w:id="16385" w:author="伍逸群" w:date="2025-08-09T22:24:50Z">
        <w:r>
          <w:rPr>
            <w:rFonts w:hint="eastAsia"/>
          </w:rPr>
          <w:t>“〔于闐國〕</w:t>
        </w:r>
      </w:ins>
      <w:r>
        <w:rPr>
          <w:rFonts w:hint="eastAsia"/>
        </w:rPr>
        <w:t>其俗婦人袴衫束帶，乘馬馳走，與丈夫無異。”</w:t>
      </w:r>
    </w:p>
    <w:p w14:paraId="2226E4C8">
      <w:pPr>
        <w:pStyle w:val="2"/>
        <w:rPr>
          <w:ins w:id="16386" w:author="伍逸群" w:date="2025-08-09T22:24:50Z"/>
          <w:rFonts w:hint="eastAsia"/>
        </w:rPr>
      </w:pPr>
      <w:r>
        <w:rPr>
          <w:rFonts w:hint="eastAsia"/>
        </w:rPr>
        <w:t>【袴衩】（</w:t>
      </w:r>
      <w:del w:id="16387" w:author="伍逸群" w:date="2025-08-09T22:24:50Z">
        <w:r>
          <w:rPr>
            <w:rFonts w:hint="eastAsia"/>
            <w:sz w:val="18"/>
            <w:szCs w:val="18"/>
            <w:lang w:eastAsia="zh-CN"/>
          </w:rPr>
          <w:delText>—</w:delText>
        </w:r>
      </w:del>
      <w:ins w:id="16388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chǎ）亦作“褲衩”。贴身穿的短裤。</w:t>
      </w:r>
      <w:del w:id="16389" w:author="伍逸群" w:date="2025-08-09T22:24:50Z">
        <w:r>
          <w:rPr>
            <w:rFonts w:hint="eastAsia"/>
            <w:sz w:val="18"/>
            <w:szCs w:val="18"/>
          </w:rPr>
          <w:delText>老舍</w:delText>
        </w:r>
      </w:del>
      <w:ins w:id="16390" w:author="伍逸群" w:date="2025-08-09T22:24:50Z">
        <w:r>
          <w:rPr>
            <w:rFonts w:hint="eastAsia"/>
          </w:rPr>
          <w:t>老</w:t>
        </w:r>
      </w:ins>
    </w:p>
    <w:p w14:paraId="298D5E8F">
      <w:pPr>
        <w:pStyle w:val="2"/>
        <w:rPr>
          <w:ins w:id="16391" w:author="伍逸群" w:date="2025-08-09T22:24:50Z"/>
          <w:rFonts w:hint="eastAsia"/>
        </w:rPr>
      </w:pPr>
      <w:ins w:id="16392" w:author="伍逸群" w:date="2025-08-09T22:24:50Z">
        <w:r>
          <w:rPr>
            <w:rFonts w:hint="eastAsia"/>
          </w:rPr>
          <w:t>舍</w:t>
        </w:r>
      </w:ins>
      <w:r>
        <w:rPr>
          <w:rFonts w:hint="eastAsia"/>
        </w:rPr>
        <w:t>《四世同堂》四一：“他们每天一清早必定带着两个</w:t>
      </w:r>
      <w:del w:id="16393" w:author="伍逸群" w:date="2025-08-09T22:24:50Z">
        <w:r>
          <w:rPr>
            <w:rFonts w:hint="eastAsia"/>
            <w:sz w:val="18"/>
            <w:szCs w:val="18"/>
          </w:rPr>
          <w:delText>孩子——</w:delText>
        </w:r>
      </w:del>
      <w:ins w:id="16394" w:author="伍逸群" w:date="2025-08-09T22:24:50Z">
        <w:r>
          <w:rPr>
            <w:rFonts w:hint="eastAsia"/>
          </w:rPr>
          <w:t>孩</w:t>
        </w:r>
      </w:ins>
    </w:p>
    <w:p w14:paraId="7435DC22">
      <w:pPr>
        <w:pStyle w:val="2"/>
        <w:rPr>
          <w:ins w:id="16395" w:author="伍逸群" w:date="2025-08-09T22:24:50Z"/>
          <w:rFonts w:hint="eastAsia"/>
        </w:rPr>
      </w:pPr>
      <w:ins w:id="16396" w:author="伍逸群" w:date="2025-08-09T22:24:50Z">
        <w:r>
          <w:rPr>
            <w:rFonts w:hint="eastAsia"/>
          </w:rPr>
          <w:t>子-</w:t>
        </w:r>
      </w:ins>
      <w:r>
        <w:rPr>
          <w:rFonts w:hint="eastAsia"/>
        </w:rPr>
        <w:t>都只穿着一件极小的裤衩儿</w:t>
      </w:r>
      <w:del w:id="16397" w:author="伍逸群" w:date="2025-08-09T22:24:50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6398" w:author="伍逸群" w:date="2025-08-09T22:24:50Z">
        <w:r>
          <w:rPr>
            <w:rFonts w:hint="eastAsia"/>
          </w:rPr>
          <w:t>-</w:t>
        </w:r>
      </w:ins>
      <w:r>
        <w:rPr>
          <w:rFonts w:hint="eastAsia"/>
        </w:rPr>
        <w:t>在槐树下练</w:t>
      </w:r>
      <w:del w:id="16399" w:author="伍逸群" w:date="2025-08-09T22:24:50Z">
        <w:r>
          <w:rPr>
            <w:rFonts w:hint="eastAsia"/>
            <w:sz w:val="18"/>
            <w:szCs w:val="18"/>
          </w:rPr>
          <w:delText>早操</w:delText>
        </w:r>
      </w:del>
      <w:ins w:id="16400" w:author="伍逸群" w:date="2025-08-09T22:24:50Z">
        <w:r>
          <w:rPr>
            <w:rFonts w:hint="eastAsia"/>
          </w:rPr>
          <w:t>早</w:t>
        </w:r>
      </w:ins>
    </w:p>
    <w:p w14:paraId="48EE1447">
      <w:pPr>
        <w:pStyle w:val="2"/>
        <w:rPr>
          <w:ins w:id="16401" w:author="伍逸群" w:date="2025-08-09T22:24:50Z"/>
          <w:rFonts w:hint="eastAsia"/>
        </w:rPr>
      </w:pPr>
      <w:ins w:id="16402" w:author="伍逸群" w:date="2025-08-09T22:24:50Z">
        <w:r>
          <w:rPr>
            <w:rFonts w:hint="eastAsia"/>
          </w:rPr>
          <w:t>操</w:t>
        </w:r>
      </w:ins>
      <w:r>
        <w:rPr>
          <w:rFonts w:hint="eastAsia"/>
        </w:rPr>
        <w:t>。”柯岩《妈妈下班回了家》诗：“亲爱的小儿子站在床</w:t>
      </w:r>
    </w:p>
    <w:p w14:paraId="5AE31D85">
      <w:pPr>
        <w:pStyle w:val="2"/>
        <w:rPr>
          <w:rFonts w:hint="eastAsia"/>
        </w:rPr>
      </w:pPr>
      <w:r>
        <w:rPr>
          <w:rFonts w:hint="eastAsia"/>
        </w:rPr>
        <w:t>上，大冷的天只穿一条裤衩。”</w:t>
      </w:r>
    </w:p>
    <w:p w14:paraId="533A8D48">
      <w:pPr>
        <w:pStyle w:val="2"/>
        <w:rPr>
          <w:ins w:id="16403" w:author="伍逸群" w:date="2025-08-09T22:24:50Z"/>
          <w:rFonts w:hint="eastAsia"/>
        </w:rPr>
      </w:pPr>
      <w:r>
        <w:rPr>
          <w:rFonts w:hint="eastAsia"/>
        </w:rPr>
        <w:t>9【袴紈】犹纨袴。指富贵人家的子弟，多含鄙薄意。</w:t>
      </w:r>
    </w:p>
    <w:p w14:paraId="2FB68A2D">
      <w:pPr>
        <w:pStyle w:val="2"/>
        <w:rPr>
          <w:ins w:id="16404" w:author="伍逸群" w:date="2025-08-09T22:24:50Z"/>
          <w:rFonts w:hint="eastAsia"/>
        </w:rPr>
      </w:pPr>
      <w:r>
        <w:rPr>
          <w:rFonts w:hint="eastAsia"/>
        </w:rPr>
        <w:t>清缪艮《泛湖偶记》：“妾愛才若渴，不幸辱於袴紈，前見</w:t>
      </w:r>
    </w:p>
    <w:p w14:paraId="38225AD3">
      <w:pPr>
        <w:pStyle w:val="2"/>
        <w:rPr>
          <w:ins w:id="16405" w:author="伍逸群" w:date="2025-08-09T22:24:50Z"/>
          <w:rFonts w:hint="eastAsia"/>
        </w:rPr>
      </w:pPr>
      <w:r>
        <w:rPr>
          <w:rFonts w:hint="eastAsia"/>
        </w:rPr>
        <w:t>君文采，眷戀已非一日。適從窗隙窺見之，感觸舊懷，特命</w:t>
      </w:r>
    </w:p>
    <w:p w14:paraId="5A71B197">
      <w:pPr>
        <w:pStyle w:val="2"/>
        <w:rPr>
          <w:rFonts w:hint="eastAsia"/>
        </w:rPr>
      </w:pPr>
      <w:r>
        <w:rPr>
          <w:rFonts w:hint="eastAsia"/>
        </w:rPr>
        <w:t>婢子奉攀清話。”</w:t>
      </w:r>
    </w:p>
    <w:p w14:paraId="6C3DD591">
      <w:pPr>
        <w:pStyle w:val="2"/>
        <w:rPr>
          <w:ins w:id="16406" w:author="伍逸群" w:date="2025-08-09T22:24:50Z"/>
          <w:rFonts w:hint="eastAsia"/>
        </w:rPr>
      </w:pPr>
      <w:r>
        <w:rPr>
          <w:rFonts w:hint="eastAsia"/>
        </w:rPr>
        <w:t>10【袴袜】亦作“袴襪”。隋唐时称膝裤（罩在足上的</w:t>
      </w:r>
    </w:p>
    <w:p w14:paraId="165666A3">
      <w:pPr>
        <w:pStyle w:val="2"/>
        <w:rPr>
          <w:ins w:id="16407" w:author="伍逸群" w:date="2025-08-09T22:24:50Z"/>
          <w:rFonts w:hint="eastAsia"/>
        </w:rPr>
      </w:pPr>
      <w:r>
        <w:rPr>
          <w:rFonts w:hint="eastAsia"/>
        </w:rPr>
        <w:t>无底袜）为“袴袜”。《隋书·礼仪志六》：“祭服，絳緣領袖</w:t>
      </w:r>
      <w:del w:id="16408" w:author="伍逸群" w:date="2025-08-09T22:24:50Z">
        <w:r>
          <w:rPr>
            <w:rFonts w:hint="eastAsia"/>
            <w:sz w:val="18"/>
            <w:szCs w:val="18"/>
          </w:rPr>
          <w:delText>爲</w:delText>
        </w:r>
      </w:del>
      <w:ins w:id="16409" w:author="伍逸群" w:date="2025-08-09T22:24:50Z">
        <w:r>
          <w:rPr>
            <w:rFonts w:hint="eastAsia"/>
          </w:rPr>
          <w:t>為</w:t>
        </w:r>
      </w:ins>
    </w:p>
    <w:p w14:paraId="4B0E74C6">
      <w:pPr>
        <w:pStyle w:val="2"/>
        <w:rPr>
          <w:ins w:id="16410" w:author="伍逸群" w:date="2025-08-09T22:24:50Z"/>
          <w:rFonts w:hint="eastAsia"/>
        </w:rPr>
      </w:pPr>
      <w:r>
        <w:rPr>
          <w:rFonts w:hint="eastAsia"/>
        </w:rPr>
        <w:t>中衣，絳袴袜，示其赤心事神。”宋无名氏《致虚杂俎》：“太</w:t>
      </w:r>
    </w:p>
    <w:p w14:paraId="657B9F05">
      <w:pPr>
        <w:pStyle w:val="2"/>
        <w:rPr>
          <w:ins w:id="16411" w:author="伍逸群" w:date="2025-08-09T22:24:50Z"/>
          <w:rFonts w:hint="eastAsia"/>
        </w:rPr>
      </w:pPr>
      <w:r>
        <w:rPr>
          <w:rFonts w:hint="eastAsia"/>
        </w:rPr>
        <w:t>真著鴛鴦並頭蓮花袴襪，上戲曰：</w:t>
      </w:r>
      <w:del w:id="16412" w:author="伍逸群" w:date="2025-08-09T22:24:50Z">
        <w:r>
          <w:rPr>
            <w:rFonts w:hint="eastAsia"/>
            <w:sz w:val="18"/>
            <w:szCs w:val="18"/>
          </w:rPr>
          <w:delText>‘</w:delText>
        </w:r>
      </w:del>
      <w:ins w:id="16413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貴妃袴襪上乃真鴛鴦</w:t>
      </w:r>
    </w:p>
    <w:p w14:paraId="56B28E34">
      <w:pPr>
        <w:pStyle w:val="2"/>
        <w:rPr>
          <w:rFonts w:hint="eastAsia"/>
        </w:rPr>
      </w:pPr>
      <w:r>
        <w:rPr>
          <w:rFonts w:hint="eastAsia"/>
        </w:rPr>
        <w:t>蓮花也。</w:t>
      </w:r>
      <w:del w:id="16414" w:author="伍逸群" w:date="2025-08-09T22:24:50Z">
        <w:r>
          <w:rPr>
            <w:rFonts w:hint="eastAsia"/>
            <w:sz w:val="18"/>
            <w:szCs w:val="18"/>
          </w:rPr>
          <w:delText>’</w:delText>
        </w:r>
      </w:del>
      <w:ins w:id="16415" w:author="伍逸群" w:date="2025-08-09T22:24:50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26E4ADF6">
      <w:pPr>
        <w:pStyle w:val="2"/>
        <w:rPr>
          <w:ins w:id="16416" w:author="伍逸群" w:date="2025-08-09T22:24:50Z"/>
          <w:rFonts w:hint="eastAsia"/>
        </w:rPr>
      </w:pPr>
      <w:r>
        <w:rPr>
          <w:rFonts w:hint="eastAsia"/>
        </w:rPr>
        <w:t>11【袴帶】亦作“褲帶”。系裤的带子。南唐张泌</w:t>
      </w:r>
      <w:del w:id="16417" w:author="伍逸群" w:date="2025-08-09T22:24:50Z">
        <w:r>
          <w:rPr>
            <w:rFonts w:hint="eastAsia"/>
            <w:sz w:val="18"/>
            <w:szCs w:val="18"/>
          </w:rPr>
          <w:delText>《</w:delText>
        </w:r>
      </w:del>
      <w:ins w:id="16418" w:author="伍逸群" w:date="2025-08-09T22:24:50Z">
        <w:r>
          <w:rPr>
            <w:rFonts w:hint="eastAsia"/>
          </w:rPr>
          <w:t>＜</w:t>
        </w:r>
      </w:ins>
      <w:r>
        <w:rPr>
          <w:rFonts w:hint="eastAsia"/>
        </w:rPr>
        <w:t>妆楼</w:t>
      </w:r>
    </w:p>
    <w:p w14:paraId="74987958">
      <w:pPr>
        <w:pStyle w:val="2"/>
        <w:rPr>
          <w:ins w:id="16419" w:author="伍逸群" w:date="2025-08-09T22:24:50Z"/>
          <w:rFonts w:hint="eastAsia"/>
        </w:rPr>
      </w:pPr>
      <w:r>
        <w:rPr>
          <w:rFonts w:hint="eastAsia"/>
        </w:rPr>
        <w:t>记·丹脂</w:t>
      </w:r>
      <w:del w:id="16420" w:author="伍逸群" w:date="2025-08-09T22:24:50Z">
        <w:r>
          <w:rPr>
            <w:rFonts w:hint="eastAsia"/>
            <w:sz w:val="18"/>
            <w:szCs w:val="18"/>
          </w:rPr>
          <w:delText>》</w:delText>
        </w:r>
      </w:del>
      <w:ins w:id="16421" w:author="伍逸群" w:date="2025-08-09T22:24:50Z">
        <w:r>
          <w:rPr>
            <w:rFonts w:hint="eastAsia"/>
          </w:rPr>
          <w:t>＞</w:t>
        </w:r>
      </w:ins>
      <w:r>
        <w:rPr>
          <w:rFonts w:hint="eastAsia"/>
        </w:rPr>
        <w:t>：“吴孫和悦鄧夫人，嘗置膝上。和弄水精</w:t>
      </w:r>
      <w:del w:id="16422" w:author="伍逸群" w:date="2025-08-09T22:24:50Z">
        <w:r>
          <w:rPr>
            <w:rFonts w:hint="eastAsia"/>
            <w:sz w:val="18"/>
            <w:szCs w:val="18"/>
          </w:rPr>
          <w:delText>如意</w:delText>
        </w:r>
      </w:del>
      <w:ins w:id="16423" w:author="伍逸群" w:date="2025-08-09T22:24:50Z">
        <w:r>
          <w:rPr>
            <w:rFonts w:hint="eastAsia"/>
          </w:rPr>
          <w:t>如</w:t>
        </w:r>
      </w:ins>
    </w:p>
    <w:p w14:paraId="7FB87F86">
      <w:pPr>
        <w:pStyle w:val="2"/>
        <w:rPr>
          <w:ins w:id="16424" w:author="伍逸群" w:date="2025-08-09T22:24:50Z"/>
          <w:rFonts w:hint="eastAsia"/>
        </w:rPr>
      </w:pPr>
      <w:ins w:id="16425" w:author="伍逸群" w:date="2025-08-09T22:24:50Z">
        <w:r>
          <w:rPr>
            <w:rFonts w:hint="eastAsia"/>
          </w:rPr>
          <w:t>意</w:t>
        </w:r>
      </w:ins>
      <w:r>
        <w:rPr>
          <w:rFonts w:hint="eastAsia"/>
        </w:rPr>
        <w:t>，誤傷夫人頰，血洿袴</w:t>
      </w:r>
      <w:del w:id="16426" w:author="伍逸群" w:date="2025-08-09T22:24:50Z">
        <w:r>
          <w:rPr>
            <w:rFonts w:hint="eastAsia"/>
            <w:sz w:val="18"/>
            <w:szCs w:val="18"/>
          </w:rPr>
          <w:delText>帶</w:delText>
        </w:r>
      </w:del>
      <w:ins w:id="16427" w:author="伍逸群" w:date="2025-08-09T22:24:50Z">
        <w:r>
          <w:rPr>
            <w:rFonts w:hint="eastAsia"/>
          </w:rPr>
          <w:t>带</w:t>
        </w:r>
      </w:ins>
      <w:r>
        <w:rPr>
          <w:rFonts w:hint="eastAsia"/>
        </w:rPr>
        <w:t>。”《二十年目睹之怪现状》</w:t>
      </w:r>
      <w:del w:id="16428" w:author="伍逸群" w:date="2025-08-09T22:24:50Z">
        <w:r>
          <w:rPr>
            <w:rFonts w:hint="eastAsia"/>
            <w:sz w:val="18"/>
            <w:szCs w:val="18"/>
          </w:rPr>
          <w:delText>第五六</w:delText>
        </w:r>
      </w:del>
      <w:ins w:id="16429" w:author="伍逸群" w:date="2025-08-09T22:24:50Z">
        <w:r>
          <w:rPr>
            <w:rFonts w:hint="eastAsia"/>
          </w:rPr>
          <w:t>第五</w:t>
        </w:r>
      </w:ins>
    </w:p>
    <w:p w14:paraId="7B8BA8D6">
      <w:pPr>
        <w:pStyle w:val="2"/>
        <w:rPr>
          <w:ins w:id="16430" w:author="伍逸群" w:date="2025-08-09T22:24:50Z"/>
          <w:rFonts w:hint="eastAsia"/>
        </w:rPr>
      </w:pPr>
      <w:ins w:id="16431" w:author="伍逸群" w:date="2025-08-09T22:24:50Z">
        <w:r>
          <w:rPr>
            <w:rFonts w:hint="eastAsia"/>
          </w:rPr>
          <w:t>六</w:t>
        </w:r>
      </w:ins>
      <w:r>
        <w:rPr>
          <w:rFonts w:hint="eastAsia"/>
        </w:rPr>
        <w:t>回：“李壯忽然翻轉了臉，颼的一聲，在褲帶上拔出一枝</w:t>
      </w:r>
    </w:p>
    <w:p w14:paraId="37B4FF06">
      <w:pPr>
        <w:pStyle w:val="2"/>
        <w:rPr>
          <w:rFonts w:hint="eastAsia"/>
        </w:rPr>
      </w:pPr>
      <w:r>
        <w:rPr>
          <w:rFonts w:hint="eastAsia"/>
        </w:rPr>
        <w:t>六響手槍。”</w:t>
      </w:r>
    </w:p>
    <w:p w14:paraId="2A1CD008">
      <w:pPr>
        <w:pStyle w:val="2"/>
        <w:rPr>
          <w:ins w:id="16432" w:author="伍逸群" w:date="2025-08-09T22:24:50Z"/>
          <w:rFonts w:hint="eastAsia"/>
        </w:rPr>
      </w:pPr>
      <w:r>
        <w:rPr>
          <w:rFonts w:hint="eastAsia"/>
        </w:rPr>
        <w:t>【袴脚】亦作“</w:t>
      </w:r>
      <w:del w:id="16433" w:author="伍逸群" w:date="2025-08-09T22:24:50Z">
        <w:r>
          <w:rPr>
            <w:rFonts w:hint="eastAsia"/>
            <w:sz w:val="18"/>
            <w:szCs w:val="18"/>
          </w:rPr>
          <w:delText>裤</w:delText>
        </w:r>
      </w:del>
      <w:ins w:id="16434" w:author="伍逸群" w:date="2025-08-09T22:24:50Z">
        <w:r>
          <w:rPr>
            <w:rFonts w:hint="eastAsia"/>
          </w:rPr>
          <w:t>褲</w:t>
        </w:r>
      </w:ins>
      <w:r>
        <w:rPr>
          <w:rFonts w:hint="eastAsia"/>
        </w:rPr>
        <w:t>脚”。裤腿的最下端。唐韩愈《崔</w:t>
      </w:r>
    </w:p>
    <w:p w14:paraId="4533CCC5">
      <w:pPr>
        <w:pStyle w:val="2"/>
        <w:rPr>
          <w:ins w:id="16435" w:author="伍逸群" w:date="2025-08-09T22:24:51Z"/>
          <w:rFonts w:hint="eastAsia"/>
        </w:rPr>
      </w:pPr>
      <w:r>
        <w:rPr>
          <w:rFonts w:hint="eastAsia"/>
        </w:rPr>
        <w:t>十六少府摄伊阳以诗及书见投因酬三十韵》：“嬌兒好</w:t>
      </w:r>
      <w:del w:id="16436" w:author="伍逸群" w:date="2025-08-09T22:24:50Z">
        <w:r>
          <w:rPr>
            <w:rFonts w:hint="eastAsia"/>
            <w:sz w:val="18"/>
            <w:szCs w:val="18"/>
          </w:rPr>
          <w:delText>眉眼</w:delText>
        </w:r>
      </w:del>
      <w:ins w:id="16437" w:author="伍逸群" w:date="2025-08-09T22:24:51Z">
        <w:r>
          <w:rPr>
            <w:rFonts w:hint="eastAsia"/>
          </w:rPr>
          <w:t>眉</w:t>
        </w:r>
      </w:ins>
    </w:p>
    <w:p w14:paraId="071524E9">
      <w:pPr>
        <w:pStyle w:val="2"/>
        <w:rPr>
          <w:ins w:id="16438" w:author="伍逸群" w:date="2025-08-09T22:24:51Z"/>
          <w:rFonts w:hint="eastAsia"/>
        </w:rPr>
      </w:pPr>
      <w:ins w:id="16439" w:author="伍逸群" w:date="2025-08-09T22:24:51Z">
        <w:r>
          <w:rPr>
            <w:rFonts w:hint="eastAsia"/>
          </w:rPr>
          <w:t>眼</w:t>
        </w:r>
      </w:ins>
      <w:r>
        <w:rPr>
          <w:rFonts w:hint="eastAsia"/>
        </w:rPr>
        <w:t>，袴脚凍兩骭。”《红楼梦</w:t>
      </w:r>
      <w:del w:id="16440" w:author="伍逸群" w:date="2025-08-09T22:24:51Z">
        <w:r>
          <w:rPr>
            <w:rFonts w:hint="eastAsia"/>
            <w:sz w:val="18"/>
            <w:szCs w:val="18"/>
          </w:rPr>
          <w:delText>》</w:delText>
        </w:r>
      </w:del>
      <w:ins w:id="16441" w:author="伍逸群" w:date="2025-08-09T22:24:51Z">
        <w:r>
          <w:rPr>
            <w:rFonts w:hint="eastAsia"/>
          </w:rPr>
          <w:t>＞</w:t>
        </w:r>
      </w:ins>
      <w:r>
        <w:rPr>
          <w:rFonts w:hint="eastAsia"/>
        </w:rPr>
        <w:t>第六三回：“寶玉只穿着大紅</w:t>
      </w:r>
    </w:p>
    <w:p w14:paraId="5623A57D">
      <w:pPr>
        <w:pStyle w:val="2"/>
        <w:rPr>
          <w:ins w:id="16442" w:author="伍逸群" w:date="2025-08-09T22:24:51Z"/>
          <w:rFonts w:hint="eastAsia"/>
        </w:rPr>
      </w:pPr>
      <w:r>
        <w:rPr>
          <w:rFonts w:hint="eastAsia"/>
        </w:rPr>
        <w:t>綿紗小襖兒，下面</w:t>
      </w:r>
      <w:del w:id="16443" w:author="伍逸群" w:date="2025-08-09T22:24:51Z">
        <w:r>
          <w:rPr>
            <w:rFonts w:hint="eastAsia"/>
            <w:sz w:val="18"/>
            <w:szCs w:val="18"/>
          </w:rPr>
          <w:delText>緑</w:delText>
        </w:r>
      </w:del>
      <w:ins w:id="16444" w:author="伍逸群" w:date="2025-08-09T22:24:51Z">
        <w:r>
          <w:rPr>
            <w:rFonts w:hint="eastAsia"/>
          </w:rPr>
          <w:t>綠</w:t>
        </w:r>
      </w:ins>
      <w:r>
        <w:rPr>
          <w:rFonts w:hint="eastAsia"/>
        </w:rPr>
        <w:t>綾彈墨夾褲，散着褲脚，繫着一條汗</w:t>
      </w:r>
    </w:p>
    <w:p w14:paraId="08D34CF2">
      <w:pPr>
        <w:pStyle w:val="2"/>
        <w:rPr>
          <w:rFonts w:hint="eastAsia"/>
        </w:rPr>
      </w:pPr>
      <w:r>
        <w:rPr>
          <w:rFonts w:hint="eastAsia"/>
        </w:rPr>
        <w:t>巾。”</w:t>
      </w:r>
    </w:p>
    <w:p w14:paraId="64F1826C">
      <w:pPr>
        <w:pStyle w:val="2"/>
        <w:rPr>
          <w:ins w:id="16445" w:author="伍逸群" w:date="2025-08-09T22:24:51Z"/>
          <w:rFonts w:hint="eastAsia"/>
        </w:rPr>
      </w:pPr>
      <w:r>
        <w:rPr>
          <w:rFonts w:hint="eastAsia"/>
        </w:rPr>
        <w:t>【袴兜】亦作“</w:t>
      </w:r>
      <w:del w:id="16446" w:author="伍逸群" w:date="2025-08-09T22:24:51Z">
        <w:r>
          <w:rPr>
            <w:rFonts w:hint="eastAsia"/>
            <w:sz w:val="18"/>
            <w:szCs w:val="18"/>
          </w:rPr>
          <w:delText>裤兜</w:delText>
        </w:r>
      </w:del>
      <w:ins w:id="16447" w:author="伍逸群" w:date="2025-08-09T22:24:51Z">
        <w:r>
          <w:rPr>
            <w:rFonts w:hint="eastAsia"/>
          </w:rPr>
          <w:t>褲兜</w:t>
        </w:r>
      </w:ins>
      <w:r>
        <w:rPr>
          <w:rFonts w:hint="eastAsia"/>
        </w:rPr>
        <w:t>”。裤子上的口袋。郭小川《</w:t>
      </w:r>
      <w:del w:id="16448" w:author="伍逸群" w:date="2025-08-09T22:24:51Z">
        <w:r>
          <w:rPr>
            <w:rFonts w:hint="eastAsia"/>
            <w:sz w:val="18"/>
            <w:szCs w:val="18"/>
          </w:rPr>
          <w:delText>钢铁</w:delText>
        </w:r>
      </w:del>
      <w:ins w:id="16449" w:author="伍逸群" w:date="2025-08-09T22:24:51Z">
        <w:r>
          <w:rPr>
            <w:rFonts w:hint="eastAsia"/>
          </w:rPr>
          <w:t>钢</w:t>
        </w:r>
      </w:ins>
    </w:p>
    <w:p w14:paraId="4D1EEA88">
      <w:pPr>
        <w:pStyle w:val="2"/>
        <w:rPr>
          <w:ins w:id="16450" w:author="伍逸群" w:date="2025-08-09T22:24:51Z"/>
          <w:rFonts w:hint="eastAsia"/>
        </w:rPr>
      </w:pPr>
      <w:ins w:id="16451" w:author="伍逸群" w:date="2025-08-09T22:24:51Z">
        <w:r>
          <w:rPr>
            <w:rFonts w:hint="eastAsia"/>
          </w:rPr>
          <w:t>铁</w:t>
        </w:r>
      </w:ins>
      <w:r>
        <w:rPr>
          <w:rFonts w:hint="eastAsia"/>
        </w:rPr>
        <w:t>是怎样炼成的》诗：“他们身上只有中饱而肥的皮肉，满</w:t>
      </w:r>
    </w:p>
    <w:p w14:paraId="1C82A8C6">
      <w:pPr>
        <w:pStyle w:val="2"/>
        <w:rPr>
          <w:rFonts w:hint="eastAsia"/>
        </w:rPr>
      </w:pPr>
      <w:r>
        <w:rPr>
          <w:rFonts w:hint="eastAsia"/>
        </w:rPr>
        <w:t>裤兜的美钞和白洋。”</w:t>
      </w:r>
    </w:p>
    <w:p w14:paraId="5D00655F">
      <w:pPr>
        <w:pStyle w:val="2"/>
        <w:rPr>
          <w:ins w:id="16452" w:author="伍逸群" w:date="2025-08-09T22:24:51Z"/>
          <w:rFonts w:hint="eastAsia"/>
        </w:rPr>
      </w:pPr>
      <w:del w:id="16453" w:author="伍逸群" w:date="2025-08-09T22:24:51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6454" w:author="伍逸群" w:date="2025-08-09T22:24:51Z">
        <w:r>
          <w:rPr>
            <w:rFonts w:hint="eastAsia"/>
          </w:rPr>
          <w:t>12</w:t>
        </w:r>
      </w:ins>
      <w:r>
        <w:rPr>
          <w:rFonts w:hint="eastAsia"/>
        </w:rPr>
        <w:t>【袴筒】亦作“</w:t>
      </w:r>
      <w:del w:id="16455" w:author="伍逸群" w:date="2025-08-09T22:24:51Z">
        <w:r>
          <w:rPr>
            <w:rFonts w:hint="eastAsia"/>
            <w:sz w:val="18"/>
            <w:szCs w:val="18"/>
          </w:rPr>
          <w:delText>裤</w:delText>
        </w:r>
      </w:del>
      <w:ins w:id="16456" w:author="伍逸群" w:date="2025-08-09T22:24:51Z">
        <w:r>
          <w:rPr>
            <w:rFonts w:hint="eastAsia"/>
          </w:rPr>
          <w:t>褲</w:t>
        </w:r>
      </w:ins>
      <w:r>
        <w:rPr>
          <w:rFonts w:hint="eastAsia"/>
        </w:rPr>
        <w:t>筒”。裤腿。碧野《大巴山人》：“</w:t>
      </w:r>
      <w:del w:id="16457" w:author="伍逸群" w:date="2025-08-09T22:24:51Z">
        <w:r>
          <w:rPr>
            <w:rFonts w:hint="eastAsia"/>
            <w:sz w:val="18"/>
            <w:szCs w:val="18"/>
          </w:rPr>
          <w:delText>只见</w:delText>
        </w:r>
      </w:del>
      <w:ins w:id="16458" w:author="伍逸群" w:date="2025-08-09T22:24:51Z">
        <w:r>
          <w:rPr>
            <w:rFonts w:hint="eastAsia"/>
          </w:rPr>
          <w:t>只</w:t>
        </w:r>
      </w:ins>
    </w:p>
    <w:p w14:paraId="0DA1E4B7">
      <w:pPr>
        <w:pStyle w:val="2"/>
        <w:rPr>
          <w:rFonts w:hint="eastAsia"/>
        </w:rPr>
      </w:pPr>
      <w:ins w:id="16459" w:author="伍逸群" w:date="2025-08-09T22:24:51Z">
        <w:r>
          <w:rPr>
            <w:rFonts w:hint="eastAsia"/>
          </w:rPr>
          <w:t>见</w:t>
        </w:r>
      </w:ins>
      <w:r>
        <w:rPr>
          <w:rFonts w:hint="eastAsia"/>
        </w:rPr>
        <w:t>有一个中年汉子，把裤筒卷到大腿，站在河里，抡动胳</w:t>
      </w:r>
    </w:p>
    <w:p w14:paraId="22BAFA04">
      <w:pPr>
        <w:pStyle w:val="2"/>
        <w:rPr>
          <w:ins w:id="16460" w:author="伍逸群" w:date="2025-08-09T22:24:51Z"/>
          <w:rFonts w:hint="eastAsia"/>
        </w:rPr>
      </w:pPr>
      <w:ins w:id="16461" w:author="伍逸群" w:date="2025-08-09T22:24:51Z">
        <w:r>
          <w:rPr>
            <w:rFonts w:hint="eastAsia"/>
          </w:rPr>
          <w:t>-</w:t>
        </w:r>
      </w:ins>
    </w:p>
    <w:p w14:paraId="333931A7">
      <w:pPr>
        <w:pStyle w:val="2"/>
        <w:rPr>
          <w:rFonts w:hint="eastAsia"/>
        </w:rPr>
      </w:pPr>
      <w:r>
        <w:rPr>
          <w:rFonts w:hint="eastAsia"/>
        </w:rPr>
        <w:t>膊指挥卡车过河。”参见“袴腿</w:t>
      </w:r>
      <w:del w:id="16462" w:author="伍逸群" w:date="2025-08-09T22:24:51Z">
        <w:r>
          <w:rPr>
            <w:rFonts w:hint="eastAsia"/>
            <w:sz w:val="18"/>
            <w:szCs w:val="18"/>
          </w:rPr>
          <w:delText>❶</w:delText>
        </w:r>
      </w:del>
      <w:ins w:id="16463" w:author="伍逸群" w:date="2025-08-09T22:24:51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1FEA54A6">
      <w:pPr>
        <w:pStyle w:val="2"/>
        <w:rPr>
          <w:rFonts w:hint="eastAsia"/>
        </w:rPr>
      </w:pPr>
      <w:r>
        <w:rPr>
          <w:rFonts w:hint="eastAsia"/>
        </w:rPr>
        <w:t>13【袴靴】见“袴鞾”。</w:t>
      </w:r>
    </w:p>
    <w:p w14:paraId="4BA1C128">
      <w:pPr>
        <w:pStyle w:val="2"/>
        <w:rPr>
          <w:ins w:id="16464" w:author="伍逸群" w:date="2025-08-09T22:24:51Z"/>
          <w:rFonts w:hint="eastAsia"/>
        </w:rPr>
      </w:pPr>
      <w:r>
        <w:rPr>
          <w:rFonts w:hint="eastAsia"/>
        </w:rPr>
        <w:t>【袴腰】亦作“褲腰”。裤子最上端系腰带的地方</w:t>
      </w:r>
      <w:del w:id="16465" w:author="伍逸群" w:date="2025-08-09T22:24:51Z">
        <w:r>
          <w:rPr>
            <w:rFonts w:hint="eastAsia"/>
            <w:sz w:val="18"/>
            <w:szCs w:val="18"/>
          </w:rPr>
          <w:delText>。《</w:delText>
        </w:r>
      </w:del>
      <w:ins w:id="16466" w:author="伍逸群" w:date="2025-08-09T22:24:51Z">
        <w:r>
          <w:rPr>
            <w:rFonts w:hint="eastAsia"/>
          </w:rPr>
          <w:t>。</w:t>
        </w:r>
      </w:ins>
    </w:p>
    <w:p w14:paraId="326FEC47">
      <w:pPr>
        <w:pStyle w:val="2"/>
        <w:rPr>
          <w:ins w:id="16467" w:author="伍逸群" w:date="2025-08-09T22:24:51Z"/>
          <w:rFonts w:hint="eastAsia"/>
        </w:rPr>
      </w:pPr>
      <w:ins w:id="16468" w:author="伍逸群" w:date="2025-08-09T22:24:51Z">
        <w:r>
          <w:rPr>
            <w:rFonts w:hint="eastAsia"/>
          </w:rPr>
          <w:t>《</w:t>
        </w:r>
      </w:ins>
      <w:r>
        <w:rPr>
          <w:rFonts w:hint="eastAsia"/>
        </w:rPr>
        <w:t>儿女英雄传》第四回：“那兩個把錢數了一數，分作兩分</w:t>
      </w:r>
    </w:p>
    <w:p w14:paraId="4BC8CA27">
      <w:pPr>
        <w:pStyle w:val="2"/>
        <w:rPr>
          <w:ins w:id="16469" w:author="伍逸群" w:date="2025-08-09T22:24:51Z"/>
          <w:rFonts w:hint="eastAsia"/>
        </w:rPr>
      </w:pPr>
      <w:r>
        <w:rPr>
          <w:rFonts w:hint="eastAsia"/>
        </w:rPr>
        <w:t>兒掖在褲腰裏。”沙汀《航线》：“一个头顶发亮的老头儿，</w:t>
      </w:r>
    </w:p>
    <w:p w14:paraId="5681E5F3">
      <w:pPr>
        <w:pStyle w:val="2"/>
        <w:rPr>
          <w:ins w:id="16470" w:author="伍逸群" w:date="2025-08-09T22:24:51Z"/>
          <w:rFonts w:hint="eastAsia"/>
        </w:rPr>
      </w:pPr>
      <w:r>
        <w:rPr>
          <w:rFonts w:hint="eastAsia"/>
        </w:rPr>
        <w:t>把吊在裤腰上的烟盒子打开，取出船票，挥着手嚷道：</w:t>
      </w:r>
      <w:del w:id="16471" w:author="伍逸群" w:date="2025-08-09T22:24:51Z">
        <w:r>
          <w:rPr>
            <w:rFonts w:hint="eastAsia"/>
            <w:sz w:val="18"/>
            <w:szCs w:val="18"/>
          </w:rPr>
          <w:delText>‘这</w:delText>
        </w:r>
      </w:del>
      <w:ins w:id="16472" w:author="伍逸群" w:date="2025-08-09T22:24:51Z">
        <w:r>
          <w:rPr>
            <w:rFonts w:hint="eastAsia"/>
          </w:rPr>
          <w:t>“这</w:t>
        </w:r>
      </w:ins>
    </w:p>
    <w:p w14:paraId="3387093F">
      <w:pPr>
        <w:pStyle w:val="2"/>
        <w:rPr>
          <w:rFonts w:hint="eastAsia"/>
        </w:rPr>
      </w:pPr>
      <w:r>
        <w:rPr>
          <w:rFonts w:hint="eastAsia"/>
        </w:rPr>
        <w:t>难道是假的呐？还怕他查！</w:t>
      </w:r>
      <w:del w:id="16473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474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3D413C2C">
      <w:pPr>
        <w:pStyle w:val="2"/>
        <w:rPr>
          <w:ins w:id="16475" w:author="伍逸群" w:date="2025-08-09T22:24:51Z"/>
          <w:rFonts w:hint="eastAsia"/>
        </w:rPr>
      </w:pPr>
      <w:r>
        <w:rPr>
          <w:rFonts w:hint="eastAsia"/>
        </w:rPr>
        <w:t>【袴</w:t>
      </w:r>
      <w:del w:id="16476" w:author="伍逸群" w:date="2025-08-09T22:24:51Z">
        <w:r>
          <w:rPr>
            <w:rFonts w:hint="eastAsia"/>
            <w:sz w:val="18"/>
            <w:szCs w:val="18"/>
          </w:rPr>
          <w:delText>腰带</w:delText>
        </w:r>
      </w:del>
      <w:ins w:id="16477" w:author="伍逸群" w:date="2025-08-09T22:24:51Z">
        <w:r>
          <w:rPr>
            <w:rFonts w:hint="eastAsia"/>
          </w:rPr>
          <w:t>腰帶</w:t>
        </w:r>
      </w:ins>
      <w:r>
        <w:rPr>
          <w:rFonts w:hint="eastAsia"/>
        </w:rPr>
        <w:t>】亦作“</w:t>
      </w:r>
      <w:del w:id="16478" w:author="伍逸群" w:date="2025-08-09T22:24:51Z">
        <w:r>
          <w:rPr>
            <w:rFonts w:hint="eastAsia"/>
            <w:sz w:val="18"/>
            <w:szCs w:val="18"/>
          </w:rPr>
          <w:delText>裤腰带</w:delText>
        </w:r>
      </w:del>
      <w:ins w:id="16479" w:author="伍逸群" w:date="2025-08-09T22:24:51Z">
        <w:r>
          <w:rPr>
            <w:rFonts w:hint="eastAsia"/>
          </w:rPr>
          <w:t>褲腰帶</w:t>
        </w:r>
      </w:ins>
      <w:r>
        <w:rPr>
          <w:rFonts w:hint="eastAsia"/>
        </w:rPr>
        <w:t>”。腰间系裤的带子。《</w:t>
      </w:r>
      <w:del w:id="16480" w:author="伍逸群" w:date="2025-08-09T22:24:51Z">
        <w:r>
          <w:rPr>
            <w:rFonts w:hint="eastAsia"/>
            <w:sz w:val="18"/>
            <w:szCs w:val="18"/>
          </w:rPr>
          <w:delText>官场</w:delText>
        </w:r>
      </w:del>
      <w:ins w:id="16481" w:author="伍逸群" w:date="2025-08-09T22:24:51Z">
        <w:r>
          <w:rPr>
            <w:rFonts w:hint="eastAsia"/>
          </w:rPr>
          <w:t>官</w:t>
        </w:r>
      </w:ins>
    </w:p>
    <w:p w14:paraId="103524E6">
      <w:pPr>
        <w:pStyle w:val="2"/>
        <w:rPr>
          <w:ins w:id="16482" w:author="伍逸群" w:date="2025-08-09T22:24:51Z"/>
          <w:rFonts w:hint="eastAsia"/>
        </w:rPr>
      </w:pPr>
      <w:ins w:id="16483" w:author="伍逸群" w:date="2025-08-09T22:24:51Z">
        <w:r>
          <w:rPr>
            <w:rFonts w:hint="eastAsia"/>
          </w:rPr>
          <w:t>场</w:t>
        </w:r>
      </w:ins>
      <w:r>
        <w:rPr>
          <w:rFonts w:hint="eastAsia"/>
        </w:rPr>
        <w:t>现形记》第二九回：“正</w:t>
      </w:r>
      <w:del w:id="16484" w:author="伍逸群" w:date="2025-08-09T22:24:51Z">
        <w:r>
          <w:rPr>
            <w:rFonts w:hint="eastAsia"/>
            <w:sz w:val="18"/>
            <w:szCs w:val="18"/>
          </w:rPr>
          <w:delText>閙</w:delText>
        </w:r>
      </w:del>
      <w:ins w:id="16485" w:author="伍逸群" w:date="2025-08-09T22:24:51Z">
        <w:r>
          <w:rPr>
            <w:rFonts w:hint="eastAsia"/>
          </w:rPr>
          <w:t>鬧</w:t>
        </w:r>
      </w:ins>
      <w:r>
        <w:rPr>
          <w:rFonts w:hint="eastAsia"/>
        </w:rPr>
        <w:t>着，齊巧余藎臣出去解手，走</w:t>
      </w:r>
    </w:p>
    <w:p w14:paraId="53750A24">
      <w:pPr>
        <w:pStyle w:val="2"/>
        <w:rPr>
          <w:ins w:id="16486" w:author="伍逸群" w:date="2025-08-09T22:24:51Z"/>
          <w:rFonts w:hint="eastAsia"/>
        </w:rPr>
      </w:pPr>
      <w:r>
        <w:rPr>
          <w:rFonts w:hint="eastAsia"/>
        </w:rPr>
        <w:t>進來鬆去扣帶，提起衣裳，兩隻手重行在那裏扎褲腰帶。”</w:t>
      </w:r>
    </w:p>
    <w:p w14:paraId="1099E3D9">
      <w:pPr>
        <w:pStyle w:val="2"/>
        <w:rPr>
          <w:rFonts w:hint="eastAsia"/>
        </w:rPr>
      </w:pPr>
      <w:r>
        <w:rPr>
          <w:rFonts w:hint="eastAsia"/>
        </w:rPr>
        <w:t>茅盾《当铺前》二：“他把裤腰带收紧些，没命的跑。”</w:t>
      </w:r>
    </w:p>
    <w:p w14:paraId="640AD8DF">
      <w:pPr>
        <w:pStyle w:val="2"/>
        <w:rPr>
          <w:ins w:id="16487" w:author="伍逸群" w:date="2025-08-09T22:24:51Z"/>
          <w:rFonts w:hint="eastAsia"/>
        </w:rPr>
      </w:pPr>
      <w:r>
        <w:rPr>
          <w:rFonts w:hint="eastAsia"/>
        </w:rPr>
        <w:t>【袴腿</w:t>
      </w:r>
      <w:del w:id="16488" w:author="伍逸群" w:date="2025-08-09T22:24:51Z">
        <w:r>
          <w:rPr>
            <w:rFonts w:hint="eastAsia"/>
            <w:sz w:val="18"/>
            <w:szCs w:val="18"/>
          </w:rPr>
          <w:delText>】亦作“裤腿”。❶</w:delText>
        </w:r>
      </w:del>
      <w:ins w:id="16489" w:author="伍逸群" w:date="2025-08-09T22:24:51Z">
        <w:r>
          <w:rPr>
            <w:rFonts w:hint="eastAsia"/>
          </w:rPr>
          <w:t>】 亦作“褲腿”。①</w:t>
        </w:r>
      </w:ins>
      <w:r>
        <w:rPr>
          <w:rFonts w:hint="eastAsia"/>
        </w:rPr>
        <w:t>裤子穿在两腿上的筒状</w:t>
      </w:r>
      <w:del w:id="16490" w:author="伍逸群" w:date="2025-08-09T22:24:51Z">
        <w:r>
          <w:rPr>
            <w:rFonts w:hint="eastAsia"/>
            <w:sz w:val="18"/>
            <w:szCs w:val="18"/>
          </w:rPr>
          <w:delText>部分</w:delText>
        </w:r>
      </w:del>
      <w:ins w:id="16491" w:author="伍逸群" w:date="2025-08-09T22:24:51Z">
        <w:r>
          <w:rPr>
            <w:rFonts w:hint="eastAsia"/>
          </w:rPr>
          <w:t>部</w:t>
        </w:r>
      </w:ins>
    </w:p>
    <w:p w14:paraId="64537AD3">
      <w:pPr>
        <w:pStyle w:val="2"/>
        <w:rPr>
          <w:ins w:id="16492" w:author="伍逸群" w:date="2025-08-09T22:24:51Z"/>
          <w:rFonts w:hint="eastAsia"/>
        </w:rPr>
      </w:pPr>
      <w:ins w:id="16493" w:author="伍逸群" w:date="2025-08-09T22:24:51Z">
        <w:r>
          <w:rPr>
            <w:rFonts w:hint="eastAsia"/>
          </w:rPr>
          <w:t>分</w:t>
        </w:r>
      </w:ins>
      <w:r>
        <w:rPr>
          <w:rFonts w:hint="eastAsia"/>
        </w:rPr>
        <w:t>。《红楼梦》第六三回：“</w:t>
      </w:r>
      <w:del w:id="16494" w:author="伍逸群" w:date="2025-08-09T22:24:5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6495" w:author="伍逸群" w:date="2025-08-09T22:24:51Z">
        <w:r>
          <w:rPr>
            <w:rFonts w:hint="eastAsia"/>
            <w:sz w:val="18"/>
            <w:szCs w:val="18"/>
          </w:rPr>
          <w:delText>芳官</w:delText>
        </w:r>
      </w:del>
      <w:del w:id="16496" w:author="伍逸群" w:date="2025-08-09T22:24:5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6497" w:author="伍逸群" w:date="2025-08-09T22:24:51Z">
        <w:r>
          <w:rPr>
            <w:rFonts w:hint="eastAsia"/>
          </w:rPr>
          <w:t>〔芳官〕</w:t>
        </w:r>
      </w:ins>
      <w:r>
        <w:rPr>
          <w:rFonts w:hint="eastAsia"/>
        </w:rPr>
        <w:t>只穿着一件玉色紅青駝</w:t>
      </w:r>
    </w:p>
    <w:p w14:paraId="5FCCE535">
      <w:pPr>
        <w:pStyle w:val="2"/>
        <w:rPr>
          <w:ins w:id="16498" w:author="伍逸群" w:date="2025-08-09T22:24:51Z"/>
          <w:rFonts w:hint="eastAsia"/>
        </w:rPr>
      </w:pPr>
      <w:r>
        <w:rPr>
          <w:rFonts w:hint="eastAsia"/>
        </w:rPr>
        <w:t>絨三色緞子拼的水田小夾襖，束着一條柳緑汗巾，底下是</w:t>
      </w:r>
    </w:p>
    <w:p w14:paraId="5763416B">
      <w:pPr>
        <w:pStyle w:val="2"/>
        <w:rPr>
          <w:ins w:id="16499" w:author="伍逸群" w:date="2025-08-09T22:24:51Z"/>
          <w:rFonts w:hint="eastAsia"/>
        </w:rPr>
      </w:pPr>
      <w:r>
        <w:rPr>
          <w:rFonts w:hint="eastAsia"/>
        </w:rPr>
        <w:t>水紅灑花夾褲，也散着褲腿。”赵树理《小二黑结婚》二：</w:t>
      </w:r>
      <w:del w:id="16500" w:author="伍逸群" w:date="2025-08-09T22:24:51Z">
        <w:r>
          <w:rPr>
            <w:rFonts w:hint="eastAsia"/>
            <w:sz w:val="18"/>
            <w:szCs w:val="18"/>
          </w:rPr>
          <w:delText>“</w:delText>
        </w:r>
      </w:del>
      <w:del w:id="16501" w:author="伍逸群" w:date="2025-08-09T22:24:51Z">
        <w:r>
          <w:rPr>
            <w:rFonts w:hint="eastAsia"/>
            <w:sz w:val="18"/>
            <w:szCs w:val="18"/>
            <w:lang w:eastAsia="zh-CN"/>
          </w:rPr>
          <w:delText>﹝</w:delText>
        </w:r>
      </w:del>
    </w:p>
    <w:p w14:paraId="3444AAB6">
      <w:pPr>
        <w:pStyle w:val="2"/>
        <w:rPr>
          <w:ins w:id="16502" w:author="伍逸群" w:date="2025-08-09T22:24:51Z"/>
          <w:rFonts w:hint="eastAsia"/>
        </w:rPr>
      </w:pPr>
      <w:ins w:id="16503" w:author="伍逸群" w:date="2025-08-09T22:24:51Z">
        <w:r>
          <w:rPr>
            <w:rFonts w:hint="eastAsia"/>
          </w:rPr>
          <w:t>“〔</w:t>
        </w:r>
      </w:ins>
      <w:r>
        <w:rPr>
          <w:rFonts w:hint="eastAsia"/>
        </w:rPr>
        <w:t>三仙姑</w:t>
      </w:r>
      <w:del w:id="16504" w:author="伍逸群" w:date="2025-08-09T22:24:5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6505" w:author="伍逸群" w:date="2025-08-09T22:24:51Z">
        <w:r>
          <w:rPr>
            <w:rFonts w:hint="eastAsia"/>
          </w:rPr>
          <w:t>〕</w:t>
        </w:r>
      </w:ins>
      <w:r>
        <w:rPr>
          <w:rFonts w:hint="eastAsia"/>
        </w:rPr>
        <w:t>小鞋上仍要绣花，裤腿上仍要镶边。”</w:t>
      </w:r>
      <w:del w:id="16506" w:author="伍逸群" w:date="2025-08-09T22:24:51Z">
        <w:r>
          <w:rPr>
            <w:rFonts w:hint="eastAsia"/>
            <w:sz w:val="18"/>
            <w:szCs w:val="18"/>
          </w:rPr>
          <w:delText>❷</w:delText>
        </w:r>
      </w:del>
      <w:ins w:id="16507" w:author="伍逸群" w:date="2025-08-09T22:24:51Z">
        <w:r>
          <w:rPr>
            <w:rFonts w:hint="eastAsia"/>
          </w:rPr>
          <w:t>②</w:t>
        </w:r>
      </w:ins>
      <w:r>
        <w:rPr>
          <w:rFonts w:hint="eastAsia"/>
        </w:rPr>
        <w:t>旧时缠</w:t>
      </w:r>
    </w:p>
    <w:p w14:paraId="40EE1833">
      <w:pPr>
        <w:pStyle w:val="2"/>
        <w:rPr>
          <w:ins w:id="16508" w:author="伍逸群" w:date="2025-08-09T22:24:51Z"/>
          <w:rFonts w:hint="eastAsia"/>
        </w:rPr>
      </w:pPr>
      <w:r>
        <w:rPr>
          <w:rFonts w:hint="eastAsia"/>
        </w:rPr>
        <w:t>足妇女于裤下另制布的筒状物缚于踝间，前遮足面，后蔽</w:t>
      </w:r>
    </w:p>
    <w:p w14:paraId="471E3D93">
      <w:pPr>
        <w:pStyle w:val="2"/>
        <w:rPr>
          <w:ins w:id="16509" w:author="伍逸群" w:date="2025-08-09T22:24:51Z"/>
          <w:rFonts w:hint="eastAsia"/>
        </w:rPr>
      </w:pPr>
      <w:r>
        <w:rPr>
          <w:rFonts w:hint="eastAsia"/>
        </w:rPr>
        <w:t>足根。《金瓶梅词话》第二四回：“蕙蓮於是摟起裙子來與</w:t>
      </w:r>
    </w:p>
    <w:p w14:paraId="5F1DEBFB">
      <w:pPr>
        <w:pStyle w:val="2"/>
        <w:rPr>
          <w:ins w:id="16510" w:author="伍逸群" w:date="2025-08-09T22:24:51Z"/>
          <w:rFonts w:hint="eastAsia"/>
        </w:rPr>
      </w:pPr>
      <w:r>
        <w:rPr>
          <w:rFonts w:hint="eastAsia"/>
        </w:rPr>
        <w:t>玉樓看，看見他穿着兩雙紅鞋在脚上，用紗</w:t>
      </w:r>
      <w:del w:id="16511" w:author="伍逸群" w:date="2025-08-09T22:24:51Z">
        <w:r>
          <w:rPr>
            <w:rFonts w:hint="eastAsia"/>
            <w:sz w:val="18"/>
            <w:szCs w:val="18"/>
          </w:rPr>
          <w:delText>緑</w:delText>
        </w:r>
      </w:del>
      <w:ins w:id="16512" w:author="伍逸群" w:date="2025-08-09T22:24:51Z">
        <w:r>
          <w:rPr>
            <w:rFonts w:hint="eastAsia"/>
          </w:rPr>
          <w:t>綠</w:t>
        </w:r>
      </w:ins>
      <w:r>
        <w:rPr>
          <w:rFonts w:hint="eastAsia"/>
        </w:rPr>
        <w:t>線帶兒扎着</w:t>
      </w:r>
    </w:p>
    <w:p w14:paraId="4A652605">
      <w:pPr>
        <w:pStyle w:val="2"/>
        <w:rPr>
          <w:ins w:id="16513" w:author="伍逸群" w:date="2025-08-09T22:24:51Z"/>
          <w:rFonts w:hint="eastAsia"/>
        </w:rPr>
      </w:pPr>
      <w:r>
        <w:rPr>
          <w:rFonts w:hint="eastAsia"/>
        </w:rPr>
        <w:t>褲腿。”《儿女英雄传》第六回：“脚下的褲腿兒看不清楚，</w:t>
      </w:r>
    </w:p>
    <w:p w14:paraId="2C4899BD">
      <w:pPr>
        <w:pStyle w:val="2"/>
        <w:rPr>
          <w:rFonts w:hint="eastAsia"/>
        </w:rPr>
      </w:pPr>
      <w:r>
        <w:rPr>
          <w:rFonts w:hint="eastAsia"/>
        </w:rPr>
        <w:t>原故是登着一雙大紅香羊皮挖雲實納的平底小靴子。”</w:t>
      </w:r>
    </w:p>
    <w:p w14:paraId="14604A40">
      <w:pPr>
        <w:pStyle w:val="2"/>
        <w:rPr>
          <w:ins w:id="16514" w:author="伍逸群" w:date="2025-08-09T22:24:51Z"/>
          <w:rFonts w:hint="eastAsia"/>
        </w:rPr>
      </w:pPr>
      <w:r>
        <w:rPr>
          <w:rFonts w:hint="eastAsia"/>
        </w:rPr>
        <w:t>14【袴管】亦作“</w:t>
      </w:r>
      <w:del w:id="16515" w:author="伍逸群" w:date="2025-08-09T22:24:51Z">
        <w:r>
          <w:rPr>
            <w:rFonts w:hint="eastAsia"/>
            <w:sz w:val="18"/>
            <w:szCs w:val="18"/>
          </w:rPr>
          <w:delText>裤管</w:delText>
        </w:r>
      </w:del>
      <w:ins w:id="16516" w:author="伍逸群" w:date="2025-08-09T22:24:51Z">
        <w:r>
          <w:rPr>
            <w:rFonts w:hint="eastAsia"/>
          </w:rPr>
          <w:t>褲管</w:t>
        </w:r>
      </w:ins>
      <w:r>
        <w:rPr>
          <w:rFonts w:hint="eastAsia"/>
        </w:rPr>
        <w:t>”。裤腿。清沈复《浮生六记·</w:t>
      </w:r>
      <w:del w:id="16517" w:author="伍逸群" w:date="2025-08-09T22:24:51Z">
        <w:r>
          <w:rPr>
            <w:rFonts w:hint="eastAsia"/>
            <w:sz w:val="18"/>
            <w:szCs w:val="18"/>
          </w:rPr>
          <w:delText>浪游记</w:delText>
        </w:r>
      </w:del>
      <w:ins w:id="16518" w:author="伍逸群" w:date="2025-08-09T22:24:51Z">
        <w:r>
          <w:rPr>
            <w:rFonts w:hint="eastAsia"/>
          </w:rPr>
          <w:t>浪</w:t>
        </w:r>
      </w:ins>
    </w:p>
    <w:p w14:paraId="3996826B">
      <w:pPr>
        <w:pStyle w:val="2"/>
        <w:rPr>
          <w:ins w:id="16519" w:author="伍逸群" w:date="2025-08-09T22:24:51Z"/>
          <w:rFonts w:hint="eastAsia"/>
        </w:rPr>
      </w:pPr>
      <w:ins w:id="16520" w:author="伍逸群" w:date="2025-08-09T22:24:51Z">
        <w:r>
          <w:rPr>
            <w:rFonts w:hint="eastAsia"/>
          </w:rPr>
          <w:t>游记</w:t>
        </w:r>
      </w:ins>
      <w:r>
        <w:rPr>
          <w:rFonts w:hint="eastAsia"/>
        </w:rPr>
        <w:t>快》：“前髮齊眉，後髮垂肩</w:t>
      </w:r>
      <w:del w:id="16521" w:author="伍逸群" w:date="2025-08-09T22:24:5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522" w:author="伍逸群" w:date="2025-08-09T22:24:51Z">
        <w:r>
          <w:rPr>
            <w:rFonts w:hint="eastAsia"/>
          </w:rPr>
          <w:t>·····</w:t>
        </w:r>
      </w:ins>
      <w:r>
        <w:rPr>
          <w:rFonts w:hint="eastAsia"/>
        </w:rPr>
        <w:t>亦著蝴蝶履，長拖褲</w:t>
      </w:r>
    </w:p>
    <w:p w14:paraId="79A7108D">
      <w:pPr>
        <w:pStyle w:val="2"/>
        <w:rPr>
          <w:ins w:id="16523" w:author="伍逸群" w:date="2025-08-09T22:24:51Z"/>
          <w:rFonts w:hint="eastAsia"/>
        </w:rPr>
      </w:pPr>
      <w:r>
        <w:rPr>
          <w:rFonts w:hint="eastAsia"/>
        </w:rPr>
        <w:t>管。”沈从文《从文自传·我读一本小书同时又读一本</w:t>
      </w:r>
      <w:del w:id="16524" w:author="伍逸群" w:date="2025-08-09T22:24:51Z">
        <w:r>
          <w:rPr>
            <w:rFonts w:hint="eastAsia"/>
            <w:sz w:val="18"/>
            <w:szCs w:val="18"/>
          </w:rPr>
          <w:delText>大书</w:delText>
        </w:r>
      </w:del>
      <w:ins w:id="16525" w:author="伍逸群" w:date="2025-08-09T22:24:51Z">
        <w:r>
          <w:rPr>
            <w:rFonts w:hint="eastAsia"/>
          </w:rPr>
          <w:t>大</w:t>
        </w:r>
      </w:ins>
    </w:p>
    <w:p w14:paraId="51D70B0F">
      <w:pPr>
        <w:pStyle w:val="2"/>
        <w:rPr>
          <w:ins w:id="16526" w:author="伍逸群" w:date="2025-08-09T22:24:51Z"/>
          <w:rFonts w:hint="eastAsia"/>
        </w:rPr>
      </w:pPr>
      <w:ins w:id="16527" w:author="伍逸群" w:date="2025-08-09T22:24:51Z">
        <w:r>
          <w:rPr>
            <w:rFonts w:hint="eastAsia"/>
          </w:rPr>
          <w:t>书</w:t>
        </w:r>
      </w:ins>
      <w:r>
        <w:rPr>
          <w:rFonts w:hint="eastAsia"/>
        </w:rPr>
        <w:t>》：“有时候溪中涨了小小的水，就把裤管高卷</w:t>
      </w:r>
      <w:del w:id="16528" w:author="伍逸群" w:date="2025-08-09T22:24:5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529" w:author="伍逸群" w:date="2025-08-09T22:24:51Z">
        <w:r>
          <w:rPr>
            <w:rFonts w:hint="eastAsia"/>
          </w:rPr>
          <w:t>·······</w:t>
        </w:r>
      </w:ins>
      <w:r>
        <w:rPr>
          <w:rFonts w:hint="eastAsia"/>
        </w:rPr>
        <w:t>在沿</w:t>
      </w:r>
    </w:p>
    <w:p w14:paraId="5613B2A6">
      <w:pPr>
        <w:pStyle w:val="2"/>
        <w:rPr>
          <w:rFonts w:hint="eastAsia"/>
        </w:rPr>
      </w:pPr>
      <w:r>
        <w:rPr>
          <w:rFonts w:hint="eastAsia"/>
        </w:rPr>
        <w:t>了城根流去的溪水中走去。”参见“袴腿</w:t>
      </w:r>
      <w:del w:id="16530" w:author="伍逸群" w:date="2025-08-09T22:24:51Z">
        <w:r>
          <w:rPr>
            <w:rFonts w:hint="eastAsia"/>
            <w:sz w:val="18"/>
            <w:szCs w:val="18"/>
          </w:rPr>
          <w:delText>❶</w:delText>
        </w:r>
      </w:del>
      <w:ins w:id="16531" w:author="伍逸群" w:date="2025-08-09T22:24:51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6B753E5A">
      <w:pPr>
        <w:pStyle w:val="2"/>
        <w:rPr>
          <w:ins w:id="16532" w:author="伍逸群" w:date="2025-08-09T22:24:51Z"/>
          <w:rFonts w:hint="eastAsia"/>
        </w:rPr>
      </w:pPr>
      <w:r>
        <w:rPr>
          <w:rFonts w:hint="eastAsia"/>
        </w:rPr>
        <w:t>16【袴褶】服装名。上穿褶，下着裤，外不加裘裳，</w:t>
      </w:r>
    </w:p>
    <w:p w14:paraId="2C59A0EC">
      <w:pPr>
        <w:pStyle w:val="2"/>
        <w:rPr>
          <w:ins w:id="16533" w:author="伍逸群" w:date="2025-08-09T22:24:51Z"/>
          <w:rFonts w:hint="eastAsia"/>
        </w:rPr>
      </w:pPr>
      <w:r>
        <w:rPr>
          <w:rFonts w:hint="eastAsia"/>
        </w:rPr>
        <w:t>故称。名起於汉末，始为骑服。盛行於南北朝，亦用作</w:t>
      </w:r>
    </w:p>
    <w:p w14:paraId="5A68F478">
      <w:pPr>
        <w:pStyle w:val="2"/>
        <w:rPr>
          <w:ins w:id="16534" w:author="伍逸群" w:date="2025-08-09T22:24:51Z"/>
          <w:rFonts w:hint="eastAsia"/>
        </w:rPr>
      </w:pPr>
      <w:r>
        <w:rPr>
          <w:rFonts w:hint="eastAsia"/>
        </w:rPr>
        <w:t>常服、朝服。唐末渐废。《三国志·吴志·吕範传》“遷</w:t>
      </w:r>
    </w:p>
    <w:p w14:paraId="581E446E">
      <w:pPr>
        <w:pStyle w:val="2"/>
        <w:rPr>
          <w:ins w:id="16535" w:author="伍逸群" w:date="2025-08-09T22:24:51Z"/>
          <w:rFonts w:hint="eastAsia"/>
        </w:rPr>
      </w:pPr>
      <w:r>
        <w:rPr>
          <w:rFonts w:hint="eastAsia"/>
        </w:rPr>
        <w:t>都督”裴松之注引晋虞溥《江表传》：“</w:t>
      </w:r>
      <w:del w:id="16536" w:author="伍逸群" w:date="2025-08-09T22:24:51Z">
        <w:r>
          <w:rPr>
            <w:rFonts w:hint="eastAsia"/>
            <w:sz w:val="18"/>
            <w:szCs w:val="18"/>
          </w:rPr>
          <w:delText>簕</w:delText>
        </w:r>
      </w:del>
      <w:ins w:id="16537" w:author="伍逸群" w:date="2025-08-09T22:24:51Z">
        <w:r>
          <w:rPr>
            <w:rFonts w:hint="eastAsia"/>
          </w:rPr>
          <w:t>範</w:t>
        </w:r>
      </w:ins>
      <w:r>
        <w:rPr>
          <w:rFonts w:hint="eastAsia"/>
        </w:rPr>
        <w:t>出，更釋</w:t>
      </w:r>
      <w:del w:id="16538" w:author="伍逸群" w:date="2025-08-09T22:24:51Z">
        <w:r>
          <w:rPr>
            <w:rFonts w:hint="eastAsia"/>
            <w:sz w:val="18"/>
            <w:szCs w:val="18"/>
          </w:rPr>
          <w:delText>禱</w:delText>
        </w:r>
      </w:del>
      <w:ins w:id="16539" w:author="伍逸群" w:date="2025-08-09T22:24:51Z">
        <w:r>
          <w:rPr>
            <w:rFonts w:hint="eastAsia"/>
          </w:rPr>
          <w:t>褠</w:t>
        </w:r>
      </w:ins>
      <w:r>
        <w:rPr>
          <w:rFonts w:hint="eastAsia"/>
        </w:rPr>
        <w:t>，著袴</w:t>
      </w:r>
    </w:p>
    <w:p w14:paraId="7B15D234">
      <w:pPr>
        <w:pStyle w:val="2"/>
        <w:rPr>
          <w:ins w:id="16540" w:author="伍逸群" w:date="2025-08-09T22:24:51Z"/>
          <w:rFonts w:hint="eastAsia"/>
        </w:rPr>
      </w:pPr>
      <w:r>
        <w:rPr>
          <w:rFonts w:hint="eastAsia"/>
        </w:rPr>
        <w:t>褶，執鞭，詣閤下啓事，自稱領都督。”《晋书·杨济传》：</w:t>
      </w:r>
    </w:p>
    <w:p w14:paraId="72A16D6C">
      <w:pPr>
        <w:pStyle w:val="2"/>
        <w:rPr>
          <w:ins w:id="16541" w:author="伍逸群" w:date="2025-08-09T22:24:51Z"/>
          <w:rFonts w:hint="eastAsia"/>
        </w:rPr>
      </w:pPr>
      <w:r>
        <w:rPr>
          <w:rFonts w:hint="eastAsia"/>
        </w:rPr>
        <w:t>“濟有才藝，嘗從武帝校獵北芒下，與侍中王濟俱著布袴</w:t>
      </w:r>
    </w:p>
    <w:p w14:paraId="7F1627C7">
      <w:pPr>
        <w:pStyle w:val="2"/>
        <w:rPr>
          <w:ins w:id="16542" w:author="伍逸群" w:date="2025-08-09T22:24:51Z"/>
          <w:rFonts w:hint="eastAsia"/>
        </w:rPr>
      </w:pPr>
      <w:r>
        <w:rPr>
          <w:rFonts w:hint="eastAsia"/>
        </w:rPr>
        <w:t>褶，騎馬執角弓在輦前。”宋陆游《闻虏乱有感》诗：“儒冠</w:t>
      </w:r>
    </w:p>
    <w:p w14:paraId="621F0839">
      <w:pPr>
        <w:pStyle w:val="2"/>
        <w:rPr>
          <w:ins w:id="16543" w:author="伍逸群" w:date="2025-08-09T22:24:51Z"/>
          <w:rFonts w:hint="eastAsia"/>
        </w:rPr>
      </w:pPr>
      <w:r>
        <w:rPr>
          <w:rFonts w:hint="eastAsia"/>
        </w:rPr>
        <w:t>忽忽垂五十，急</w:t>
      </w:r>
      <w:del w:id="16544" w:author="伍逸群" w:date="2025-08-09T22:24:51Z">
        <w:r>
          <w:rPr>
            <w:rFonts w:hint="eastAsia"/>
            <w:sz w:val="18"/>
            <w:szCs w:val="18"/>
          </w:rPr>
          <w:delText>装</w:delText>
        </w:r>
      </w:del>
      <w:ins w:id="16545" w:author="伍逸群" w:date="2025-08-09T22:24:51Z">
        <w:r>
          <w:rPr>
            <w:rFonts w:hint="eastAsia"/>
          </w:rPr>
          <w:t>裝</w:t>
        </w:r>
      </w:ins>
      <w:r>
        <w:rPr>
          <w:rFonts w:hint="eastAsia"/>
        </w:rPr>
        <w:t>何由穿袴褶。”清王士禛《池北偶谈·谈</w:t>
      </w:r>
    </w:p>
    <w:p w14:paraId="502CFC26">
      <w:pPr>
        <w:pStyle w:val="2"/>
        <w:rPr>
          <w:ins w:id="16546" w:author="伍逸群" w:date="2025-08-09T22:24:51Z"/>
          <w:rFonts w:hint="eastAsia"/>
        </w:rPr>
      </w:pPr>
      <w:r>
        <w:rPr>
          <w:rFonts w:hint="eastAsia"/>
        </w:rPr>
        <w:t>艺二·记观杜氏书画》：“畫中有偉丈夫，設皋比亭中，亭</w:t>
      </w:r>
    </w:p>
    <w:p w14:paraId="1D7149E6">
      <w:pPr>
        <w:pStyle w:val="2"/>
        <w:rPr>
          <w:ins w:id="16547" w:author="伍逸群" w:date="2025-08-09T22:24:51Z"/>
          <w:rFonts w:hint="eastAsia"/>
        </w:rPr>
      </w:pPr>
      <w:r>
        <w:rPr>
          <w:rFonts w:hint="eastAsia"/>
        </w:rPr>
        <w:t>下壯士林立，挾弓矢，衣袴褶，顧盼自雄。”参阅王国维《观</w:t>
      </w:r>
    </w:p>
    <w:p w14:paraId="6ECAF92D">
      <w:pPr>
        <w:pStyle w:val="2"/>
        <w:rPr>
          <w:ins w:id="16548" w:author="伍逸群" w:date="2025-08-09T22:24:51Z"/>
          <w:rFonts w:hint="eastAsia"/>
        </w:rPr>
      </w:pPr>
      <w:r>
        <w:rPr>
          <w:rFonts w:hint="eastAsia"/>
        </w:rPr>
        <w:t>堂集林·胡服考》、周锡保《中国古代服饰史》第六章第一</w:t>
      </w:r>
    </w:p>
    <w:p w14:paraId="1C6A24EB">
      <w:pPr>
        <w:pStyle w:val="2"/>
        <w:rPr>
          <w:rFonts w:hint="eastAsia"/>
        </w:rPr>
      </w:pPr>
      <w:r>
        <w:rPr>
          <w:rFonts w:hint="eastAsia"/>
        </w:rPr>
        <w:t>节。</w:t>
      </w:r>
    </w:p>
    <w:p w14:paraId="0992DEB2">
      <w:pPr>
        <w:pStyle w:val="2"/>
        <w:rPr>
          <w:ins w:id="16549" w:author="伍逸群" w:date="2025-08-09T22:24:51Z"/>
          <w:rFonts w:hint="eastAsia"/>
        </w:rPr>
      </w:pPr>
      <w:r>
        <w:rPr>
          <w:rFonts w:hint="eastAsia"/>
        </w:rPr>
        <w:t>18【袴襠】亦作“</w:t>
      </w:r>
      <w:del w:id="16550" w:author="伍逸群" w:date="2025-08-09T22:24:51Z">
        <w:r>
          <w:rPr>
            <w:rFonts w:hint="eastAsia"/>
            <w:sz w:val="18"/>
            <w:szCs w:val="18"/>
          </w:rPr>
          <w:delText>裤</w:delText>
        </w:r>
      </w:del>
      <w:ins w:id="16551" w:author="伍逸群" w:date="2025-08-09T22:24:51Z">
        <w:r>
          <w:rPr>
            <w:rFonts w:hint="eastAsia"/>
          </w:rPr>
          <w:t>褲</w:t>
        </w:r>
      </w:ins>
      <w:r>
        <w:rPr>
          <w:rFonts w:hint="eastAsia"/>
        </w:rPr>
        <w:t>襠”。两条裤腿相连的地方。《北齐</w:t>
      </w:r>
    </w:p>
    <w:p w14:paraId="4F7E6AF3">
      <w:pPr>
        <w:pStyle w:val="2"/>
        <w:rPr>
          <w:ins w:id="16552" w:author="伍逸群" w:date="2025-08-09T22:24:51Z"/>
          <w:rFonts w:hint="eastAsia"/>
        </w:rPr>
      </w:pPr>
      <w:r>
        <w:rPr>
          <w:rFonts w:hint="eastAsia"/>
        </w:rPr>
        <w:t>书·陆法和传》：“有小弟子戲截蛇頭，來詣法和。法和曰：</w:t>
      </w:r>
      <w:del w:id="16553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</w:p>
    <w:p w14:paraId="0D166EE5">
      <w:pPr>
        <w:pStyle w:val="2"/>
        <w:rPr>
          <w:ins w:id="16554" w:author="伍逸群" w:date="2025-08-09T22:24:51Z"/>
          <w:rFonts w:hint="eastAsia"/>
        </w:rPr>
      </w:pPr>
      <w:ins w:id="16555" w:author="伍逸群" w:date="2025-08-09T22:24:51Z">
        <w:r>
          <w:rPr>
            <w:rFonts w:hint="eastAsia"/>
          </w:rPr>
          <w:t>“</w:t>
        </w:r>
      </w:ins>
      <w:r>
        <w:rPr>
          <w:rFonts w:hint="eastAsia"/>
        </w:rPr>
        <w:t>汝何意殺蛇。</w:t>
      </w:r>
      <w:del w:id="16556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557" w:author="伍逸群" w:date="2025-08-09T22:24:51Z">
        <w:r>
          <w:rPr>
            <w:rFonts w:hint="eastAsia"/>
          </w:rPr>
          <w:t>”</w:t>
        </w:r>
      </w:ins>
      <w:r>
        <w:rPr>
          <w:rFonts w:hint="eastAsia"/>
        </w:rPr>
        <w:t>因指以示之，弟子乃見蛇頭齚袴襠而不</w:t>
      </w:r>
    </w:p>
    <w:p w14:paraId="069BCD66">
      <w:pPr>
        <w:pStyle w:val="2"/>
        <w:rPr>
          <w:ins w:id="16558" w:author="伍逸群" w:date="2025-08-09T22:24:51Z"/>
          <w:rFonts w:hint="eastAsia"/>
        </w:rPr>
      </w:pPr>
      <w:r>
        <w:rPr>
          <w:rFonts w:hint="eastAsia"/>
        </w:rPr>
        <w:t>落。”清钱谦益《嫁女词》之一：“大姊裁羅襦，小妹熨袴</w:t>
      </w:r>
    </w:p>
    <w:p w14:paraId="0E1281D7">
      <w:pPr>
        <w:pStyle w:val="2"/>
        <w:rPr>
          <w:ins w:id="16559" w:author="伍逸群" w:date="2025-08-09T22:24:51Z"/>
          <w:rFonts w:hint="eastAsia"/>
        </w:rPr>
      </w:pPr>
      <w:r>
        <w:rPr>
          <w:rFonts w:hint="eastAsia"/>
        </w:rPr>
        <w:t>襠。”魏巍《谁是最可爱的人·汉江南岸的日日夜夜》：“在</w:t>
      </w:r>
    </w:p>
    <w:p w14:paraId="31409BB5">
      <w:pPr>
        <w:pStyle w:val="2"/>
        <w:rPr>
          <w:ins w:id="16560" w:author="伍逸群" w:date="2025-08-09T22:24:51Z"/>
          <w:rFonts w:hint="eastAsia"/>
        </w:rPr>
      </w:pPr>
      <w:r>
        <w:rPr>
          <w:rFonts w:hint="eastAsia"/>
        </w:rPr>
        <w:t>出国以后的苦战中，他象许多的战士一样，裤子的膝盖、</w:t>
      </w:r>
    </w:p>
    <w:p w14:paraId="2DB07287">
      <w:pPr>
        <w:pStyle w:val="2"/>
        <w:rPr>
          <w:rFonts w:hint="eastAsia"/>
        </w:rPr>
      </w:pPr>
      <w:r>
        <w:rPr>
          <w:rFonts w:hint="eastAsia"/>
        </w:rPr>
        <w:t>裤裆都飞了花，但他补得很干净。”</w:t>
      </w:r>
    </w:p>
    <w:p w14:paraId="26772CD3">
      <w:pPr>
        <w:pStyle w:val="2"/>
        <w:rPr>
          <w:ins w:id="16561" w:author="伍逸群" w:date="2025-08-09T22:24:51Z"/>
          <w:rFonts w:hint="eastAsia"/>
        </w:rPr>
      </w:pPr>
      <w:r>
        <w:rPr>
          <w:rFonts w:hint="eastAsia"/>
        </w:rPr>
        <w:t>19【袴鞾】亦作“袴靴”。指军服。唐韩愈《送郑尚书</w:t>
      </w:r>
    </w:p>
    <w:p w14:paraId="300B803C">
      <w:pPr>
        <w:pStyle w:val="2"/>
        <w:rPr>
          <w:ins w:id="16562" w:author="伍逸群" w:date="2025-08-09T22:24:51Z"/>
          <w:rFonts w:hint="eastAsia"/>
        </w:rPr>
      </w:pPr>
      <w:r>
        <w:rPr>
          <w:rFonts w:hint="eastAsia"/>
        </w:rPr>
        <w:t>序》：“大府帥或道過其府，府帥必戎服，左握刀，右屬</w:t>
      </w:r>
      <w:del w:id="16563" w:author="伍逸群" w:date="2025-08-09T22:24:51Z">
        <w:r>
          <w:rPr>
            <w:rFonts w:hint="eastAsia"/>
            <w:sz w:val="18"/>
            <w:szCs w:val="18"/>
          </w:rPr>
          <w:delText>弓矢</w:delText>
        </w:r>
      </w:del>
      <w:ins w:id="16564" w:author="伍逸群" w:date="2025-08-09T22:24:51Z">
        <w:r>
          <w:rPr>
            <w:rFonts w:hint="eastAsia"/>
          </w:rPr>
          <w:t>弓</w:t>
        </w:r>
      </w:ins>
    </w:p>
    <w:p w14:paraId="5B553EC8">
      <w:pPr>
        <w:pStyle w:val="2"/>
        <w:rPr>
          <w:ins w:id="16565" w:author="伍逸群" w:date="2025-08-09T22:24:51Z"/>
          <w:rFonts w:hint="eastAsia"/>
        </w:rPr>
      </w:pPr>
      <w:ins w:id="16566" w:author="伍逸群" w:date="2025-08-09T22:24:51Z">
        <w:r>
          <w:rPr>
            <w:rFonts w:hint="eastAsia"/>
          </w:rPr>
          <w:t>矢</w:t>
        </w:r>
      </w:ins>
      <w:r>
        <w:rPr>
          <w:rFonts w:hint="eastAsia"/>
        </w:rPr>
        <w:t>，帕首、袴鞾迎郊。”宋刘克庄《再和实之＜春日＞》之二：</w:t>
      </w:r>
    </w:p>
    <w:p w14:paraId="522F579F">
      <w:pPr>
        <w:pStyle w:val="2"/>
        <w:rPr>
          <w:rFonts w:hint="eastAsia"/>
        </w:rPr>
      </w:pPr>
      <w:r>
        <w:rPr>
          <w:rFonts w:hint="eastAsia"/>
        </w:rPr>
        <w:t>“少小從軍事袴靴，祇今廟算主通和。”</w:t>
      </w:r>
    </w:p>
    <w:p w14:paraId="3BCD8799">
      <w:pPr>
        <w:pStyle w:val="2"/>
        <w:rPr>
          <w:rFonts w:hint="eastAsia"/>
        </w:rPr>
      </w:pPr>
      <w:r>
        <w:rPr>
          <w:rFonts w:hint="eastAsia"/>
        </w:rPr>
        <w:t>【袴襪】见“袴袜”。</w:t>
      </w:r>
    </w:p>
    <w:p w14:paraId="2FA3ABA5">
      <w:pPr>
        <w:pStyle w:val="2"/>
        <w:rPr>
          <w:ins w:id="16567" w:author="伍逸群" w:date="2025-08-09T22:24:51Z"/>
          <w:rFonts w:hint="eastAsia"/>
        </w:rPr>
      </w:pPr>
      <w:r>
        <w:rPr>
          <w:rFonts w:hint="eastAsia"/>
        </w:rPr>
        <w:t>【袴襦】</w:t>
      </w:r>
      <w:del w:id="16568" w:author="伍逸群" w:date="2025-08-09T22:24:51Z">
        <w:r>
          <w:rPr>
            <w:rFonts w:hint="eastAsia"/>
            <w:sz w:val="18"/>
            <w:szCs w:val="18"/>
          </w:rPr>
          <w:delText>❶《</w:delText>
        </w:r>
      </w:del>
      <w:ins w:id="16569" w:author="伍逸群" w:date="2025-08-09T22:24:51Z">
        <w:r>
          <w:rPr>
            <w:rFonts w:hint="eastAsia"/>
          </w:rPr>
          <w:t>①＜</w:t>
        </w:r>
      </w:ins>
      <w:r>
        <w:rPr>
          <w:rFonts w:hint="eastAsia"/>
        </w:rPr>
        <w:t>後汉书·廉范传》：“</w:t>
      </w:r>
      <w:del w:id="16570" w:author="伍逸群" w:date="2025-08-09T22:24:51Z">
        <w:r>
          <w:rPr>
            <w:rFonts w:hint="eastAsia"/>
            <w:sz w:val="18"/>
            <w:szCs w:val="18"/>
          </w:rPr>
          <w:delText>䙴</w:delText>
        </w:r>
      </w:del>
      <w:ins w:id="16571" w:author="伍逸群" w:date="2025-08-09T22:24:51Z">
        <w:r>
          <w:rPr>
            <w:rFonts w:hint="eastAsia"/>
          </w:rPr>
          <w:t>遷</w:t>
        </w:r>
      </w:ins>
      <w:r>
        <w:rPr>
          <w:rFonts w:hint="eastAsia"/>
        </w:rPr>
        <w:t>蜀郡太守</w:t>
      </w:r>
      <w:del w:id="16572" w:author="伍逸群" w:date="2025-08-09T22:24:5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6573" w:author="伍逸群" w:date="2025-08-09T22:24:51Z">
        <w:r>
          <w:rPr>
            <w:rFonts w:hint="eastAsia"/>
            <w:sz w:val="18"/>
            <w:szCs w:val="18"/>
          </w:rPr>
          <w:delText>百姓爲</w:delText>
        </w:r>
      </w:del>
      <w:ins w:id="16574" w:author="伍逸群" w:date="2025-08-09T22:24:51Z">
        <w:r>
          <w:rPr>
            <w:rFonts w:hint="eastAsia"/>
          </w:rPr>
          <w:t>······百</w:t>
        </w:r>
      </w:ins>
    </w:p>
    <w:p w14:paraId="17B3B0C9">
      <w:pPr>
        <w:pStyle w:val="2"/>
        <w:rPr>
          <w:ins w:id="16575" w:author="伍逸群" w:date="2025-08-09T22:24:51Z"/>
          <w:rFonts w:hint="eastAsia"/>
        </w:rPr>
      </w:pPr>
      <w:ins w:id="16576" w:author="伍逸群" w:date="2025-08-09T22:24:51Z">
        <w:r>
          <w:rPr>
            <w:rFonts w:hint="eastAsia"/>
          </w:rPr>
          <w:t>姓為</w:t>
        </w:r>
      </w:ins>
      <w:r>
        <w:rPr>
          <w:rFonts w:hint="eastAsia"/>
        </w:rPr>
        <w:t>便，乃歌之曰：</w:t>
      </w:r>
      <w:del w:id="16577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  <w:ins w:id="16578" w:author="伍逸群" w:date="2025-08-09T22:24:51Z">
        <w:r>
          <w:rPr>
            <w:rFonts w:hint="eastAsia"/>
          </w:rPr>
          <w:t>“</w:t>
        </w:r>
      </w:ins>
      <w:r>
        <w:rPr>
          <w:rFonts w:hint="eastAsia"/>
        </w:rPr>
        <w:t>廉叔度，來何暮，不禁火，民安作，</w:t>
      </w:r>
      <w:del w:id="16579" w:author="伍逸群" w:date="2025-08-09T22:24:51Z">
        <w:r>
          <w:rPr>
            <w:rFonts w:hint="eastAsia"/>
            <w:sz w:val="18"/>
            <w:szCs w:val="18"/>
          </w:rPr>
          <w:delText>平生</w:delText>
        </w:r>
      </w:del>
      <w:ins w:id="16580" w:author="伍逸群" w:date="2025-08-09T22:24:51Z">
        <w:r>
          <w:rPr>
            <w:rFonts w:hint="eastAsia"/>
          </w:rPr>
          <w:t>平</w:t>
        </w:r>
      </w:ins>
    </w:p>
    <w:p w14:paraId="1DEEF09B">
      <w:pPr>
        <w:pStyle w:val="2"/>
        <w:rPr>
          <w:ins w:id="16581" w:author="伍逸群" w:date="2025-08-09T22:24:51Z"/>
          <w:rFonts w:hint="eastAsia"/>
        </w:rPr>
      </w:pPr>
      <w:ins w:id="16582" w:author="伍逸群" w:date="2025-08-09T22:24:51Z">
        <w:r>
          <w:rPr>
            <w:rFonts w:hint="eastAsia"/>
          </w:rPr>
          <w:t>生</w:t>
        </w:r>
      </w:ins>
      <w:r>
        <w:rPr>
          <w:rFonts w:hint="eastAsia"/>
        </w:rPr>
        <w:t>無襦今五袴。</w:t>
      </w:r>
      <w:del w:id="16583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584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”·后遂以“袴襦”指地方官吏的善政。唐</w:t>
      </w:r>
    </w:p>
    <w:p w14:paraId="6F861273">
      <w:pPr>
        <w:pStyle w:val="2"/>
        <w:rPr>
          <w:rFonts w:hint="eastAsia"/>
        </w:rPr>
      </w:pPr>
      <w:r>
        <w:rPr>
          <w:rFonts w:hint="eastAsia"/>
        </w:rPr>
        <w:t>黄滔《泉州开元寺佛殿碑记》：“初，僕射太原公，以子房之</w:t>
      </w:r>
    </w:p>
    <w:p w14:paraId="1A16AF10">
      <w:pPr>
        <w:pStyle w:val="2"/>
        <w:rPr>
          <w:ins w:id="16585" w:author="伍逸群" w:date="2025-08-09T22:24:51Z"/>
          <w:rFonts w:hint="eastAsia"/>
        </w:rPr>
      </w:pPr>
      <w:r>
        <w:rPr>
          <w:rFonts w:hint="eastAsia"/>
        </w:rPr>
        <w:t>帷幄布泉城，以叔度之袴襦纊泉民，而謂竺乾之道與尼聃</w:t>
      </w:r>
    </w:p>
    <w:p w14:paraId="43BA5502">
      <w:pPr>
        <w:pStyle w:val="2"/>
        <w:rPr>
          <w:ins w:id="16586" w:author="伍逸群" w:date="2025-08-09T22:24:51Z"/>
          <w:rFonts w:hint="eastAsia"/>
        </w:rPr>
      </w:pPr>
      <w:r>
        <w:rPr>
          <w:rFonts w:hint="eastAsia"/>
        </w:rPr>
        <w:t>鼎。”宋苏轼《庆源宣义王丈求红带》诗：“今年</w:t>
      </w:r>
      <w:del w:id="16587" w:author="伍逸群" w:date="2025-08-09T22:24:51Z">
        <w:r>
          <w:rPr>
            <w:rFonts w:hint="eastAsia"/>
            <w:sz w:val="18"/>
            <w:szCs w:val="18"/>
          </w:rPr>
          <w:delText>鬵市敷州</w:delText>
        </w:r>
      </w:del>
      <w:ins w:id="16588" w:author="伍逸群" w:date="2025-08-09T22:24:51Z">
        <w:r>
          <w:rPr>
            <w:rFonts w:hint="eastAsia"/>
          </w:rPr>
          <w:t>蠶市數州</w:t>
        </w:r>
      </w:ins>
    </w:p>
    <w:p w14:paraId="0929B72E">
      <w:pPr>
        <w:pStyle w:val="2"/>
        <w:rPr>
          <w:ins w:id="16589" w:author="伍逸群" w:date="2025-08-09T22:24:51Z"/>
          <w:rFonts w:hint="eastAsia"/>
        </w:rPr>
      </w:pPr>
      <w:r>
        <w:rPr>
          <w:rFonts w:hint="eastAsia"/>
        </w:rPr>
        <w:t>禁，中有遺民懷袴襦。”清赵翼《偕孙渊如汪春田两观察游</w:t>
      </w:r>
      <w:del w:id="16590" w:author="伍逸群" w:date="2025-08-09T22:24:51Z">
        <w:r>
          <w:rPr>
            <w:rFonts w:hint="eastAsia"/>
            <w:sz w:val="18"/>
            <w:szCs w:val="18"/>
          </w:rPr>
          <w:delText>·</w:delText>
        </w:r>
      </w:del>
    </w:p>
    <w:p w14:paraId="48BE8EC8">
      <w:pPr>
        <w:pStyle w:val="2"/>
        <w:rPr>
          <w:ins w:id="16591" w:author="伍逸群" w:date="2025-08-09T22:24:51Z"/>
          <w:rFonts w:hint="eastAsia"/>
        </w:rPr>
      </w:pPr>
      <w:r>
        <w:rPr>
          <w:rFonts w:hint="eastAsia"/>
        </w:rPr>
        <w:t>牛首山》诗：“豈有袴襦留叔度，空傳尸祝到庚桑。”</w:t>
      </w:r>
      <w:del w:id="16592" w:author="伍逸群" w:date="2025-08-09T22:24:51Z">
        <w:r>
          <w:rPr>
            <w:rFonts w:hint="eastAsia"/>
            <w:sz w:val="18"/>
            <w:szCs w:val="18"/>
          </w:rPr>
          <w:delText>❷衣裤</w:delText>
        </w:r>
      </w:del>
      <w:ins w:id="16593" w:author="伍逸群" w:date="2025-08-09T22:24:51Z">
        <w:r>
          <w:rPr>
            <w:rFonts w:hint="eastAsia"/>
          </w:rPr>
          <w:t>②衣</w:t>
        </w:r>
      </w:ins>
    </w:p>
    <w:p w14:paraId="0104EC08">
      <w:pPr>
        <w:pStyle w:val="2"/>
        <w:rPr>
          <w:ins w:id="16594" w:author="伍逸群" w:date="2025-08-09T22:24:51Z"/>
          <w:rFonts w:hint="eastAsia"/>
        </w:rPr>
      </w:pPr>
      <w:ins w:id="16595" w:author="伍逸群" w:date="2025-08-09T22:24:51Z">
        <w:r>
          <w:rPr>
            <w:rFonts w:hint="eastAsia"/>
          </w:rPr>
          <w:t>裤</w:t>
        </w:r>
      </w:ins>
      <w:r>
        <w:rPr>
          <w:rFonts w:hint="eastAsia"/>
        </w:rPr>
        <w:t>。宋陆游《贫甚戏作绝句》：“數種袴襦秋未贖，羨他鄰</w:t>
      </w:r>
    </w:p>
    <w:p w14:paraId="36D2EF02">
      <w:pPr>
        <w:pStyle w:val="2"/>
        <w:rPr>
          <w:ins w:id="16596" w:author="伍逸群" w:date="2025-08-09T22:24:51Z"/>
          <w:rFonts w:hint="eastAsia"/>
        </w:rPr>
      </w:pPr>
      <w:r>
        <w:rPr>
          <w:rFonts w:hint="eastAsia"/>
        </w:rPr>
        <w:t>巷搗衣聲。”宋洪迈《夷坚甲志·叶若谷》：“方初見時，著</w:t>
      </w:r>
    </w:p>
    <w:p w14:paraId="2DB70648">
      <w:pPr>
        <w:pStyle w:val="2"/>
        <w:rPr>
          <w:rFonts w:hint="eastAsia"/>
        </w:rPr>
      </w:pPr>
      <w:r>
        <w:rPr>
          <w:rFonts w:hint="eastAsia"/>
        </w:rPr>
        <w:t>粉青衫，水紅袴襦，既久未嘗易衣，然常如新。”</w:t>
      </w:r>
    </w:p>
    <w:p w14:paraId="2DDE1A82">
      <w:pPr>
        <w:pStyle w:val="2"/>
        <w:rPr>
          <w:ins w:id="16597" w:author="伍逸群" w:date="2025-08-09T22:24:51Z"/>
          <w:rFonts w:hint="eastAsia"/>
        </w:rPr>
      </w:pPr>
      <w:r>
        <w:rPr>
          <w:rFonts w:hint="eastAsia"/>
        </w:rPr>
        <w:t>【袴襦歌】对地方官吏善政的称颂。宋杨万里《</w:t>
      </w:r>
      <w:del w:id="16598" w:author="伍逸群" w:date="2025-08-09T22:24:51Z">
        <w:r>
          <w:rPr>
            <w:rFonts w:hint="eastAsia"/>
            <w:sz w:val="18"/>
            <w:szCs w:val="18"/>
          </w:rPr>
          <w:delText>辛卯</w:delText>
        </w:r>
      </w:del>
      <w:ins w:id="16599" w:author="伍逸群" w:date="2025-08-09T22:24:51Z">
        <w:r>
          <w:rPr>
            <w:rFonts w:hint="eastAsia"/>
          </w:rPr>
          <w:t>辛</w:t>
        </w:r>
      </w:ins>
    </w:p>
    <w:p w14:paraId="08FB77D1">
      <w:pPr>
        <w:pStyle w:val="2"/>
        <w:rPr>
          <w:ins w:id="16600" w:author="伍逸群" w:date="2025-08-09T22:24:51Z"/>
          <w:rFonts w:hint="eastAsia"/>
        </w:rPr>
      </w:pPr>
      <w:ins w:id="16601" w:author="伍逸群" w:date="2025-08-09T22:24:51Z">
        <w:r>
          <w:rPr>
            <w:rFonts w:hint="eastAsia"/>
          </w:rPr>
          <w:t>卯</w:t>
        </w:r>
      </w:ins>
      <w:r>
        <w:rPr>
          <w:rFonts w:hint="eastAsia"/>
        </w:rPr>
        <w:t>五月送邱宗卿太傅出守秀州》诗：“身達當難免，能稱未</w:t>
      </w:r>
    </w:p>
    <w:p w14:paraId="36FBBD65">
      <w:pPr>
        <w:pStyle w:val="2"/>
        <w:rPr>
          <w:ins w:id="16602" w:author="伍逸群" w:date="2025-08-09T22:24:51Z"/>
          <w:rFonts w:hint="eastAsia"/>
        </w:rPr>
      </w:pPr>
      <w:r>
        <w:rPr>
          <w:rFonts w:hint="eastAsia"/>
        </w:rPr>
        <w:t>要多。但無田里嘆，不必袴襦歌。”宋王禹偁《戏题二章述</w:t>
      </w:r>
    </w:p>
    <w:p w14:paraId="368F134F">
      <w:pPr>
        <w:pStyle w:val="2"/>
        <w:rPr>
          <w:ins w:id="16603" w:author="伍逸群" w:date="2025-08-09T22:24:51Z"/>
          <w:rFonts w:hint="eastAsia"/>
        </w:rPr>
      </w:pPr>
      <w:r>
        <w:rPr>
          <w:rFonts w:hint="eastAsia"/>
        </w:rPr>
        <w:t>滁州官况寄翰林旧同院》诗之一：“小郡既無衣襖使，豐年</w:t>
      </w:r>
    </w:p>
    <w:p w14:paraId="48B13D12">
      <w:pPr>
        <w:pStyle w:val="2"/>
        <w:rPr>
          <w:rFonts w:hint="eastAsia"/>
        </w:rPr>
      </w:pPr>
      <w:r>
        <w:rPr>
          <w:rFonts w:hint="eastAsia"/>
        </w:rPr>
        <w:t>兼有袴襦歌。”参见“袴襦</w:t>
      </w:r>
      <w:del w:id="16604" w:author="伍逸群" w:date="2025-08-09T22:24:51Z">
        <w:r>
          <w:rPr>
            <w:rFonts w:hint="eastAsia"/>
            <w:sz w:val="18"/>
            <w:szCs w:val="18"/>
          </w:rPr>
          <w:delText>❶</w:delText>
        </w:r>
      </w:del>
      <w:ins w:id="16605" w:author="伍逸群" w:date="2025-08-09T22:24:51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3F5D4EC8">
      <w:pPr>
        <w:pStyle w:val="2"/>
        <w:rPr>
          <w:ins w:id="16606" w:author="伍逸群" w:date="2025-08-09T22:24:51Z"/>
          <w:rFonts w:hint="eastAsia"/>
        </w:rPr>
      </w:pPr>
      <w:r>
        <w:rPr>
          <w:rFonts w:hint="eastAsia"/>
        </w:rPr>
        <w:t>24【袴</w:t>
      </w:r>
      <w:del w:id="16607" w:author="伍逸群" w:date="2025-08-09T22:24:51Z">
        <w:r>
          <w:rPr>
            <w:rFonts w:hint="eastAsia"/>
            <w:sz w:val="18"/>
            <w:szCs w:val="18"/>
          </w:rPr>
          <w:delText>𧟌】</w:delText>
        </w:r>
      </w:del>
      <w:ins w:id="16608" w:author="伍逸群" w:date="2025-08-09T22:24:51Z">
        <w:r>
          <w:rPr>
            <w:rFonts w:hint="eastAsia"/>
          </w:rPr>
          <w:t xml:space="preserve">欏】 </w:t>
        </w:r>
      </w:ins>
      <w:r>
        <w:rPr>
          <w:rFonts w:hint="eastAsia"/>
        </w:rPr>
        <w:t>衣裤。《南史·王裕之传》：“左右嘗使二老</w:t>
      </w:r>
    </w:p>
    <w:p w14:paraId="57FBD97E">
      <w:pPr>
        <w:pStyle w:val="2"/>
        <w:rPr>
          <w:ins w:id="16609" w:author="伍逸群" w:date="2025-08-09T22:24:51Z"/>
          <w:rFonts w:hint="eastAsia"/>
        </w:rPr>
      </w:pPr>
      <w:r>
        <w:rPr>
          <w:rFonts w:hint="eastAsia"/>
        </w:rPr>
        <w:t>婦女戴五條辮，著青紋袴</w:t>
      </w:r>
      <w:del w:id="16610" w:author="伍逸群" w:date="2025-08-09T22:24:51Z">
        <w:r>
          <w:rPr>
            <w:rFonts w:hint="eastAsia"/>
            <w:sz w:val="18"/>
            <w:szCs w:val="18"/>
          </w:rPr>
          <w:delText>𧟌</w:delText>
        </w:r>
      </w:del>
      <w:ins w:id="16611" w:author="伍逸群" w:date="2025-08-09T22:24:51Z">
        <w:r>
          <w:rPr>
            <w:rFonts w:hint="eastAsia"/>
          </w:rPr>
          <w:t>欏</w:t>
        </w:r>
      </w:ins>
      <w:r>
        <w:rPr>
          <w:rFonts w:hint="eastAsia"/>
        </w:rPr>
        <w:t>，飾以朱粉。”《宋书·王敬弘</w:t>
      </w:r>
    </w:p>
    <w:p w14:paraId="7446C525">
      <w:pPr>
        <w:pStyle w:val="2"/>
        <w:rPr>
          <w:rFonts w:hint="eastAsia"/>
        </w:rPr>
      </w:pPr>
      <w:r>
        <w:rPr>
          <w:rFonts w:hint="eastAsia"/>
        </w:rPr>
        <w:t>传》作“袴襦”。</w:t>
      </w:r>
    </w:p>
    <w:p w14:paraId="349DA3C2">
      <w:pPr>
        <w:pStyle w:val="2"/>
        <w:rPr>
          <w:ins w:id="16612" w:author="伍逸群" w:date="2025-08-09T22:24:51Z"/>
          <w:rFonts w:hint="eastAsia"/>
        </w:rPr>
      </w:pPr>
      <w:ins w:id="16613" w:author="伍逸群" w:date="2025-08-09T22:24:51Z">
        <w:r>
          <w:rPr>
            <w:rFonts w:hint="eastAsia"/>
          </w:rPr>
          <w:t>同“裂”。《战国策·赵策四》：“車甲羽毛例敝，</w:t>
        </w:r>
      </w:ins>
    </w:p>
    <w:p w14:paraId="24AC82A2">
      <w:pPr>
        <w:pStyle w:val="2"/>
        <w:rPr>
          <w:ins w:id="16614" w:author="伍逸群" w:date="2025-08-09T22:24:51Z"/>
          <w:rFonts w:hint="eastAsia"/>
        </w:rPr>
      </w:pPr>
      <w:ins w:id="16615" w:author="伍逸群" w:date="2025-08-09T22:24:51Z">
        <w:r>
          <w:rPr>
            <w:rFonts w:hint="eastAsia"/>
          </w:rPr>
          <w:t>例</w:t>
        </w:r>
      </w:ins>
    </w:p>
    <w:p w14:paraId="6AD2B4FE">
      <w:pPr>
        <w:pStyle w:val="2"/>
        <w:rPr>
          <w:ins w:id="16616" w:author="伍逸群" w:date="2025-08-09T22:24:51Z"/>
          <w:rFonts w:hint="eastAsia"/>
        </w:rPr>
      </w:pPr>
      <w:ins w:id="16617" w:author="伍逸群" w:date="2025-08-09T22:24:51Z">
        <w:r>
          <w:rPr>
            <w:rFonts w:hint="eastAsia"/>
          </w:rPr>
          <w:t>府庫倉廪虚。”鲍彪注：“例，即裂字。”</w:t>
        </w:r>
      </w:ins>
    </w:p>
    <w:p w14:paraId="5683F1ED">
      <w:pPr>
        <w:pStyle w:val="2"/>
        <w:rPr>
          <w:ins w:id="16618" w:author="伍逸群" w:date="2025-08-09T22:24:51Z"/>
          <w:rFonts w:hint="eastAsia"/>
        </w:rPr>
      </w:pPr>
      <w:ins w:id="16619" w:author="伍逸群" w:date="2025-08-09T22:24:51Z">
        <w:r>
          <w:rPr>
            <w:rFonts w:hint="eastAsia"/>
          </w:rPr>
          <w:t>祬</w:t>
        </w:r>
      </w:ins>
    </w:p>
    <w:p w14:paraId="0E75E45A">
      <w:pPr>
        <w:pStyle w:val="2"/>
        <w:rPr>
          <w:ins w:id="16620" w:author="伍逸群" w:date="2025-08-09T22:24:51Z"/>
          <w:rFonts w:hint="eastAsia"/>
        </w:rPr>
      </w:pPr>
      <w:ins w:id="16621" w:author="伍逸群" w:date="2025-08-09T22:24:51Z">
        <w:r>
          <w:rPr>
            <w:rFonts w:hint="eastAsia"/>
          </w:rPr>
          <w:t>［zhì《字彙补》支義切。］衣服上的折纹。金</w:t>
        </w:r>
      </w:ins>
    </w:p>
    <w:p w14:paraId="56D54E83">
      <w:pPr>
        <w:pStyle w:val="2"/>
        <w:rPr>
          <w:ins w:id="16622" w:author="伍逸群" w:date="2025-08-09T22:24:51Z"/>
          <w:rFonts w:hint="eastAsia"/>
        </w:rPr>
      </w:pPr>
      <w:ins w:id="16623" w:author="伍逸群" w:date="2025-08-09T22:24:51Z">
        <w:r>
          <w:rPr>
            <w:rFonts w:hint="eastAsia"/>
          </w:rPr>
          <w:t>董解元《西厢记诸宫调》卷七：“白羅素襠袴，摺</w:t>
        </w:r>
      </w:ins>
    </w:p>
    <w:p w14:paraId="55024CB0">
      <w:pPr>
        <w:pStyle w:val="2"/>
        <w:rPr>
          <w:ins w:id="16624" w:author="伍逸群" w:date="2025-08-09T22:24:51Z"/>
          <w:rFonts w:hint="eastAsia"/>
        </w:rPr>
      </w:pPr>
      <w:ins w:id="16625" w:author="伍逸群" w:date="2025-08-09T22:24:51Z">
        <w:r>
          <w:rPr>
            <w:rFonts w:hint="eastAsia"/>
          </w:rPr>
          <w:t>動的祬兒也無。”元无名氏《隔江斗智》第一折：“每日家枉</w:t>
        </w:r>
      </w:ins>
    </w:p>
    <w:p w14:paraId="7F3AA65B">
      <w:pPr>
        <w:pStyle w:val="2"/>
        <w:rPr>
          <w:ins w:id="16626" w:author="伍逸群" w:date="2025-08-09T22:24:51Z"/>
          <w:rFonts w:hint="eastAsia"/>
        </w:rPr>
      </w:pPr>
      <w:ins w:id="16627" w:author="伍逸群" w:date="2025-08-09T22:24:51Z">
        <w:r>
          <w:rPr>
            <w:rFonts w:hint="eastAsia"/>
          </w:rPr>
          <w:t>費神思，怎言心事，則我這裙兒祬，掩過腰肢。”明李日华</w:t>
        </w:r>
      </w:ins>
    </w:p>
    <w:p w14:paraId="4FBE44EC">
      <w:pPr>
        <w:pStyle w:val="2"/>
        <w:rPr>
          <w:ins w:id="16628" w:author="伍逸群" w:date="2025-08-09T22:24:51Z"/>
          <w:rFonts w:hint="eastAsia"/>
        </w:rPr>
      </w:pPr>
      <w:ins w:id="16629" w:author="伍逸群" w:date="2025-08-09T22:24:51Z">
        <w:r>
          <w:rPr>
            <w:rFonts w:hint="eastAsia"/>
          </w:rPr>
          <w:t>《南西厢记·情传锦字》：“見他和衣初睡起，前襟有摺祬。”</w:t>
        </w:r>
      </w:ins>
    </w:p>
    <w:p w14:paraId="2113C07B">
      <w:pPr>
        <w:pStyle w:val="2"/>
        <w:rPr>
          <w:ins w:id="16630" w:author="伍逸群" w:date="2025-08-09T22:24:51Z"/>
          <w:rFonts w:hint="eastAsia"/>
        </w:rPr>
      </w:pPr>
      <w:ins w:id="16631" w:author="伍逸群" w:date="2025-08-09T22:24:51Z">
        <w:r>
          <w:rPr>
            <w:rFonts w:hint="eastAsia"/>
          </w:rPr>
          <w:t>“襠”的简化字。</w:t>
        </w:r>
      </w:ins>
    </w:p>
    <w:p w14:paraId="3F3CA16C">
      <w:pPr>
        <w:pStyle w:val="2"/>
        <w:rPr>
          <w:ins w:id="16632" w:author="伍逸群" w:date="2025-08-09T22:24:51Z"/>
          <w:rFonts w:hint="eastAsia"/>
        </w:rPr>
      </w:pPr>
      <w:ins w:id="16633" w:author="伍逸群" w:date="2025-08-09T22:24:51Z">
        <w:r>
          <w:rPr>
            <w:rFonts w:hint="eastAsia"/>
          </w:rPr>
          <w:t>裆</w:t>
        </w:r>
      </w:ins>
    </w:p>
    <w:p w14:paraId="4D8FF4EC">
      <w:pPr>
        <w:pStyle w:val="2"/>
        <w:rPr>
          <w:ins w:id="16634" w:author="伍逸群" w:date="2025-08-09T22:24:51Z"/>
          <w:rFonts w:hint="eastAsia"/>
        </w:rPr>
      </w:pPr>
      <w:ins w:id="16635" w:author="伍逸群" w:date="2025-08-09T22:24:51Z">
        <w:r>
          <w:rPr>
            <w:rFonts w:hint="eastAsia"/>
          </w:rPr>
          <w:t>拽</w:t>
        </w:r>
      </w:ins>
    </w:p>
    <w:p w14:paraId="694953E2">
      <w:pPr>
        <w:pStyle w:val="2"/>
        <w:rPr>
          <w:ins w:id="16636" w:author="伍逸群" w:date="2025-08-09T22:24:51Z"/>
          <w:rFonts w:hint="eastAsia"/>
        </w:rPr>
      </w:pPr>
      <w:ins w:id="16637" w:author="伍逸群" w:date="2025-08-09T22:24:51Z">
        <w:r>
          <w:rPr>
            <w:rFonts w:hint="eastAsia"/>
          </w:rPr>
          <w:t>同“袣”。</w:t>
        </w:r>
      </w:ins>
    </w:p>
    <w:p w14:paraId="65E21310">
      <w:pPr>
        <w:pStyle w:val="2"/>
        <w:rPr>
          <w:ins w:id="16638" w:author="伍逸群" w:date="2025-08-09T22:24:51Z"/>
          <w:rFonts w:hint="eastAsia"/>
        </w:rPr>
      </w:pPr>
      <w:ins w:id="16639" w:author="伍逸群" w:date="2025-08-09T22:24:51Z">
        <w:r>
          <w:rPr>
            <w:rFonts w:hint="eastAsia"/>
          </w:rPr>
          <w:t>裀</w:t>
        </w:r>
      </w:ins>
    </w:p>
    <w:p w14:paraId="328592E8">
      <w:pPr>
        <w:pStyle w:val="2"/>
        <w:rPr>
          <w:ins w:id="16640" w:author="伍逸群" w:date="2025-08-09T22:24:51Z"/>
          <w:rFonts w:hint="eastAsia"/>
        </w:rPr>
      </w:pPr>
      <w:ins w:id="16641" w:author="伍逸群" w:date="2025-08-09T22:24:51Z">
        <w:r>
          <w:rPr>
            <w:rFonts w:hint="eastAsia"/>
          </w:rPr>
          <w:t>［yīn《广韵》於真切，平真，影。］①夹衣。《广</w:t>
        </w:r>
      </w:ins>
    </w:p>
    <w:p w14:paraId="1260C794">
      <w:pPr>
        <w:pStyle w:val="2"/>
        <w:rPr>
          <w:ins w:id="16642" w:author="伍逸群" w:date="2025-08-09T22:24:51Z"/>
          <w:rFonts w:hint="eastAsia"/>
        </w:rPr>
      </w:pPr>
      <w:ins w:id="16643" w:author="伍逸群" w:date="2025-08-09T22:24:51Z">
        <w:r>
          <w:rPr>
            <w:rFonts w:hint="eastAsia"/>
          </w:rPr>
          <w:t>雅·释器》：“複襂謂之裀。”王念孙疏证：“此</w:t>
        </w:r>
      </w:ins>
    </w:p>
    <w:p w14:paraId="4BA99A74">
      <w:pPr>
        <w:pStyle w:val="2"/>
        <w:rPr>
          <w:ins w:id="16644" w:author="伍逸群" w:date="2025-08-09T22:24:51Z"/>
          <w:rFonts w:hint="eastAsia"/>
        </w:rPr>
      </w:pPr>
      <w:ins w:id="16645" w:author="伍逸群" w:date="2025-08-09T22:24:51Z">
        <w:r>
          <w:rPr>
            <w:rFonts w:hint="eastAsia"/>
          </w:rPr>
          <w:t>《說文》所謂重衣也。襂與衫同·······《方言》注以衫為襌</w:t>
        </w:r>
      </w:ins>
    </w:p>
    <w:p w14:paraId="1EF28EEF">
      <w:pPr>
        <w:pStyle w:val="2"/>
        <w:rPr>
          <w:ins w:id="16646" w:author="伍逸群" w:date="2025-08-09T22:24:51Z"/>
          <w:rFonts w:hint="eastAsia"/>
        </w:rPr>
      </w:pPr>
      <w:ins w:id="16647" w:author="伍逸群" w:date="2025-08-09T22:24:51Z">
        <w:r>
          <w:rPr>
            <w:rFonts w:hint="eastAsia"/>
          </w:rPr>
          <w:t>襦，其有裏者，則謂之裀。裀，猶重也。”②通“茵”。指褥</w:t>
        </w:r>
      </w:ins>
    </w:p>
    <w:p w14:paraId="55BC275B">
      <w:pPr>
        <w:pStyle w:val="2"/>
        <w:rPr>
          <w:ins w:id="16648" w:author="伍逸群" w:date="2025-08-09T22:24:51Z"/>
          <w:rFonts w:hint="eastAsia"/>
        </w:rPr>
      </w:pPr>
      <w:ins w:id="16649" w:author="伍逸群" w:date="2025-08-09T22:24:51Z">
        <w:r>
          <w:rPr>
            <w:rFonts w:hint="eastAsia"/>
          </w:rPr>
          <w:t>垫、毯子之类。晋傅玄＜傅子》卷三：“太祖賜旗罽裘豹</w:t>
        </w:r>
      </w:ins>
    </w:p>
    <w:p w14:paraId="6A14125D">
      <w:pPr>
        <w:pStyle w:val="2"/>
        <w:rPr>
          <w:ins w:id="16650" w:author="伍逸群" w:date="2025-08-09T22:24:51Z"/>
          <w:rFonts w:hint="eastAsia"/>
        </w:rPr>
      </w:pPr>
      <w:ins w:id="16651" w:author="伍逸群" w:date="2025-08-09T22:24:51Z">
        <w:r>
          <w:rPr>
            <w:rFonts w:hint="eastAsia"/>
          </w:rPr>
          <w:t>裀。”《秦併六国平话》卷下：“遍地舞裀鋪錦綉，當筵歌拍</w:t>
        </w:r>
      </w:ins>
    </w:p>
    <w:p w14:paraId="747FF963">
      <w:pPr>
        <w:pStyle w:val="2"/>
        <w:rPr>
          <w:ins w:id="16652" w:author="伍逸群" w:date="2025-08-09T22:24:51Z"/>
          <w:rFonts w:hint="eastAsia"/>
        </w:rPr>
      </w:pPr>
      <w:ins w:id="16653" w:author="伍逸群" w:date="2025-08-09T22:24:51Z">
        <w:r>
          <w:rPr>
            <w:rFonts w:hint="eastAsia"/>
          </w:rPr>
          <w:t>捧紅裙。”明沈受先《三元记·饯行》：“長途芳草緑如裀，</w:t>
        </w:r>
      </w:ins>
    </w:p>
    <w:p w14:paraId="1F740260">
      <w:pPr>
        <w:pStyle w:val="2"/>
        <w:rPr>
          <w:ins w:id="16654" w:author="伍逸群" w:date="2025-08-09T22:24:51Z"/>
          <w:rFonts w:hint="eastAsia"/>
        </w:rPr>
      </w:pPr>
      <w:ins w:id="16655" w:author="伍逸群" w:date="2025-08-09T22:24:51Z">
        <w:r>
          <w:rPr>
            <w:rFonts w:hint="eastAsia"/>
          </w:rPr>
          <w:t>好把王孫歸路分。”</w:t>
        </w:r>
      </w:ins>
    </w:p>
    <w:p w14:paraId="484C5F06">
      <w:pPr>
        <w:pStyle w:val="2"/>
        <w:rPr>
          <w:ins w:id="16656" w:author="伍逸群" w:date="2025-08-09T22:24:51Z"/>
          <w:rFonts w:hint="eastAsia"/>
        </w:rPr>
      </w:pPr>
      <w:r>
        <w:rPr>
          <w:rFonts w:hint="eastAsia"/>
        </w:rPr>
        <w:t>10【裀席】即裀褥。唐李景亮《李章武传》：“命從者市</w:t>
      </w:r>
    </w:p>
    <w:p w14:paraId="7A7397CA">
      <w:pPr>
        <w:pStyle w:val="2"/>
        <w:rPr>
          <w:ins w:id="16657" w:author="伍逸群" w:date="2025-08-09T22:24:51Z"/>
          <w:rFonts w:hint="eastAsia"/>
        </w:rPr>
      </w:pPr>
      <w:r>
        <w:rPr>
          <w:rFonts w:hint="eastAsia"/>
        </w:rPr>
        <w:t>薪蒭食物，方將具裀席，忽有一婦人持</w:t>
      </w:r>
      <w:del w:id="16658" w:author="伍逸群" w:date="2025-08-09T22:24:51Z">
        <w:r>
          <w:rPr>
            <w:rFonts w:hint="eastAsia"/>
            <w:sz w:val="18"/>
            <w:szCs w:val="18"/>
          </w:rPr>
          <w:delText>第</w:delText>
        </w:r>
      </w:del>
      <w:ins w:id="16659" w:author="伍逸群" w:date="2025-08-09T22:24:51Z">
        <w:r>
          <w:rPr>
            <w:rFonts w:hint="eastAsia"/>
          </w:rPr>
          <w:t>箒</w:t>
        </w:r>
      </w:ins>
      <w:r>
        <w:rPr>
          <w:rFonts w:hint="eastAsia"/>
        </w:rPr>
        <w:t>出房掃地。”宋岳</w:t>
      </w:r>
    </w:p>
    <w:p w14:paraId="543DB490">
      <w:pPr>
        <w:pStyle w:val="2"/>
        <w:rPr>
          <w:ins w:id="16660" w:author="伍逸群" w:date="2025-08-09T22:24:51Z"/>
          <w:rFonts w:hint="eastAsia"/>
        </w:rPr>
      </w:pPr>
      <w:r>
        <w:rPr>
          <w:rFonts w:hint="eastAsia"/>
        </w:rPr>
        <w:t>珂《愧郯录·礼殿坐像》：“珂竊以</w:t>
      </w:r>
      <w:del w:id="16661" w:author="伍逸群" w:date="2025-08-09T22:24:51Z">
        <w:r>
          <w:rPr>
            <w:rFonts w:hint="eastAsia"/>
            <w:sz w:val="18"/>
            <w:szCs w:val="18"/>
          </w:rPr>
          <w:delText>爲</w:delText>
        </w:r>
      </w:del>
      <w:ins w:id="16662" w:author="伍逸群" w:date="2025-08-09T22:24:51Z">
        <w:r>
          <w:rPr>
            <w:rFonts w:hint="eastAsia"/>
          </w:rPr>
          <w:t>為</w:t>
        </w:r>
      </w:ins>
      <w:r>
        <w:rPr>
          <w:rFonts w:hint="eastAsia"/>
        </w:rPr>
        <w:t>原廟用時王之禮，裀</w:t>
      </w:r>
    </w:p>
    <w:p w14:paraId="2C4ECB70">
      <w:pPr>
        <w:pStyle w:val="2"/>
        <w:rPr>
          <w:ins w:id="16663" w:author="伍逸群" w:date="2025-08-09T22:24:51Z"/>
          <w:rFonts w:hint="eastAsia"/>
        </w:rPr>
      </w:pPr>
      <w:r>
        <w:rPr>
          <w:rFonts w:hint="eastAsia"/>
        </w:rPr>
        <w:t>席器皿皆與今同，則其</w:t>
      </w:r>
      <w:del w:id="16664" w:author="伍逸群" w:date="2025-08-09T22:24:51Z">
        <w:r>
          <w:rPr>
            <w:rFonts w:hint="eastAsia"/>
            <w:sz w:val="18"/>
            <w:szCs w:val="18"/>
          </w:rPr>
          <w:delText>爲</w:delText>
        </w:r>
      </w:del>
      <w:ins w:id="16665" w:author="伍逸群" w:date="2025-08-09T22:24:51Z">
        <w:r>
          <w:rPr>
            <w:rFonts w:hint="eastAsia"/>
          </w:rPr>
          <w:t>為</w:t>
        </w:r>
      </w:ins>
      <w:r>
        <w:rPr>
          <w:rFonts w:hint="eastAsia"/>
        </w:rPr>
        <w:t>像，反不當以泥古矣。”参见“裀</w:t>
      </w:r>
    </w:p>
    <w:p w14:paraId="36D8F97F">
      <w:pPr>
        <w:pStyle w:val="2"/>
        <w:rPr>
          <w:rFonts w:hint="eastAsia"/>
        </w:rPr>
      </w:pPr>
      <w:r>
        <w:rPr>
          <w:rFonts w:hint="eastAsia"/>
        </w:rPr>
        <w:t>褥”。</w:t>
      </w:r>
    </w:p>
    <w:p w14:paraId="065922C8">
      <w:pPr>
        <w:pStyle w:val="2"/>
        <w:rPr>
          <w:ins w:id="16666" w:author="伍逸群" w:date="2025-08-09T22:24:51Z"/>
          <w:rFonts w:hint="eastAsia"/>
        </w:rPr>
      </w:pPr>
      <w:r>
        <w:rPr>
          <w:rFonts w:hint="eastAsia"/>
        </w:rPr>
        <w:t>15【裀褥】坐卧的垫具。汉司马相如《美人赋》：“裀褥</w:t>
      </w:r>
    </w:p>
    <w:p w14:paraId="7FEF0249">
      <w:pPr>
        <w:pStyle w:val="2"/>
        <w:rPr>
          <w:ins w:id="16667" w:author="伍逸群" w:date="2025-08-09T22:24:51Z"/>
          <w:rFonts w:hint="eastAsia"/>
        </w:rPr>
      </w:pPr>
      <w:r>
        <w:rPr>
          <w:rFonts w:hint="eastAsia"/>
        </w:rPr>
        <w:t>重陳，角枕横施。”</w:t>
      </w:r>
      <w:del w:id="16668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  <w:ins w:id="16669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晋书·刘寔传》：“嘗詣石崇家，如廁，</w:t>
      </w:r>
    </w:p>
    <w:p w14:paraId="0EA88D85">
      <w:pPr>
        <w:pStyle w:val="2"/>
        <w:rPr>
          <w:ins w:id="16670" w:author="伍逸群" w:date="2025-08-09T22:24:51Z"/>
          <w:rFonts w:hint="eastAsia"/>
        </w:rPr>
      </w:pPr>
      <w:r>
        <w:rPr>
          <w:rFonts w:hint="eastAsia"/>
        </w:rPr>
        <w:t>見有絳紋帳，裀褥甚麗。”《初刻拍案惊奇》卷二八：“堂中</w:t>
      </w:r>
    </w:p>
    <w:p w14:paraId="22EF6042">
      <w:pPr>
        <w:pStyle w:val="2"/>
        <w:rPr>
          <w:ins w:id="16671" w:author="伍逸群" w:date="2025-08-09T22:24:51Z"/>
          <w:rFonts w:hint="eastAsia"/>
        </w:rPr>
      </w:pPr>
      <w:r>
        <w:rPr>
          <w:rFonts w:hint="eastAsia"/>
        </w:rPr>
        <w:t>設一虚座。座中有裀褥，階下香煙撲鼻。”清蒲松龄</w:t>
      </w:r>
      <w:del w:id="16672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  <w:ins w:id="16673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聊斋</w:t>
      </w:r>
    </w:p>
    <w:p w14:paraId="273A6290">
      <w:pPr>
        <w:pStyle w:val="2"/>
        <w:rPr>
          <w:ins w:id="16674" w:author="伍逸群" w:date="2025-08-09T22:24:51Z"/>
          <w:rFonts w:hint="eastAsia"/>
        </w:rPr>
      </w:pPr>
      <w:r>
        <w:rPr>
          <w:rFonts w:hint="eastAsia"/>
        </w:rPr>
        <w:t>志异·阿绣》：“母撫掌曰：</w:t>
      </w:r>
      <w:del w:id="16675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  <w:ins w:id="16676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無怪癡兒魂夢不置也！</w:t>
      </w:r>
      <w:del w:id="16677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678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遂設</w:t>
      </w:r>
    </w:p>
    <w:p w14:paraId="461A89F7">
      <w:pPr>
        <w:pStyle w:val="2"/>
        <w:rPr>
          <w:rFonts w:hint="eastAsia"/>
        </w:rPr>
      </w:pPr>
      <w:r>
        <w:rPr>
          <w:rFonts w:hint="eastAsia"/>
        </w:rPr>
        <w:t>裀褥，使從己宿。”</w:t>
      </w:r>
    </w:p>
    <w:p w14:paraId="418D6710">
      <w:pPr>
        <w:pStyle w:val="2"/>
        <w:rPr>
          <w:ins w:id="16679" w:author="伍逸群" w:date="2025-08-09T22:24:51Z"/>
          <w:rFonts w:hint="eastAsia"/>
        </w:rPr>
      </w:pPr>
      <w:r>
        <w:rPr>
          <w:rFonts w:hint="eastAsia"/>
        </w:rPr>
        <w:t>17【裀藉】（</w:t>
      </w:r>
      <w:del w:id="16680" w:author="伍逸群" w:date="2025-08-09T22:24:5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6681" w:author="伍逸群" w:date="2025-08-09T22:24:51Z">
        <w:r>
          <w:rPr>
            <w:rFonts w:hint="eastAsia"/>
          </w:rPr>
          <w:t>-</w:t>
        </w:r>
      </w:ins>
      <w:r>
        <w:rPr>
          <w:rFonts w:hint="eastAsia"/>
        </w:rPr>
        <w:t>jiè）即裀褥。宋曾巩《郊祀庆成状》：</w:t>
      </w:r>
    </w:p>
    <w:p w14:paraId="7EAAF9BE">
      <w:pPr>
        <w:pStyle w:val="2"/>
        <w:rPr>
          <w:ins w:id="16682" w:author="伍逸群" w:date="2025-08-09T22:24:51Z"/>
          <w:rFonts w:hint="eastAsia"/>
        </w:rPr>
      </w:pPr>
      <w:r>
        <w:rPr>
          <w:rFonts w:hint="eastAsia"/>
        </w:rPr>
        <w:t>“始就帷宫，則獨先羣臣，宵興待事；及至壇</w:t>
      </w:r>
      <w:del w:id="16683" w:author="伍逸群" w:date="2025-08-09T22:24:51Z">
        <w:r>
          <w:rPr>
            <w:rFonts w:hint="eastAsia"/>
            <w:sz w:val="18"/>
            <w:szCs w:val="18"/>
          </w:rPr>
          <w:delText>場</w:delText>
        </w:r>
      </w:del>
      <w:ins w:id="16684" w:author="伍逸群" w:date="2025-08-09T22:24:51Z">
        <w:r>
          <w:rPr>
            <w:rFonts w:hint="eastAsia"/>
          </w:rPr>
          <w:t>塲</w:t>
        </w:r>
      </w:ins>
      <w:r>
        <w:rPr>
          <w:rFonts w:hint="eastAsia"/>
        </w:rPr>
        <w:t>，則陟降陛</w:t>
      </w:r>
    </w:p>
    <w:p w14:paraId="3E2128D8">
      <w:pPr>
        <w:pStyle w:val="2"/>
        <w:rPr>
          <w:ins w:id="16685" w:author="伍逸群" w:date="2025-08-09T22:24:51Z"/>
          <w:rFonts w:hint="eastAsia"/>
        </w:rPr>
      </w:pPr>
      <w:r>
        <w:rPr>
          <w:rFonts w:hint="eastAsia"/>
        </w:rPr>
        <w:t>級，徹去裀藉。”清蒲松龄《聊斋志异·婴宁》：“裀藉几榻，</w:t>
      </w:r>
    </w:p>
    <w:p w14:paraId="2E3E37CE">
      <w:pPr>
        <w:pStyle w:val="2"/>
        <w:rPr>
          <w:ins w:id="16686" w:author="伍逸群" w:date="2025-08-09T22:24:51Z"/>
          <w:rFonts w:hint="eastAsia"/>
        </w:rPr>
      </w:pPr>
      <w:r>
        <w:rPr>
          <w:rFonts w:hint="eastAsia"/>
        </w:rPr>
        <w:t>罔不潔澤。”参见“裀褥”。</w:t>
      </w:r>
    </w:p>
    <w:p w14:paraId="4D7B85EB">
      <w:pPr>
        <w:pStyle w:val="2"/>
        <w:rPr>
          <w:ins w:id="16687" w:author="伍逸群" w:date="2025-08-09T22:24:51Z"/>
          <w:rFonts w:hint="eastAsia"/>
        </w:rPr>
      </w:pPr>
      <w:ins w:id="16688" w:author="伍逸群" w:date="2025-08-09T22:24:51Z">
        <w:r>
          <w:rPr>
            <w:rFonts w:hint="eastAsia"/>
          </w:rPr>
          <w:t>祩</w:t>
        </w:r>
      </w:ins>
    </w:p>
    <w:p w14:paraId="2062AD2F">
      <w:pPr>
        <w:pStyle w:val="2"/>
        <w:rPr>
          <w:ins w:id="16689" w:author="伍逸群" w:date="2025-08-09T22:24:51Z"/>
          <w:rFonts w:hint="eastAsia"/>
        </w:rPr>
      </w:pPr>
      <w:ins w:id="16690" w:author="伍逸群" w:date="2025-08-09T22:24:51Z">
        <w:r>
          <w:rPr>
            <w:rFonts w:hint="eastAsia"/>
          </w:rPr>
          <w:t>［zhū《广韵》陟輸切，平虞，知。又昌朱切，平</w:t>
        </w:r>
      </w:ins>
    </w:p>
    <w:p w14:paraId="7DB0715A">
      <w:pPr>
        <w:pStyle w:val="2"/>
        <w:rPr>
          <w:ins w:id="16691" w:author="伍逸群" w:date="2025-08-09T22:24:51Z"/>
          <w:rFonts w:hint="eastAsia"/>
        </w:rPr>
      </w:pPr>
      <w:ins w:id="16692" w:author="伍逸群" w:date="2025-08-09T22:24:51Z">
        <w:r>
          <w:rPr>
            <w:rFonts w:hint="eastAsia"/>
          </w:rPr>
          <w:t>虞，昌。］①纯赤色的衣服。参见“袾裷”。②美</w:t>
        </w:r>
      </w:ins>
    </w:p>
    <w:p w14:paraId="0BF15E44">
      <w:pPr>
        <w:pStyle w:val="2"/>
        <w:rPr>
          <w:ins w:id="16693" w:author="伍逸群" w:date="2025-08-09T22:24:51Z"/>
          <w:rFonts w:hint="eastAsia"/>
        </w:rPr>
      </w:pPr>
      <w:ins w:id="16694" w:author="伍逸群" w:date="2025-08-09T22:24:51Z">
        <w:r>
          <w:rPr>
            <w:rFonts w:hint="eastAsia"/>
          </w:rPr>
          <w:t>好。《说文·衣部》“袾”字下引《诗》：“静女其袾。”按，今本</w:t>
        </w:r>
      </w:ins>
    </w:p>
    <w:p w14:paraId="0CA298F3">
      <w:pPr>
        <w:pStyle w:val="2"/>
        <w:rPr>
          <w:rFonts w:hint="eastAsia"/>
        </w:rPr>
      </w:pPr>
      <w:ins w:id="16695" w:author="伍逸群" w:date="2025-08-09T22:24:51Z">
        <w:r>
          <w:rPr>
            <w:rFonts w:hint="eastAsia"/>
          </w:rPr>
          <w:t>《诗·邶风·静女》作“姝”。朱熹集传：“姝，美色也。”</w:t>
        </w:r>
      </w:ins>
    </w:p>
    <w:p w14:paraId="4BD102B8">
      <w:pPr>
        <w:pStyle w:val="2"/>
        <w:rPr>
          <w:rFonts w:hint="eastAsia"/>
        </w:rPr>
      </w:pPr>
      <w:r>
        <w:rPr>
          <w:rFonts w:hint="eastAsia"/>
        </w:rPr>
        <w:t>【袾裷】赤色的衮衣。《荀子·富国》：“故天子袾裷</w:t>
      </w:r>
    </w:p>
    <w:p w14:paraId="60090AB4">
      <w:pPr>
        <w:pStyle w:val="2"/>
        <w:rPr>
          <w:ins w:id="16696" w:author="伍逸群" w:date="2025-08-09T22:24:51Z"/>
          <w:rFonts w:hint="eastAsia"/>
        </w:rPr>
      </w:pPr>
      <w:r>
        <w:rPr>
          <w:rFonts w:hint="eastAsia"/>
        </w:rPr>
        <w:t>衣冕。”杨倞注：“袾，古</w:t>
      </w:r>
      <w:del w:id="16697" w:author="伍逸群" w:date="2025-08-09T22:24:51Z">
        <w:r>
          <w:rPr>
            <w:rFonts w:hint="eastAsia"/>
            <w:sz w:val="18"/>
            <w:szCs w:val="18"/>
          </w:rPr>
          <w:delText>‘朱’字。裷，與‘衮’</w:delText>
        </w:r>
      </w:del>
      <w:ins w:id="16698" w:author="伍逸群" w:date="2025-08-09T22:24:51Z">
        <w:r>
          <w:rPr>
            <w:rFonts w:hint="eastAsia"/>
          </w:rPr>
          <w:t>＇朱＇字。裷，與“衮＇</w:t>
        </w:r>
      </w:ins>
      <w:r>
        <w:rPr>
          <w:rFonts w:hint="eastAsia"/>
        </w:rPr>
        <w:t>同。畫龍于衣</w:t>
      </w:r>
    </w:p>
    <w:p w14:paraId="504DD1F9">
      <w:pPr>
        <w:pStyle w:val="2"/>
        <w:rPr>
          <w:ins w:id="16699" w:author="伍逸群" w:date="2025-08-09T22:24:51Z"/>
          <w:rFonts w:hint="eastAsia"/>
        </w:rPr>
      </w:pPr>
      <w:r>
        <w:rPr>
          <w:rFonts w:hint="eastAsia"/>
        </w:rPr>
        <w:t>謂之衮，朱衮以朱</w:t>
      </w:r>
      <w:del w:id="16700" w:author="伍逸群" w:date="2025-08-09T22:24:51Z">
        <w:r>
          <w:rPr>
            <w:rFonts w:hint="eastAsia"/>
            <w:sz w:val="18"/>
            <w:szCs w:val="18"/>
          </w:rPr>
          <w:delText>爲</w:delText>
        </w:r>
      </w:del>
      <w:ins w:id="16701" w:author="伍逸群" w:date="2025-08-09T22:24:51Z">
        <w:r>
          <w:rPr>
            <w:rFonts w:hint="eastAsia"/>
          </w:rPr>
          <w:t>為</w:t>
        </w:r>
      </w:ins>
      <w:r>
        <w:rPr>
          <w:rFonts w:hint="eastAsia"/>
        </w:rPr>
        <w:t>質也。”</w:t>
      </w:r>
    </w:p>
    <w:p w14:paraId="14910E85">
      <w:pPr>
        <w:pStyle w:val="2"/>
        <w:rPr>
          <w:ins w:id="16702" w:author="伍逸群" w:date="2025-08-09T22:24:51Z"/>
          <w:rFonts w:hint="eastAsia"/>
        </w:rPr>
      </w:pPr>
      <w:ins w:id="16703" w:author="伍逸群" w:date="2025-08-09T22:24:51Z">
        <w:r>
          <w:rPr>
            <w:rFonts w:hint="eastAsia"/>
          </w:rPr>
          <w:t>袱</w:t>
        </w:r>
      </w:ins>
    </w:p>
    <w:p w14:paraId="16493A43">
      <w:pPr>
        <w:pStyle w:val="2"/>
        <w:rPr>
          <w:ins w:id="16704" w:author="伍逸群" w:date="2025-08-09T22:24:51Z"/>
          <w:rFonts w:hint="eastAsia"/>
        </w:rPr>
      </w:pPr>
      <w:ins w:id="16705" w:author="伍逸群" w:date="2025-08-09T22:24:51Z">
        <w:r>
          <w:rPr>
            <w:rFonts w:hint="eastAsia"/>
          </w:rPr>
          <w:t>［fú《字彙》房六切。］①包头巾。参见“袱子</w:t>
        </w:r>
      </w:ins>
    </w:p>
    <w:p w14:paraId="3F6F7E1A">
      <w:pPr>
        <w:pStyle w:val="2"/>
        <w:rPr>
          <w:ins w:id="16706" w:author="伍逸群" w:date="2025-08-09T22:24:51Z"/>
          <w:rFonts w:hint="eastAsia"/>
        </w:rPr>
      </w:pPr>
      <w:ins w:id="16707" w:author="伍逸群" w:date="2025-08-09T22:24:51Z">
        <w:r>
          <w:rPr>
            <w:rFonts w:hint="eastAsia"/>
          </w:rPr>
          <w:t>①”。②包裹、遮盖衣物用的布单。宋陈鹄＜耆</w:t>
        </w:r>
      </w:ins>
    </w:p>
    <w:p w14:paraId="12ED828D">
      <w:pPr>
        <w:pStyle w:val="2"/>
        <w:rPr>
          <w:ins w:id="16708" w:author="伍逸群" w:date="2025-08-09T22:24:51Z"/>
          <w:rFonts w:hint="eastAsia"/>
        </w:rPr>
      </w:pPr>
      <w:ins w:id="16709" w:author="伍逸群" w:date="2025-08-09T22:24:51Z">
        <w:r>
          <w:rPr>
            <w:rFonts w:hint="eastAsia"/>
          </w:rPr>
          <w:t>旧续闻》卷六：“僧又恐其疑己，謂曰：我即坐此，汝自往</w:t>
        </w:r>
      </w:ins>
    </w:p>
    <w:p w14:paraId="459DC2FA">
      <w:pPr>
        <w:pStyle w:val="2"/>
        <w:rPr>
          <w:ins w:id="16710" w:author="伍逸群" w:date="2025-08-09T22:24:51Z"/>
          <w:rFonts w:hint="eastAsia"/>
        </w:rPr>
      </w:pPr>
      <w:ins w:id="16711" w:author="伍逸群" w:date="2025-08-09T22:24:51Z">
        <w:r>
          <w:rPr>
            <w:rFonts w:hint="eastAsia"/>
          </w:rPr>
          <w:t>吾卧内，取一箱袱來。＇”《红楼梦》第三四回：“那黛玉還要</w:t>
        </w:r>
      </w:ins>
    </w:p>
    <w:p w14:paraId="454E8274">
      <w:pPr>
        <w:pStyle w:val="2"/>
        <w:rPr>
          <w:rFonts w:hint="eastAsia"/>
        </w:rPr>
      </w:pPr>
      <w:ins w:id="16712" w:author="伍逸群" w:date="2025-08-09T22:24:51Z">
        <w:r>
          <w:rPr>
            <w:rFonts w:hint="eastAsia"/>
          </w:rPr>
          <w:t>往下寫時，覺得渾身火熱，面上作燒，走至鏡臺，揭起錦袱</w:t>
        </w:r>
      </w:ins>
    </w:p>
    <w:p w14:paraId="2B786DE1">
      <w:pPr>
        <w:pStyle w:val="2"/>
        <w:rPr>
          <w:ins w:id="16713" w:author="伍逸群" w:date="2025-08-09T22:24:51Z"/>
          <w:rFonts w:hint="eastAsia"/>
        </w:rPr>
      </w:pPr>
      <w:ins w:id="16714" w:author="伍逸群" w:date="2025-08-09T22:24:51Z">
        <w:r>
          <w:rPr>
            <w:rFonts w:hint="eastAsia"/>
          </w:rPr>
          <w:t>一照，只見腮上通紅。”清李渔《奈何天·筹饷》：“外末扮</w:t>
        </w:r>
      </w:ins>
    </w:p>
    <w:p w14:paraId="5BFCBEB3">
      <w:pPr>
        <w:pStyle w:val="2"/>
        <w:rPr>
          <w:ins w:id="16715" w:author="伍逸群" w:date="2025-08-09T22:24:51Z"/>
          <w:rFonts w:hint="eastAsia"/>
        </w:rPr>
      </w:pPr>
      <w:ins w:id="16716" w:author="伍逸群" w:date="2025-08-09T22:24:51Z">
        <w:r>
          <w:rPr>
            <w:rFonts w:hint="eastAsia"/>
          </w:rPr>
          <w:t>邊軍一，背黄袱一，插令箭同馳馬上。”</w:t>
        </w:r>
      </w:ins>
    </w:p>
    <w:p w14:paraId="662A3C68">
      <w:pPr>
        <w:pStyle w:val="2"/>
        <w:rPr>
          <w:ins w:id="16717" w:author="伍逸群" w:date="2025-08-09T22:24:51Z"/>
          <w:rFonts w:hint="eastAsia"/>
        </w:rPr>
      </w:pPr>
      <w:r>
        <w:rPr>
          <w:rFonts w:hint="eastAsia"/>
        </w:rPr>
        <w:t>3【袱子】</w:t>
      </w:r>
      <w:del w:id="16718" w:author="伍逸群" w:date="2025-08-09T22:24:51Z">
        <w:r>
          <w:rPr>
            <w:rFonts w:hint="eastAsia"/>
            <w:sz w:val="18"/>
            <w:szCs w:val="18"/>
          </w:rPr>
          <w:delText>❶</w:delText>
        </w:r>
      </w:del>
      <w:ins w:id="16719" w:author="伍逸群" w:date="2025-08-09T22:24:51Z">
        <w:r>
          <w:rPr>
            <w:rFonts w:hint="eastAsia"/>
          </w:rPr>
          <w:t>①</w:t>
        </w:r>
      </w:ins>
      <w:r>
        <w:rPr>
          <w:rFonts w:hint="eastAsia"/>
        </w:rPr>
        <w:t>古代妇女的覆头巾。《尔雅·释器》“婦</w:t>
      </w:r>
    </w:p>
    <w:p w14:paraId="425ACCCC">
      <w:pPr>
        <w:pStyle w:val="2"/>
        <w:rPr>
          <w:ins w:id="16720" w:author="伍逸群" w:date="2025-08-09T22:24:51Z"/>
          <w:rFonts w:hint="eastAsia"/>
        </w:rPr>
      </w:pPr>
      <w:r>
        <w:rPr>
          <w:rFonts w:hint="eastAsia"/>
        </w:rPr>
        <w:t>人之褘謂之縭”清郝懿行义疏：“登州婦人絡頭用首帕，其</w:t>
      </w:r>
    </w:p>
    <w:p w14:paraId="33D62436">
      <w:pPr>
        <w:pStyle w:val="2"/>
        <w:rPr>
          <w:ins w:id="16721" w:author="伍逸群" w:date="2025-08-09T22:24:51Z"/>
          <w:rFonts w:hint="eastAsia"/>
        </w:rPr>
      </w:pPr>
      <w:r>
        <w:rPr>
          <w:rFonts w:hint="eastAsia"/>
        </w:rPr>
        <w:t>女子嫁時以絳巾覆首，謂之袱子。”后亦泛指包头巾。周</w:t>
      </w:r>
    </w:p>
    <w:p w14:paraId="168C5E4E">
      <w:pPr>
        <w:pStyle w:val="2"/>
        <w:rPr>
          <w:ins w:id="16722" w:author="伍逸群" w:date="2025-08-09T22:24:51Z"/>
          <w:rFonts w:hint="eastAsia"/>
        </w:rPr>
      </w:pPr>
      <w:r>
        <w:rPr>
          <w:rFonts w:hint="eastAsia"/>
        </w:rPr>
        <w:t>立波《桐花没有开》：“在回家的路上，张三爹走在头挽白</w:t>
      </w:r>
    </w:p>
    <w:p w14:paraId="541B1E08">
      <w:pPr>
        <w:pStyle w:val="2"/>
        <w:rPr>
          <w:ins w:id="16723" w:author="伍逸群" w:date="2025-08-09T22:24:51Z"/>
          <w:rFonts w:hint="eastAsia"/>
        </w:rPr>
      </w:pPr>
      <w:r>
        <w:rPr>
          <w:rFonts w:hint="eastAsia"/>
        </w:rPr>
        <w:t>袱子的人的后面，大骂年轻人。”</w:t>
      </w:r>
      <w:del w:id="16724" w:author="伍逸群" w:date="2025-08-09T22:24:51Z">
        <w:r>
          <w:rPr>
            <w:rFonts w:hint="eastAsia"/>
            <w:sz w:val="18"/>
            <w:szCs w:val="18"/>
          </w:rPr>
          <w:delText>❷</w:delText>
        </w:r>
      </w:del>
      <w:ins w:id="16725" w:author="伍逸群" w:date="2025-08-09T22:24:51Z">
        <w:r>
          <w:rPr>
            <w:rFonts w:hint="eastAsia"/>
          </w:rPr>
          <w:t>②</w:t>
        </w:r>
      </w:ins>
      <w:r>
        <w:rPr>
          <w:rFonts w:hint="eastAsia"/>
        </w:rPr>
        <w:t>用以披盖、遮裹的巾</w:t>
      </w:r>
    </w:p>
    <w:p w14:paraId="5610F49F">
      <w:pPr>
        <w:pStyle w:val="2"/>
        <w:rPr>
          <w:ins w:id="16726" w:author="伍逸群" w:date="2025-08-09T22:24:51Z"/>
          <w:rFonts w:hint="eastAsia"/>
        </w:rPr>
      </w:pPr>
      <w:r>
        <w:rPr>
          <w:rFonts w:hint="eastAsia"/>
        </w:rPr>
        <w:t>幅。《红楼梦》第五三回：“正面炕</w:t>
      </w:r>
      <w:del w:id="16727" w:author="伍逸群" w:date="2025-08-09T22:24:51Z">
        <w:r>
          <w:rPr>
            <w:rFonts w:hint="eastAsia"/>
            <w:sz w:val="18"/>
            <w:szCs w:val="18"/>
          </w:rPr>
          <w:delText>上铺</w:delText>
        </w:r>
      </w:del>
      <w:ins w:id="16728" w:author="伍逸群" w:date="2025-08-09T22:24:51Z">
        <w:r>
          <w:rPr>
            <w:rFonts w:hint="eastAsia"/>
          </w:rPr>
          <w:t>上鋪</w:t>
        </w:r>
      </w:ins>
      <w:r>
        <w:rPr>
          <w:rFonts w:hint="eastAsia"/>
        </w:rPr>
        <w:t>着新猩紅氊子，設</w:t>
      </w:r>
    </w:p>
    <w:p w14:paraId="5105DD4E">
      <w:pPr>
        <w:pStyle w:val="2"/>
        <w:rPr>
          <w:ins w:id="16729" w:author="伍逸群" w:date="2025-08-09T22:24:51Z"/>
          <w:rFonts w:hint="eastAsia"/>
        </w:rPr>
      </w:pPr>
      <w:r>
        <w:rPr>
          <w:rFonts w:hint="eastAsia"/>
        </w:rPr>
        <w:t>着大紅彩綉</w:t>
      </w:r>
      <w:del w:id="16730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  <w:ins w:id="16731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雲龍捧壽</w:t>
      </w:r>
      <w:del w:id="16732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733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的靠背、引枕、坐褥，外另有黑狐</w:t>
      </w:r>
    </w:p>
    <w:p w14:paraId="36291EB0">
      <w:pPr>
        <w:pStyle w:val="2"/>
        <w:rPr>
          <w:ins w:id="16734" w:author="伍逸群" w:date="2025-08-09T22:24:51Z"/>
          <w:rFonts w:hint="eastAsia"/>
        </w:rPr>
      </w:pPr>
      <w:r>
        <w:rPr>
          <w:rFonts w:hint="eastAsia"/>
        </w:rPr>
        <w:t>皮的袱子，搭在上面。”《儿女英雄传</w:t>
      </w:r>
      <w:del w:id="16735" w:author="伍逸群" w:date="2025-08-09T22:24:51Z">
        <w:r>
          <w:rPr>
            <w:rFonts w:hint="eastAsia"/>
            <w:sz w:val="18"/>
            <w:szCs w:val="18"/>
          </w:rPr>
          <w:delText>》</w:delText>
        </w:r>
      </w:del>
      <w:ins w:id="16736" w:author="伍逸群" w:date="2025-08-09T22:24:51Z">
        <w:r>
          <w:rPr>
            <w:rFonts w:hint="eastAsia"/>
          </w:rPr>
          <w:t>＞</w:t>
        </w:r>
      </w:ins>
      <w:r>
        <w:rPr>
          <w:rFonts w:hint="eastAsia"/>
        </w:rPr>
        <w:t>第二四回：“這個當</w:t>
      </w:r>
    </w:p>
    <w:p w14:paraId="4A4D3614">
      <w:pPr>
        <w:pStyle w:val="2"/>
        <w:rPr>
          <w:ins w:id="16737" w:author="伍逸群" w:date="2025-08-09T22:24:51Z"/>
          <w:rFonts w:hint="eastAsia"/>
        </w:rPr>
      </w:pPr>
      <w:r>
        <w:rPr>
          <w:rFonts w:hint="eastAsia"/>
        </w:rPr>
        <w:t>兒，屋裏早有僕婦們捧着個金漆盤兒，搭着個大紅袱子。”</w:t>
      </w:r>
    </w:p>
    <w:p w14:paraId="297F19CB">
      <w:pPr>
        <w:pStyle w:val="2"/>
        <w:rPr>
          <w:ins w:id="16738" w:author="伍逸群" w:date="2025-08-09T22:24:51Z"/>
          <w:rFonts w:hint="eastAsia"/>
        </w:rPr>
      </w:pPr>
      <w:r>
        <w:rPr>
          <w:rFonts w:hint="eastAsia"/>
        </w:rPr>
        <w:t>梅兰芳《看日本歌舞伎剧团的演出》：“蛇的脸谱，只是</w:t>
      </w:r>
      <w:del w:id="16739" w:author="伍逸群" w:date="2025-08-09T22:24:51Z">
        <w:r>
          <w:rPr>
            <w:rFonts w:hint="eastAsia"/>
            <w:sz w:val="18"/>
            <w:szCs w:val="18"/>
          </w:rPr>
          <w:delText>原来</w:delText>
        </w:r>
      </w:del>
      <w:ins w:id="16740" w:author="伍逸群" w:date="2025-08-09T22:24:51Z">
        <w:r>
          <w:rPr>
            <w:rFonts w:hint="eastAsia"/>
          </w:rPr>
          <w:t>原</w:t>
        </w:r>
      </w:ins>
    </w:p>
    <w:p w14:paraId="1DB6E892">
      <w:pPr>
        <w:pStyle w:val="2"/>
        <w:rPr>
          <w:ins w:id="16741" w:author="伍逸群" w:date="2025-08-09T22:24:51Z"/>
          <w:rFonts w:hint="eastAsia"/>
        </w:rPr>
      </w:pPr>
      <w:ins w:id="16742" w:author="伍逸群" w:date="2025-08-09T22:24:51Z">
        <w:r>
          <w:rPr>
            <w:rFonts w:hint="eastAsia"/>
          </w:rPr>
          <w:t>来</w:t>
        </w:r>
      </w:ins>
      <w:r>
        <w:rPr>
          <w:rFonts w:hint="eastAsia"/>
        </w:rPr>
        <w:t>的粉脸上勾出两个獠牙和眼窝眉子</w:t>
      </w:r>
      <w:del w:id="16743" w:author="伍逸群" w:date="2025-08-09T22:24:5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6744" w:author="伍逸群" w:date="2025-08-09T22:24:51Z">
        <w:r>
          <w:rPr>
            <w:rFonts w:hint="eastAsia"/>
          </w:rPr>
          <w:t>······</w:t>
        </w:r>
      </w:ins>
      <w:r>
        <w:rPr>
          <w:rFonts w:hint="eastAsia"/>
        </w:rPr>
        <w:t>披一件金线</w:t>
      </w:r>
      <w:del w:id="16745" w:author="伍逸群" w:date="2025-08-09T22:24:51Z">
        <w:r>
          <w:rPr>
            <w:rFonts w:hint="eastAsia"/>
            <w:sz w:val="18"/>
            <w:szCs w:val="18"/>
          </w:rPr>
          <w:delText>龟背</w:delText>
        </w:r>
      </w:del>
      <w:ins w:id="16746" w:author="伍逸群" w:date="2025-08-09T22:24:51Z">
        <w:r>
          <w:rPr>
            <w:rFonts w:hint="eastAsia"/>
          </w:rPr>
          <w:t>龟</w:t>
        </w:r>
      </w:ins>
    </w:p>
    <w:p w14:paraId="2083D794">
      <w:pPr>
        <w:pStyle w:val="2"/>
        <w:rPr>
          <w:ins w:id="16747" w:author="伍逸群" w:date="2025-08-09T22:24:51Z"/>
          <w:rFonts w:hint="eastAsia"/>
        </w:rPr>
      </w:pPr>
      <w:ins w:id="16748" w:author="伍逸群" w:date="2025-08-09T22:24:51Z">
        <w:r>
          <w:rPr>
            <w:rFonts w:hint="eastAsia"/>
          </w:rPr>
          <w:t>背</w:t>
        </w:r>
      </w:ins>
      <w:r>
        <w:rPr>
          <w:rFonts w:hint="eastAsia"/>
        </w:rPr>
        <w:t>锦的袱子，这就简单而又富有特点地完成了蛇的</w:t>
      </w:r>
      <w:del w:id="16749" w:author="伍逸群" w:date="2025-08-09T22:24:51Z">
        <w:r>
          <w:rPr>
            <w:rFonts w:hint="eastAsia"/>
            <w:sz w:val="18"/>
            <w:szCs w:val="18"/>
          </w:rPr>
          <w:delText>扮相</w:delText>
        </w:r>
      </w:del>
      <w:ins w:id="16750" w:author="伍逸群" w:date="2025-08-09T22:24:51Z">
        <w:r>
          <w:rPr>
            <w:rFonts w:hint="eastAsia"/>
          </w:rPr>
          <w:t>扮</w:t>
        </w:r>
      </w:ins>
    </w:p>
    <w:p w14:paraId="7D07ADE4">
      <w:pPr>
        <w:pStyle w:val="2"/>
        <w:rPr>
          <w:rFonts w:hint="eastAsia"/>
        </w:rPr>
      </w:pPr>
      <w:ins w:id="16751" w:author="伍逸群" w:date="2025-08-09T22:24:51Z">
        <w:r>
          <w:rPr>
            <w:rFonts w:hint="eastAsia"/>
          </w:rPr>
          <w:t>相</w:t>
        </w:r>
      </w:ins>
      <w:r>
        <w:rPr>
          <w:rFonts w:hint="eastAsia"/>
        </w:rPr>
        <w:t>。”</w:t>
      </w:r>
    </w:p>
    <w:p w14:paraId="1CF3676F">
      <w:pPr>
        <w:pStyle w:val="2"/>
        <w:rPr>
          <w:ins w:id="16752" w:author="伍逸群" w:date="2025-08-09T22:24:51Z"/>
          <w:rFonts w:hint="eastAsia"/>
        </w:rPr>
      </w:pPr>
      <w:r>
        <w:rPr>
          <w:rFonts w:hint="eastAsia"/>
        </w:rPr>
        <w:t>15【袱駝】驼在马上的包裹。《水浒传》第二回：“當夜</w:t>
      </w:r>
    </w:p>
    <w:p w14:paraId="5C43B79A">
      <w:pPr>
        <w:pStyle w:val="2"/>
        <w:rPr>
          <w:ins w:id="16753" w:author="伍逸群" w:date="2025-08-09T22:24:51Z"/>
          <w:rFonts w:hint="eastAsia"/>
        </w:rPr>
      </w:pPr>
      <w:r>
        <w:rPr>
          <w:rFonts w:hint="eastAsia"/>
        </w:rPr>
        <w:t>子母二人，收拾了行李衣服，細軟銀</w:t>
      </w:r>
      <w:del w:id="16754" w:author="伍逸群" w:date="2025-08-09T22:24:51Z">
        <w:r>
          <w:rPr>
            <w:rFonts w:hint="eastAsia"/>
            <w:sz w:val="18"/>
            <w:szCs w:val="18"/>
          </w:rPr>
          <w:delText>兩</w:delText>
        </w:r>
      </w:del>
      <w:ins w:id="16755" w:author="伍逸群" w:date="2025-08-09T22:24:51Z">
        <w:r>
          <w:rPr>
            <w:rFonts w:hint="eastAsia"/>
          </w:rPr>
          <w:t>雨</w:t>
        </w:r>
      </w:ins>
      <w:r>
        <w:rPr>
          <w:rFonts w:hint="eastAsia"/>
        </w:rPr>
        <w:t>，做一擔兒打挾了，</w:t>
      </w:r>
      <w:del w:id="16756" w:author="伍逸群" w:date="2025-08-09T22:24:51Z">
        <w:r>
          <w:rPr>
            <w:rFonts w:hint="eastAsia"/>
            <w:sz w:val="18"/>
            <w:szCs w:val="18"/>
          </w:rPr>
          <w:delText>又装</w:delText>
        </w:r>
      </w:del>
    </w:p>
    <w:p w14:paraId="2853A472">
      <w:pPr>
        <w:pStyle w:val="2"/>
        <w:rPr>
          <w:rFonts w:hint="eastAsia"/>
        </w:rPr>
      </w:pPr>
      <w:ins w:id="16757" w:author="伍逸群" w:date="2025-08-09T22:24:51Z">
        <w:r>
          <w:rPr>
            <w:rFonts w:hint="eastAsia"/>
          </w:rPr>
          <w:t>又裝</w:t>
        </w:r>
      </w:ins>
      <w:r>
        <w:rPr>
          <w:rFonts w:hint="eastAsia"/>
        </w:rPr>
        <w:t>兩個料袋袱駝，拴在馬上。”</w:t>
      </w:r>
    </w:p>
    <w:p w14:paraId="1388B144">
      <w:pPr>
        <w:pStyle w:val="2"/>
        <w:rPr>
          <w:ins w:id="16758" w:author="伍逸群" w:date="2025-08-09T22:24:51Z"/>
          <w:rFonts w:hint="eastAsia"/>
        </w:rPr>
      </w:pPr>
      <w:del w:id="16759" w:author="伍逸群" w:date="2025-08-09T22:24:51Z">
        <w:r>
          <w:rPr>
            <w:rFonts w:hint="eastAsia"/>
            <w:sz w:val="18"/>
            <w:szCs w:val="18"/>
          </w:rPr>
          <w:delText>6</w:delText>
        </w:r>
      </w:del>
      <w:ins w:id="16760" w:author="伍逸群" w:date="2025-08-09T22:24:51Z">
        <w:r>
          <w:rPr>
            <w:rFonts w:hint="eastAsia"/>
          </w:rPr>
          <w:t>袵</w:t>
        </w:r>
      </w:ins>
    </w:p>
    <w:p w14:paraId="202533E7">
      <w:pPr>
        <w:pStyle w:val="2"/>
        <w:rPr>
          <w:ins w:id="16761" w:author="伍逸群" w:date="2025-08-09T22:24:51Z"/>
          <w:rFonts w:hint="eastAsia"/>
        </w:rPr>
      </w:pPr>
      <w:ins w:id="16762" w:author="伍逸群" w:date="2025-08-09T22:24:51Z">
        <w:r>
          <w:rPr>
            <w:rFonts w:hint="eastAsia"/>
          </w:rPr>
          <w:t>同“衽”。</w:t>
        </w:r>
      </w:ins>
    </w:p>
    <w:p w14:paraId="5A445EEE">
      <w:pPr>
        <w:pStyle w:val="2"/>
        <w:rPr>
          <w:ins w:id="16763" w:author="伍逸群" w:date="2025-08-09T22:24:51Z"/>
          <w:rFonts w:hint="eastAsia"/>
        </w:rPr>
      </w:pPr>
      <w:ins w:id="16764" w:author="伍逸群" w:date="2025-08-09T22:24:51Z">
        <w:r>
          <w:rPr>
            <w:rFonts w:hint="eastAsia"/>
          </w:rPr>
          <w:t>袷</w:t>
        </w:r>
      </w:ins>
    </w:p>
    <w:p w14:paraId="037A7EDE">
      <w:pPr>
        <w:pStyle w:val="2"/>
        <w:rPr>
          <w:ins w:id="16765" w:author="伍逸群" w:date="2025-08-09T22:24:51Z"/>
          <w:rFonts w:hint="eastAsia"/>
        </w:rPr>
      </w:pPr>
      <w:ins w:id="16766" w:author="伍逸群" w:date="2025-08-09T22:24:51Z">
        <w:r>
          <w:rPr>
            <w:rFonts w:hint="eastAsia"/>
          </w:rPr>
          <w:t>1</w:t>
        </w:r>
      </w:ins>
    </w:p>
    <w:p w14:paraId="5F467BE1">
      <w:pPr>
        <w:pStyle w:val="2"/>
        <w:rPr>
          <w:ins w:id="16767" w:author="伍逸群" w:date="2025-08-09T22:24:51Z"/>
          <w:rFonts w:hint="eastAsia"/>
        </w:rPr>
      </w:pPr>
      <w:ins w:id="16768" w:author="伍逸群" w:date="2025-08-09T22:24:51Z">
        <w:r>
          <w:rPr>
            <w:rFonts w:hint="eastAsia"/>
          </w:rPr>
          <w:t>［jiá＜广韵》古洽切，入洽，見。］①夹衣。＜汉</w:t>
        </w:r>
      </w:ins>
    </w:p>
    <w:p w14:paraId="6EBB4B59">
      <w:pPr>
        <w:pStyle w:val="2"/>
        <w:rPr>
          <w:ins w:id="16769" w:author="伍逸群" w:date="2025-08-09T22:24:51Z"/>
          <w:rFonts w:hint="eastAsia"/>
        </w:rPr>
      </w:pPr>
      <w:ins w:id="16770" w:author="伍逸群" w:date="2025-08-09T22:24:51Z">
        <w:r>
          <w:rPr>
            <w:rFonts w:hint="eastAsia"/>
          </w:rPr>
          <w:t>书·匈奴传上＞：“服繡袷綺衣。”颜师古注：</w:t>
        </w:r>
      </w:ins>
    </w:p>
    <w:p w14:paraId="79231FC3">
      <w:pPr>
        <w:pStyle w:val="2"/>
        <w:rPr>
          <w:ins w:id="16771" w:author="伍逸群" w:date="2025-08-09T22:24:51Z"/>
          <w:rFonts w:hint="eastAsia"/>
        </w:rPr>
      </w:pPr>
      <w:ins w:id="16772" w:author="伍逸群" w:date="2025-08-09T22:24:51Z">
        <w:r>
          <w:rPr>
            <w:rFonts w:hint="eastAsia"/>
          </w:rPr>
          <w:t>“袷者，衣無絮也，繡袷綺衣，以繡為表，以綺為裏也。”</w:t>
        </w:r>
      </w:ins>
    </w:p>
    <w:p w14:paraId="4DCF16E1">
      <w:pPr>
        <w:pStyle w:val="2"/>
        <w:rPr>
          <w:ins w:id="16773" w:author="伍逸群" w:date="2025-08-09T22:24:51Z"/>
          <w:rFonts w:hint="eastAsia"/>
        </w:rPr>
      </w:pPr>
      <w:ins w:id="16774" w:author="伍逸群" w:date="2025-08-09T22:24:51Z">
        <w:r>
          <w:rPr>
            <w:rFonts w:hint="eastAsia"/>
          </w:rPr>
          <w:t>宋王安石《次韵平甫善唐公自契丹归》：“留犁撓酒得戎</w:t>
        </w:r>
      </w:ins>
    </w:p>
    <w:p w14:paraId="2293370F">
      <w:pPr>
        <w:pStyle w:val="2"/>
        <w:rPr>
          <w:ins w:id="16775" w:author="伍逸群" w:date="2025-08-09T22:24:51Z"/>
          <w:rFonts w:hint="eastAsia"/>
        </w:rPr>
      </w:pPr>
      <w:ins w:id="16776" w:author="伍逸群" w:date="2025-08-09T22:24:51Z">
        <w:r>
          <w:rPr>
            <w:rFonts w:hint="eastAsia"/>
          </w:rPr>
          <w:t>心，綉袷通歡歲月深。”清黄轩祖《游梁琐记·剑术》：“明</w:t>
        </w:r>
      </w:ins>
    </w:p>
    <w:p w14:paraId="1B197B29">
      <w:pPr>
        <w:pStyle w:val="2"/>
        <w:rPr>
          <w:ins w:id="16777" w:author="伍逸群" w:date="2025-08-09T22:24:51Z"/>
          <w:rFonts w:hint="eastAsia"/>
        </w:rPr>
      </w:pPr>
      <w:ins w:id="16778" w:author="伍逸群" w:date="2025-08-09T22:24:51Z">
        <w:r>
          <w:rPr>
            <w:rFonts w:hint="eastAsia"/>
          </w:rPr>
          <w:t>日又鬭，正酣際，一白袷少年仗劍來助翁。”②次，副贰。</w:t>
        </w:r>
      </w:ins>
    </w:p>
    <w:p w14:paraId="0AB2A556">
      <w:pPr>
        <w:pStyle w:val="2"/>
        <w:rPr>
          <w:ins w:id="16779" w:author="伍逸群" w:date="2025-08-09T22:24:51Z"/>
          <w:rFonts w:hint="eastAsia"/>
        </w:rPr>
      </w:pPr>
      <w:ins w:id="16780" w:author="伍逸群" w:date="2025-08-09T22:24:51Z">
        <w:r>
          <w:rPr>
            <w:rFonts w:hint="eastAsia"/>
          </w:rPr>
          <w:t>参见“袷輅”。③犹衬。在里面托上层。＜南齐书·东昏</w:t>
        </w:r>
      </w:ins>
    </w:p>
    <w:p w14:paraId="20FA648B">
      <w:pPr>
        <w:pStyle w:val="2"/>
        <w:rPr>
          <w:ins w:id="16781" w:author="伍逸群" w:date="2025-08-09T22:24:51Z"/>
          <w:rFonts w:hint="eastAsia"/>
        </w:rPr>
      </w:pPr>
      <w:ins w:id="16782" w:author="伍逸群" w:date="2025-08-09T22:24:51Z">
        <w:r>
          <w:rPr>
            <w:rFonts w:hint="eastAsia"/>
          </w:rPr>
          <w:t>侯纪》：“翳中帷帳及步障，皆袷以緑紅錦。”④衣衿。汉</w:t>
        </w:r>
      </w:ins>
    </w:p>
    <w:p w14:paraId="1F506ECA">
      <w:pPr>
        <w:pStyle w:val="2"/>
        <w:rPr>
          <w:ins w:id="16783" w:author="伍逸群" w:date="2025-08-09T22:24:51Z"/>
          <w:rFonts w:hint="eastAsia"/>
        </w:rPr>
      </w:pPr>
      <w:ins w:id="16784" w:author="伍逸群" w:date="2025-08-09T22:24:51Z">
        <w:r>
          <w:rPr>
            <w:rFonts w:hint="eastAsia"/>
          </w:rPr>
          <w:t>扬雄《太玄·文》：“初一，袷襀何縵玉貞。測曰：“袷襀何</w:t>
        </w:r>
      </w:ins>
    </w:p>
    <w:p w14:paraId="2FA61C80">
      <w:pPr>
        <w:pStyle w:val="2"/>
        <w:rPr>
          <w:ins w:id="16785" w:author="伍逸群" w:date="2025-08-09T22:24:51Z"/>
          <w:rFonts w:hint="eastAsia"/>
        </w:rPr>
      </w:pPr>
      <w:ins w:id="16786" w:author="伍逸群" w:date="2025-08-09T22:24:51Z">
        <w:r>
          <w:rPr>
            <w:rFonts w:hint="eastAsia"/>
          </w:rPr>
          <w:t>縵文在内也。＇”范望注：“袷，衿也。襀，畫也。何，被也，</w:t>
        </w:r>
      </w:ins>
    </w:p>
    <w:p w14:paraId="667F8D59">
      <w:pPr>
        <w:pStyle w:val="2"/>
        <w:rPr>
          <w:ins w:id="16787" w:author="伍逸群" w:date="2025-08-09T22:24:51Z"/>
          <w:rFonts w:hint="eastAsia"/>
        </w:rPr>
      </w:pPr>
      <w:ins w:id="16788" w:author="伍逸群" w:date="2025-08-09T22:24:51Z">
        <w:r>
          <w:rPr>
            <w:rFonts w:hint="eastAsia"/>
          </w:rPr>
          <w:t>繒無文曰縵。”</w:t>
        </w:r>
      </w:ins>
    </w:p>
    <w:p w14:paraId="1B7C1241">
      <w:pPr>
        <w:pStyle w:val="2"/>
        <w:rPr>
          <w:ins w:id="16789" w:author="伍逸群" w:date="2025-08-09T22:24:51Z"/>
          <w:rFonts w:hint="eastAsia"/>
        </w:rPr>
      </w:pPr>
      <w:ins w:id="16790" w:author="伍逸群" w:date="2025-08-09T22:24:51Z">
        <w:r>
          <w:rPr>
            <w:rFonts w:hint="eastAsia"/>
          </w:rPr>
          <w:t>袷</w:t>
        </w:r>
      </w:ins>
    </w:p>
    <w:p w14:paraId="67E305AF">
      <w:pPr>
        <w:pStyle w:val="2"/>
        <w:rPr>
          <w:ins w:id="16791" w:author="伍逸群" w:date="2025-08-09T22:24:51Z"/>
          <w:rFonts w:hint="eastAsia"/>
        </w:rPr>
      </w:pPr>
      <w:ins w:id="16792" w:author="伍逸群" w:date="2025-08-09T22:24:51Z">
        <w:r>
          <w:rPr>
            <w:rFonts w:hint="eastAsia"/>
          </w:rPr>
          <w:t>2 ［jié＜广韵》居怯切，入業，見。］古时交叠于</w:t>
        </w:r>
      </w:ins>
    </w:p>
    <w:p w14:paraId="561668AA">
      <w:pPr>
        <w:pStyle w:val="2"/>
        <w:rPr>
          <w:ins w:id="16793" w:author="伍逸群" w:date="2025-08-09T22:24:51Z"/>
          <w:rFonts w:hint="eastAsia"/>
        </w:rPr>
      </w:pPr>
      <w:ins w:id="16794" w:author="伍逸群" w:date="2025-08-09T22:24:51Z">
        <w:r>
          <w:rPr>
            <w:rFonts w:hint="eastAsia"/>
          </w:rPr>
          <w:t>胸前的衣领。《礼记·深衣＞：“曲袷如矩以應</w:t>
        </w:r>
      </w:ins>
    </w:p>
    <w:p w14:paraId="5843056C">
      <w:pPr>
        <w:pStyle w:val="2"/>
        <w:rPr>
          <w:ins w:id="16795" w:author="伍逸群" w:date="2025-08-09T22:24:51Z"/>
          <w:rFonts w:hint="eastAsia"/>
        </w:rPr>
      </w:pPr>
      <w:ins w:id="16796" w:author="伍逸群" w:date="2025-08-09T22:24:51Z">
        <w:r>
          <w:rPr>
            <w:rFonts w:hint="eastAsia"/>
          </w:rPr>
          <w:t>方。”郑玄注：“袷，交領也。古者方領，如今小兒衣領。”</w:t>
        </w:r>
      </w:ins>
    </w:p>
    <w:p w14:paraId="649E930E">
      <w:pPr>
        <w:pStyle w:val="2"/>
        <w:rPr>
          <w:ins w:id="16797" w:author="伍逸群" w:date="2025-08-09T22:24:51Z"/>
          <w:rFonts w:hint="eastAsia"/>
        </w:rPr>
      </w:pPr>
      <w:ins w:id="16798" w:author="伍逸群" w:date="2025-08-09T22:24:51Z">
        <w:r>
          <w:rPr>
            <w:rFonts w:hint="eastAsia"/>
          </w:rPr>
          <w:t>又《玉藻》：“深衣三袪······袷二寸。”郑玄注：“曲領也。”</w:t>
        </w:r>
      </w:ins>
    </w:p>
    <w:p w14:paraId="00B62C69">
      <w:pPr>
        <w:pStyle w:val="2"/>
        <w:rPr>
          <w:ins w:id="16799" w:author="伍逸群" w:date="2025-08-09T22:24:51Z"/>
          <w:rFonts w:hint="eastAsia"/>
        </w:rPr>
      </w:pPr>
      <w:ins w:id="16800" w:author="伍逸群" w:date="2025-08-09T22:24:51Z">
        <w:r>
          <w:rPr>
            <w:rFonts w:hint="eastAsia"/>
          </w:rPr>
          <w:t>章炳麟＜訄书·解辫发＞：“歐羅巴者，在漢則近大秦，與</w:t>
        </w:r>
      </w:ins>
    </w:p>
    <w:p w14:paraId="1FBF68A4">
      <w:pPr>
        <w:pStyle w:val="2"/>
        <w:rPr>
          <w:ins w:id="16801" w:author="伍逸群" w:date="2025-08-09T22:24:51Z"/>
          <w:rFonts w:hint="eastAsia"/>
        </w:rPr>
      </w:pPr>
      <w:ins w:id="16802" w:author="伍逸群" w:date="2025-08-09T22:24:51Z">
        <w:r>
          <w:rPr>
            <w:rFonts w:hint="eastAsia"/>
          </w:rPr>
          <w:t>天毒同柢，其衣雖迮小，方袷直下，猶近古之端衣。”钱玄</w:t>
        </w:r>
      </w:ins>
    </w:p>
    <w:p w14:paraId="75EDF4D7">
      <w:pPr>
        <w:pStyle w:val="2"/>
        <w:rPr>
          <w:ins w:id="16803" w:author="伍逸群" w:date="2025-08-09T22:24:51Z"/>
          <w:rFonts w:hint="eastAsia"/>
        </w:rPr>
      </w:pPr>
      <w:ins w:id="16804" w:author="伍逸群" w:date="2025-08-09T22:24:51Z">
        <w:r>
          <w:rPr>
            <w:rFonts w:hint="eastAsia"/>
          </w:rPr>
          <w:t>《三礼名物通释·衣服·衣裳》：“連于領者曰襟。襟有二</w:t>
        </w:r>
      </w:ins>
    </w:p>
    <w:p w14:paraId="69443B3D">
      <w:pPr>
        <w:pStyle w:val="2"/>
        <w:rPr>
          <w:ins w:id="16805" w:author="伍逸群" w:date="2025-08-09T22:24:51Z"/>
          <w:rFonts w:hint="eastAsia"/>
        </w:rPr>
      </w:pPr>
      <w:ins w:id="16806" w:author="伍逸群" w:date="2025-08-09T22:24:51Z">
        <w:r>
          <w:rPr>
            <w:rFonts w:hint="eastAsia"/>
          </w:rPr>
          <w:t>式：一曰交領，亦稱袷，今稱旁襟；一曰直領，今稱對襟······</w:t>
        </w:r>
      </w:ins>
    </w:p>
    <w:p w14:paraId="0F1B6F4D">
      <w:pPr>
        <w:pStyle w:val="2"/>
        <w:rPr>
          <w:ins w:id="16807" w:author="伍逸群" w:date="2025-08-09T22:24:51Z"/>
          <w:rFonts w:hint="eastAsia"/>
        </w:rPr>
      </w:pPr>
      <w:ins w:id="16808" w:author="伍逸群" w:date="2025-08-09T22:24:51Z">
        <w:r>
          <w:rPr>
            <w:rFonts w:hint="eastAsia"/>
          </w:rPr>
          <w:t>交領又分兩式：一種左襟自領口斜直而下；另一種左襟</w:t>
        </w:r>
      </w:ins>
    </w:p>
    <w:p w14:paraId="5AF57334">
      <w:pPr>
        <w:pStyle w:val="2"/>
        <w:rPr>
          <w:ins w:id="16809" w:author="伍逸群" w:date="2025-08-09T22:24:51Z"/>
          <w:rFonts w:hint="eastAsia"/>
        </w:rPr>
      </w:pPr>
      <w:ins w:id="16810" w:author="伍逸群" w:date="2025-08-09T22:24:51Z">
        <w:r>
          <w:rPr>
            <w:rFonts w:hint="eastAsia"/>
          </w:rPr>
          <w:t>在領口曲折作方形，《曲禮》所謂＇曲袷如矩＇者，故稱曲領</w:t>
        </w:r>
      </w:ins>
    </w:p>
    <w:p w14:paraId="2ADC9598">
      <w:pPr>
        <w:pStyle w:val="2"/>
        <w:rPr>
          <w:ins w:id="16811" w:author="伍逸群" w:date="2025-08-09T22:24:51Z"/>
          <w:rFonts w:hint="eastAsia"/>
        </w:rPr>
      </w:pPr>
      <w:ins w:id="16812" w:author="伍逸群" w:date="2025-08-09T22:24:51Z">
        <w:r>
          <w:rPr>
            <w:rFonts w:hint="eastAsia"/>
          </w:rPr>
          <w:t>或方領也。”</w:t>
        </w:r>
      </w:ins>
    </w:p>
    <w:p w14:paraId="5523BFBB">
      <w:pPr>
        <w:pStyle w:val="2"/>
        <w:rPr>
          <w:ins w:id="16813" w:author="伍逸群" w:date="2025-08-09T22:24:51Z"/>
          <w:rFonts w:hint="eastAsia"/>
        </w:rPr>
      </w:pPr>
      <w:ins w:id="16814" w:author="伍逸群" w:date="2025-08-09T22:24:51Z">
        <w:r>
          <w:rPr>
            <w:rFonts w:hint="eastAsia"/>
          </w:rPr>
          <w:t>袷</w:t>
        </w:r>
      </w:ins>
    </w:p>
    <w:p w14:paraId="299770AE">
      <w:pPr>
        <w:pStyle w:val="2"/>
        <w:rPr>
          <w:ins w:id="16815" w:author="伍逸群" w:date="2025-08-09T22:24:51Z"/>
          <w:rFonts w:hint="eastAsia"/>
        </w:rPr>
      </w:pPr>
      <w:ins w:id="16816" w:author="伍逸群" w:date="2025-08-09T22:24:51Z">
        <w:r>
          <w:rPr>
            <w:rFonts w:hint="eastAsia"/>
          </w:rPr>
          <w:t>3</w:t>
        </w:r>
      </w:ins>
    </w:p>
    <w:p w14:paraId="4FA511BD">
      <w:pPr>
        <w:pStyle w:val="2"/>
        <w:rPr>
          <w:ins w:id="16817" w:author="伍逸群" w:date="2025-08-09T22:24:51Z"/>
          <w:rFonts w:hint="eastAsia"/>
        </w:rPr>
      </w:pPr>
      <w:ins w:id="16818" w:author="伍逸群" w:date="2025-08-09T22:24:51Z">
        <w:r>
          <w:rPr>
            <w:rFonts w:hint="eastAsia"/>
          </w:rPr>
          <w:t>［qiā］见“袷3袢”。</w:t>
        </w:r>
      </w:ins>
    </w:p>
    <w:p w14:paraId="3C53A255">
      <w:pPr>
        <w:pStyle w:val="2"/>
        <w:rPr>
          <w:ins w:id="16819" w:author="伍逸群" w:date="2025-08-09T22:24:51Z"/>
          <w:rFonts w:hint="eastAsia"/>
        </w:rPr>
      </w:pPr>
      <w:r>
        <w:rPr>
          <w:rFonts w:hint="eastAsia"/>
        </w:rPr>
        <w:t>【袷衣】夹衣。《文选·潘岳＜秋兴赋＞》：“藉莞蒻，御</w:t>
      </w:r>
    </w:p>
    <w:p w14:paraId="176BEAF7">
      <w:pPr>
        <w:pStyle w:val="2"/>
        <w:rPr>
          <w:ins w:id="16820" w:author="伍逸群" w:date="2025-08-09T22:24:51Z"/>
          <w:rFonts w:hint="eastAsia"/>
        </w:rPr>
      </w:pPr>
      <w:r>
        <w:rPr>
          <w:rFonts w:hint="eastAsia"/>
        </w:rPr>
        <w:t>袷衣。”李善注：“袷，衣無絮也。”唐皮日休《夏首病愈因</w:t>
      </w:r>
    </w:p>
    <w:p w14:paraId="444BEC33">
      <w:pPr>
        <w:pStyle w:val="2"/>
        <w:rPr>
          <w:rFonts w:hint="eastAsia"/>
        </w:rPr>
      </w:pPr>
      <w:r>
        <w:rPr>
          <w:rFonts w:hint="eastAsia"/>
        </w:rPr>
        <w:t>招鲁望》诗：“曉日清和尚袷衣，夏陰初合掩雙扉。”清方苞</w:t>
      </w:r>
    </w:p>
    <w:p w14:paraId="0AD642F1">
      <w:pPr>
        <w:pStyle w:val="2"/>
        <w:rPr>
          <w:ins w:id="16821" w:author="伍逸群" w:date="2025-08-09T22:24:51Z"/>
          <w:rFonts w:hint="eastAsia"/>
        </w:rPr>
      </w:pPr>
      <w:ins w:id="16822" w:author="伍逸群" w:date="2025-08-09T22:24:51Z">
        <w:r>
          <w:rPr>
            <w:rFonts w:hint="eastAsia"/>
          </w:rPr>
          <w:t>部（1）</w:t>
        </w:r>
      </w:ins>
    </w:p>
    <w:p w14:paraId="7F623B67">
      <w:pPr>
        <w:pStyle w:val="2"/>
        <w:rPr>
          <w:ins w:id="16823" w:author="伍逸群" w:date="2025-08-09T22:24:51Z"/>
          <w:rFonts w:hint="eastAsia"/>
        </w:rPr>
      </w:pPr>
      <w:r>
        <w:rPr>
          <w:rFonts w:hint="eastAsia"/>
        </w:rPr>
        <w:t>《兄百川墓志铭》：“八九歲，誦《左氏</w:t>
      </w:r>
      <w:del w:id="16824" w:author="伍逸群" w:date="2025-08-09T22:24:51Z">
        <w:r>
          <w:rPr>
            <w:rFonts w:hint="eastAsia"/>
            <w:sz w:val="18"/>
            <w:szCs w:val="18"/>
          </w:rPr>
          <w:delText>》、《</w:delText>
        </w:r>
      </w:del>
      <w:ins w:id="16825" w:author="伍逸群" w:date="2025-08-09T22:24:51Z">
        <w:r>
          <w:rPr>
            <w:rFonts w:hint="eastAsia"/>
          </w:rPr>
          <w:t>》、＜</w:t>
        </w:r>
      </w:ins>
      <w:r>
        <w:rPr>
          <w:rFonts w:hint="eastAsia"/>
        </w:rPr>
        <w:t>太史公書》，遇</w:t>
      </w:r>
      <w:del w:id="16826" w:author="伍逸群" w:date="2025-08-09T22:24:51Z">
        <w:r>
          <w:rPr>
            <w:rFonts w:hint="eastAsia"/>
            <w:sz w:val="18"/>
            <w:szCs w:val="18"/>
          </w:rPr>
          <w:delText>兵事</w:delText>
        </w:r>
      </w:del>
      <w:ins w:id="16827" w:author="伍逸群" w:date="2025-08-09T22:24:51Z">
        <w:r>
          <w:rPr>
            <w:rFonts w:hint="eastAsia"/>
          </w:rPr>
          <w:t>兵</w:t>
        </w:r>
      </w:ins>
    </w:p>
    <w:p w14:paraId="6DD24F3A">
      <w:pPr>
        <w:pStyle w:val="2"/>
        <w:rPr>
          <w:rFonts w:hint="eastAsia"/>
        </w:rPr>
      </w:pPr>
      <w:ins w:id="16828" w:author="伍逸群" w:date="2025-08-09T22:24:51Z">
        <w:r>
          <w:rPr>
            <w:rFonts w:hint="eastAsia"/>
          </w:rPr>
          <w:t>事</w:t>
        </w:r>
      </w:ins>
      <w:r>
        <w:rPr>
          <w:rFonts w:hint="eastAsia"/>
        </w:rPr>
        <w:t>，輒集録置</w:t>
      </w:r>
      <w:del w:id="16829" w:author="伍逸群" w:date="2025-08-09T22:24:51Z">
        <w:r>
          <w:rPr>
            <w:rFonts w:hint="eastAsia"/>
            <w:sz w:val="18"/>
            <w:szCs w:val="18"/>
          </w:rPr>
          <w:delText>祫</w:delText>
        </w:r>
      </w:del>
      <w:ins w:id="16830" w:author="伍逸群" w:date="2025-08-09T22:24:51Z">
        <w:r>
          <w:rPr>
            <w:rFonts w:hint="eastAsia"/>
          </w:rPr>
          <w:t>袷</w:t>
        </w:r>
      </w:ins>
      <w:r>
        <w:rPr>
          <w:rFonts w:hint="eastAsia"/>
        </w:rPr>
        <w:t>衣中。”</w:t>
      </w:r>
    </w:p>
    <w:p w14:paraId="1905C49E">
      <w:pPr>
        <w:pStyle w:val="2"/>
        <w:rPr>
          <w:ins w:id="16831" w:author="伍逸群" w:date="2025-08-09T22:24:51Z"/>
          <w:rFonts w:hint="eastAsia"/>
        </w:rPr>
      </w:pPr>
      <w:del w:id="16832" w:author="伍逸群" w:date="2025-08-09T22:24:5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【袷車】即</w:t>
      </w:r>
      <w:del w:id="16833" w:author="伍逸群" w:date="2025-08-09T22:24:51Z">
        <w:r>
          <w:rPr>
            <w:rFonts w:hint="eastAsia"/>
            <w:sz w:val="18"/>
            <w:szCs w:val="18"/>
          </w:rPr>
          <w:delText>祫</w:delText>
        </w:r>
      </w:del>
      <w:ins w:id="16834" w:author="伍逸群" w:date="2025-08-09T22:24:51Z">
        <w:r>
          <w:rPr>
            <w:rFonts w:hint="eastAsia"/>
          </w:rPr>
          <w:t>袷</w:t>
        </w:r>
      </w:ins>
      <w:r>
        <w:rPr>
          <w:rFonts w:hint="eastAsia"/>
        </w:rPr>
        <w:t>辂。《文选·张衡＜东京赋＞》“結飛雲之</w:t>
      </w:r>
    </w:p>
    <w:p w14:paraId="7F1D0547">
      <w:pPr>
        <w:pStyle w:val="2"/>
        <w:rPr>
          <w:ins w:id="16835" w:author="伍逸群" w:date="2025-08-09T22:24:51Z"/>
          <w:rFonts w:hint="eastAsia"/>
        </w:rPr>
      </w:pPr>
      <w:r>
        <w:rPr>
          <w:rFonts w:hint="eastAsia"/>
        </w:rPr>
        <w:t>袷輅”高步瀛义疏：“衣有表裏者謂之</w:t>
      </w:r>
      <w:del w:id="16836" w:author="伍逸群" w:date="2025-08-09T22:24:51Z">
        <w:r>
          <w:rPr>
            <w:rFonts w:hint="eastAsia"/>
            <w:sz w:val="18"/>
            <w:szCs w:val="18"/>
          </w:rPr>
          <w:delText>‘袷’</w:delText>
        </w:r>
      </w:del>
      <w:ins w:id="16837" w:author="伍逸群" w:date="2025-08-09T22:24:51Z">
        <w:r>
          <w:rPr>
            <w:rFonts w:hint="eastAsia"/>
          </w:rPr>
          <w:t>“袷＇</w:t>
        </w:r>
      </w:ins>
      <w:r>
        <w:rPr>
          <w:rFonts w:hint="eastAsia"/>
        </w:rPr>
        <w:t>，車有副貳者亦</w:t>
      </w:r>
    </w:p>
    <w:p w14:paraId="07C88442">
      <w:pPr>
        <w:pStyle w:val="2"/>
        <w:rPr>
          <w:rFonts w:hint="eastAsia"/>
        </w:rPr>
      </w:pPr>
      <w:r>
        <w:rPr>
          <w:rFonts w:hint="eastAsia"/>
        </w:rPr>
        <w:t>謂之</w:t>
      </w:r>
      <w:del w:id="16838" w:author="伍逸群" w:date="2025-08-09T22:24:51Z">
        <w:r>
          <w:rPr>
            <w:rFonts w:hint="eastAsia"/>
            <w:sz w:val="18"/>
            <w:szCs w:val="18"/>
          </w:rPr>
          <w:delText>‘袷’</w:delText>
        </w:r>
      </w:del>
      <w:ins w:id="16839" w:author="伍逸群" w:date="2025-08-09T22:24:51Z">
        <w:r>
          <w:rPr>
            <w:rFonts w:hint="eastAsia"/>
          </w:rPr>
          <w:t>＇袷＇</w:t>
        </w:r>
      </w:ins>
      <w:r>
        <w:rPr>
          <w:rFonts w:hint="eastAsia"/>
        </w:rPr>
        <w:t>，故次車謂之袷車。”参见“</w:t>
      </w:r>
      <w:del w:id="16840" w:author="伍逸群" w:date="2025-08-09T22:24:51Z">
        <w:r>
          <w:rPr>
            <w:rFonts w:hint="eastAsia"/>
            <w:sz w:val="18"/>
            <w:szCs w:val="18"/>
          </w:rPr>
          <w:delText>祫</w:delText>
        </w:r>
      </w:del>
      <w:ins w:id="16841" w:author="伍逸群" w:date="2025-08-09T22:24:51Z">
        <w:r>
          <w:rPr>
            <w:rFonts w:hint="eastAsia"/>
          </w:rPr>
          <w:t>袷</w:t>
        </w:r>
      </w:ins>
      <w:r>
        <w:rPr>
          <w:rFonts w:hint="eastAsia"/>
        </w:rPr>
        <w:t>車”。</w:t>
      </w:r>
    </w:p>
    <w:p w14:paraId="4875A8AA">
      <w:pPr>
        <w:pStyle w:val="2"/>
        <w:rPr>
          <w:ins w:id="16842" w:author="伍逸群" w:date="2025-08-09T22:24:51Z"/>
          <w:rFonts w:hint="eastAsia"/>
        </w:rPr>
      </w:pPr>
      <w:r>
        <w:rPr>
          <w:rFonts w:hint="eastAsia"/>
        </w:rPr>
        <w:t>8【袷衫】夹衫。巴金《将军集·一个女人》：“他出去</w:t>
      </w:r>
    </w:p>
    <w:p w14:paraId="03A00BA8">
      <w:pPr>
        <w:pStyle w:val="2"/>
        <w:rPr>
          <w:rFonts w:hint="eastAsia"/>
        </w:rPr>
      </w:pPr>
      <w:r>
        <w:rPr>
          <w:rFonts w:hint="eastAsia"/>
        </w:rPr>
        <w:t>的时候，只穿了一件袷衫，现在一定会觉得冷了。”</w:t>
      </w:r>
    </w:p>
    <w:p w14:paraId="5A090795">
      <w:pPr>
        <w:pStyle w:val="2"/>
        <w:rPr>
          <w:ins w:id="16843" w:author="伍逸群" w:date="2025-08-09T22:24:51Z"/>
          <w:rFonts w:hint="eastAsia"/>
        </w:rPr>
      </w:pPr>
      <w:r>
        <w:rPr>
          <w:rFonts w:hint="eastAsia"/>
        </w:rPr>
        <w:t>10【袷袍】夹袍，双层无絮的长袍。《史记·匈奴</w:t>
      </w:r>
      <w:del w:id="16844" w:author="伍逸群" w:date="2025-08-09T22:24:51Z">
        <w:r>
          <w:rPr>
            <w:rFonts w:hint="eastAsia"/>
            <w:sz w:val="18"/>
            <w:szCs w:val="18"/>
          </w:rPr>
          <w:delText>列传</w:delText>
        </w:r>
      </w:del>
      <w:ins w:id="16845" w:author="伍逸群" w:date="2025-08-09T22:24:51Z">
        <w:r>
          <w:rPr>
            <w:rFonts w:hint="eastAsia"/>
          </w:rPr>
          <w:t>列</w:t>
        </w:r>
      </w:ins>
    </w:p>
    <w:p w14:paraId="486ABB11">
      <w:pPr>
        <w:pStyle w:val="2"/>
        <w:rPr>
          <w:ins w:id="16846" w:author="伍逸群" w:date="2025-08-09T22:24:51Z"/>
          <w:rFonts w:hint="eastAsia"/>
        </w:rPr>
      </w:pPr>
      <w:ins w:id="16847" w:author="伍逸群" w:date="2025-08-09T22:24:51Z">
        <w:r>
          <w:rPr>
            <w:rFonts w:hint="eastAsia"/>
          </w:rPr>
          <w:t>传</w:t>
        </w:r>
      </w:ins>
      <w:r>
        <w:rPr>
          <w:rFonts w:hint="eastAsia"/>
        </w:rPr>
        <w:t>》：“服繡袷綺衣、繡袷長襦、錦袷袍各一。”巴金《沉默</w:t>
      </w:r>
    </w:p>
    <w:p w14:paraId="038524D9">
      <w:pPr>
        <w:pStyle w:val="2"/>
        <w:rPr>
          <w:ins w:id="16848" w:author="伍逸群" w:date="2025-08-09T22:24:51Z"/>
          <w:rFonts w:hint="eastAsia"/>
        </w:rPr>
      </w:pPr>
      <w:r>
        <w:rPr>
          <w:rFonts w:hint="eastAsia"/>
        </w:rPr>
        <w:t>集·春雨一</w:t>
      </w:r>
      <w:del w:id="16849" w:author="伍逸群" w:date="2025-08-09T22:24:51Z">
        <w:r>
          <w:rPr>
            <w:rFonts w:hint="eastAsia"/>
            <w:sz w:val="18"/>
            <w:szCs w:val="18"/>
          </w:rPr>
          <w:delText>》</w:delText>
        </w:r>
      </w:del>
      <w:ins w:id="16850" w:author="伍逸群" w:date="2025-08-09T22:24:51Z">
        <w:r>
          <w:rPr>
            <w:rFonts w:hint="eastAsia"/>
          </w:rPr>
          <w:t>＞</w:t>
        </w:r>
      </w:ins>
      <w:r>
        <w:rPr>
          <w:rFonts w:hint="eastAsia"/>
        </w:rPr>
        <w:t>：“我脱掉那件湿透了的袷袍，两只脚更不</w:t>
      </w:r>
      <w:del w:id="16851" w:author="伍逸群" w:date="2025-08-09T22:24:51Z">
        <w:r>
          <w:rPr>
            <w:rFonts w:hint="eastAsia"/>
            <w:sz w:val="18"/>
            <w:szCs w:val="18"/>
          </w:rPr>
          <w:delText>像样</w:delText>
        </w:r>
      </w:del>
      <w:ins w:id="16852" w:author="伍逸群" w:date="2025-08-09T22:24:51Z">
        <w:r>
          <w:rPr>
            <w:rFonts w:hint="eastAsia"/>
          </w:rPr>
          <w:t>像</w:t>
        </w:r>
      </w:ins>
    </w:p>
    <w:p w14:paraId="24050476">
      <w:pPr>
        <w:pStyle w:val="2"/>
        <w:rPr>
          <w:rFonts w:hint="eastAsia"/>
        </w:rPr>
      </w:pPr>
      <w:ins w:id="16853" w:author="伍逸群" w:date="2025-08-09T22:24:51Z">
        <w:r>
          <w:rPr>
            <w:rFonts w:hint="eastAsia"/>
          </w:rPr>
          <w:t>样</w:t>
        </w:r>
      </w:ins>
      <w:r>
        <w:rPr>
          <w:rFonts w:hint="eastAsia"/>
        </w:rPr>
        <w:t>了。”</w:t>
      </w:r>
    </w:p>
    <w:p w14:paraId="58EF1F4D">
      <w:pPr>
        <w:pStyle w:val="2"/>
        <w:rPr>
          <w:ins w:id="16854" w:author="伍逸群" w:date="2025-08-09T22:24:51Z"/>
          <w:rFonts w:hint="eastAsia"/>
        </w:rPr>
      </w:pPr>
      <w:r>
        <w:rPr>
          <w:rFonts w:hint="eastAsia"/>
        </w:rPr>
        <w:t>【袷3袢】维吾尔、塔吉克等民族所穿的外衣。徐珂</w:t>
      </w:r>
    </w:p>
    <w:p w14:paraId="631063E6">
      <w:pPr>
        <w:pStyle w:val="2"/>
        <w:rPr>
          <w:ins w:id="16855" w:author="伍逸群" w:date="2025-08-09T22:24:51Z"/>
          <w:rFonts w:hint="eastAsia"/>
        </w:rPr>
      </w:pPr>
      <w:r>
        <w:rPr>
          <w:rFonts w:hint="eastAsia"/>
        </w:rPr>
        <w:t>《清稗类钞·服饰类·新疆缠回之服饰》：“新疆纏回謂衣曰</w:t>
      </w:r>
    </w:p>
    <w:p w14:paraId="3672A3DD">
      <w:pPr>
        <w:pStyle w:val="2"/>
        <w:rPr>
          <w:ins w:id="16856" w:author="伍逸群" w:date="2025-08-09T22:24:51Z"/>
          <w:rFonts w:hint="eastAsia"/>
        </w:rPr>
      </w:pPr>
      <w:r>
        <w:rPr>
          <w:rFonts w:hint="eastAsia"/>
        </w:rPr>
        <w:t>袷袢，圓衱而窄袿。”闻捷《哈萨克牧人夜送千里驹》：“我</w:t>
      </w:r>
    </w:p>
    <w:p w14:paraId="032D1F28">
      <w:pPr>
        <w:pStyle w:val="2"/>
        <w:rPr>
          <w:rFonts w:hint="eastAsia"/>
        </w:rPr>
      </w:pPr>
      <w:r>
        <w:rPr>
          <w:rFonts w:hint="eastAsia"/>
        </w:rPr>
        <w:t>披上袷袢，跑出帐篷，透过薄雾，向四面看去。”</w:t>
      </w:r>
    </w:p>
    <w:p w14:paraId="53D508B0">
      <w:pPr>
        <w:pStyle w:val="2"/>
        <w:rPr>
          <w:ins w:id="16857" w:author="伍逸群" w:date="2025-08-09T22:24:51Z"/>
          <w:rFonts w:hint="eastAsia"/>
        </w:rPr>
      </w:pPr>
      <w:r>
        <w:rPr>
          <w:rFonts w:hint="eastAsia"/>
        </w:rPr>
        <w:t>13【袷輅】（</w:t>
      </w:r>
      <w:del w:id="16858" w:author="伍逸群" w:date="2025-08-09T22:24:5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del w:id="16859" w:author="伍逸群" w:date="2025-08-09T22:24:51Z">
        <w:r>
          <w:rPr>
            <w:rFonts w:hint="eastAsia"/>
            <w:color w:val="953735" w:themeColor="accent2" w:themeShade="BF"/>
            <w:sz w:val="18"/>
            <w:szCs w:val="18"/>
          </w:rPr>
          <w:delText>l</w:delText>
        </w:r>
      </w:del>
      <w:del w:id="16860" w:author="伍逸群" w:date="2025-08-09T22:24:51Z">
        <w:r>
          <w:rPr>
            <w:rFonts w:hint="eastAsia"/>
            <w:sz w:val="18"/>
            <w:szCs w:val="18"/>
          </w:rPr>
          <w:delText>ù</w:delText>
        </w:r>
      </w:del>
      <w:ins w:id="16861" w:author="伍逸群" w:date="2025-08-09T22:24:51Z">
        <w:r>
          <w:rPr>
            <w:rFonts w:hint="eastAsia"/>
          </w:rPr>
          <w:t>-1</w:t>
        </w:r>
      </w:ins>
      <w:r>
        <w:rPr>
          <w:rFonts w:hint="eastAsia"/>
        </w:rPr>
        <w:t>）帝王的副车。《文选·张衡＜东京</w:t>
      </w:r>
    </w:p>
    <w:p w14:paraId="6A71A746">
      <w:pPr>
        <w:pStyle w:val="2"/>
        <w:rPr>
          <w:ins w:id="16862" w:author="伍逸群" w:date="2025-08-09T22:24:51Z"/>
          <w:rFonts w:hint="eastAsia"/>
        </w:rPr>
      </w:pPr>
      <w:r>
        <w:rPr>
          <w:rFonts w:hint="eastAsia"/>
        </w:rPr>
        <w:t>赋＞》：“結飛雲之袷輅，樹翠羽之高蓋。”薛综注：“袷輅，次</w:t>
      </w:r>
    </w:p>
    <w:p w14:paraId="25F82EA5">
      <w:pPr>
        <w:pStyle w:val="2"/>
        <w:rPr>
          <w:ins w:id="16863" w:author="伍逸群" w:date="2025-08-09T22:24:51Z"/>
          <w:rFonts w:hint="eastAsia"/>
        </w:rPr>
      </w:pPr>
      <w:r>
        <w:rPr>
          <w:rFonts w:hint="eastAsia"/>
        </w:rPr>
        <w:t>車也。次車樹翠羽</w:t>
      </w:r>
      <w:del w:id="16864" w:author="伍逸群" w:date="2025-08-09T22:24:51Z">
        <w:r>
          <w:rPr>
            <w:rFonts w:hint="eastAsia"/>
            <w:sz w:val="18"/>
            <w:szCs w:val="18"/>
          </w:rPr>
          <w:delText>爲</w:delText>
        </w:r>
      </w:del>
      <w:ins w:id="16865" w:author="伍逸群" w:date="2025-08-09T22:24:51Z">
        <w:r>
          <w:rPr>
            <w:rFonts w:hint="eastAsia"/>
          </w:rPr>
          <w:t>為</w:t>
        </w:r>
      </w:ins>
      <w:r>
        <w:rPr>
          <w:rFonts w:hint="eastAsia"/>
        </w:rPr>
        <w:t>蓋，如雲飛也，今世謂之羽蓋車也。”</w:t>
      </w:r>
    </w:p>
    <w:p w14:paraId="7B0F9743">
      <w:pPr>
        <w:pStyle w:val="2"/>
        <w:rPr>
          <w:ins w:id="16866" w:author="伍逸群" w:date="2025-08-09T22:24:51Z"/>
          <w:rFonts w:hint="eastAsia"/>
        </w:rPr>
      </w:pPr>
      <w:r>
        <w:rPr>
          <w:rFonts w:hint="eastAsia"/>
        </w:rPr>
        <w:t>高步瀛义疏：“衣有表裏者謂之</w:t>
      </w:r>
      <w:del w:id="16867" w:author="伍逸群" w:date="2025-08-09T22:24:51Z">
        <w:r>
          <w:rPr>
            <w:rFonts w:hint="eastAsia"/>
            <w:sz w:val="18"/>
            <w:szCs w:val="18"/>
          </w:rPr>
          <w:delText>‘袷’</w:delText>
        </w:r>
      </w:del>
      <w:ins w:id="16868" w:author="伍逸群" w:date="2025-08-09T22:24:51Z">
        <w:r>
          <w:rPr>
            <w:rFonts w:hint="eastAsia"/>
          </w:rPr>
          <w:t>＇袷＇</w:t>
        </w:r>
      </w:ins>
      <w:r>
        <w:rPr>
          <w:rFonts w:hint="eastAsia"/>
        </w:rPr>
        <w:t>，車有副貳者亦謂之</w:t>
      </w:r>
      <w:del w:id="16869" w:author="伍逸群" w:date="2025-08-09T22:24:51Z">
        <w:r>
          <w:rPr>
            <w:rFonts w:hint="eastAsia"/>
            <w:sz w:val="18"/>
            <w:szCs w:val="18"/>
          </w:rPr>
          <w:delText>‘袷’</w:delText>
        </w:r>
      </w:del>
    </w:p>
    <w:p w14:paraId="5CD3531F">
      <w:pPr>
        <w:pStyle w:val="2"/>
        <w:rPr>
          <w:rFonts w:hint="eastAsia"/>
        </w:rPr>
      </w:pPr>
      <w:ins w:id="16870" w:author="伍逸群" w:date="2025-08-09T22:24:51Z">
        <w:r>
          <w:rPr>
            <w:rFonts w:hint="eastAsia"/>
          </w:rPr>
          <w:t>“袷＇</w:t>
        </w:r>
      </w:ins>
      <w:r>
        <w:rPr>
          <w:rFonts w:hint="eastAsia"/>
        </w:rPr>
        <w:t>。故次車謂之袷車。”</w:t>
      </w:r>
    </w:p>
    <w:p w14:paraId="02AC7826">
      <w:pPr>
        <w:pStyle w:val="2"/>
        <w:rPr>
          <w:ins w:id="16871" w:author="伍逸群" w:date="2025-08-09T22:24:51Z"/>
          <w:rFonts w:hint="eastAsia"/>
        </w:rPr>
      </w:pPr>
      <w:r>
        <w:rPr>
          <w:rFonts w:hint="eastAsia"/>
        </w:rPr>
        <w:t>17【袷襖】夹袄。《儿女英雄传》第八回：“</w:t>
      </w:r>
      <w:del w:id="16872" w:author="伍逸群" w:date="2025-08-09T22:24:5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6873" w:author="伍逸群" w:date="2025-08-09T22:24:51Z">
        <w:r>
          <w:rPr>
            <w:rFonts w:hint="eastAsia"/>
          </w:rPr>
          <w:t>〔</w:t>
        </w:r>
      </w:ins>
      <w:r>
        <w:rPr>
          <w:rFonts w:hint="eastAsia"/>
        </w:rPr>
        <w:t>安公子</w:t>
      </w:r>
      <w:del w:id="16874" w:author="伍逸群" w:date="2025-08-09T22:24:51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6875" w:author="伍逸群" w:date="2025-08-09T22:24:51Z">
        <w:r>
          <w:rPr>
            <w:rFonts w:hint="eastAsia"/>
            <w:sz w:val="18"/>
            <w:szCs w:val="18"/>
          </w:rPr>
          <w:delText>拉</w:delText>
        </w:r>
      </w:del>
      <w:ins w:id="16876" w:author="伍逸群" w:date="2025-08-09T22:24:51Z">
        <w:r>
          <w:rPr>
            <w:rFonts w:hint="eastAsia"/>
          </w:rPr>
          <w:t>〕拉</w:t>
        </w:r>
      </w:ins>
    </w:p>
    <w:p w14:paraId="3D9F8489">
      <w:pPr>
        <w:pStyle w:val="2"/>
        <w:rPr>
          <w:rFonts w:hint="eastAsia"/>
        </w:rPr>
      </w:pPr>
      <w:r>
        <w:rPr>
          <w:rFonts w:hint="eastAsia"/>
        </w:rPr>
        <w:t>起襯衣裳的袷襖來擦了擦手，跳下炕來。”</w:t>
      </w:r>
    </w:p>
    <w:p w14:paraId="46DD2F49">
      <w:pPr>
        <w:pStyle w:val="2"/>
        <w:rPr>
          <w:ins w:id="16877" w:author="伍逸群" w:date="2025-08-09T22:24:51Z"/>
          <w:rFonts w:hint="eastAsia"/>
        </w:rPr>
      </w:pPr>
      <w:r>
        <w:rPr>
          <w:rFonts w:hint="eastAsia"/>
        </w:rPr>
        <w:t>18【袷襠</w:t>
      </w:r>
      <w:del w:id="16878" w:author="伍逸群" w:date="2025-08-09T22:24:51Z">
        <w:r>
          <w:rPr>
            <w:rFonts w:hint="eastAsia"/>
            <w:sz w:val="18"/>
            <w:szCs w:val="18"/>
          </w:rPr>
          <w:delText>】</w:delText>
        </w:r>
      </w:del>
      <w:ins w:id="16879" w:author="伍逸群" w:date="2025-08-09T22:24:51Z">
        <w:r>
          <w:rPr>
            <w:rFonts w:hint="eastAsia"/>
          </w:rPr>
          <w:t xml:space="preserve">】 </w:t>
        </w:r>
      </w:ins>
      <w:r>
        <w:rPr>
          <w:rFonts w:hint="eastAsia"/>
        </w:rPr>
        <w:t>夹裤。唐白居易</w:t>
      </w:r>
      <w:del w:id="16880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  <w:ins w:id="16881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江南喜逢萧九彻因话</w:t>
      </w:r>
      <w:del w:id="16882" w:author="伍逸群" w:date="2025-08-09T22:24:51Z">
        <w:r>
          <w:rPr>
            <w:rFonts w:hint="eastAsia"/>
            <w:sz w:val="18"/>
            <w:szCs w:val="18"/>
          </w:rPr>
          <w:delText>长安</w:delText>
        </w:r>
      </w:del>
      <w:ins w:id="16883" w:author="伍逸群" w:date="2025-08-09T22:24:51Z">
        <w:r>
          <w:rPr>
            <w:rFonts w:hint="eastAsia"/>
          </w:rPr>
          <w:t>长</w:t>
        </w:r>
      </w:ins>
    </w:p>
    <w:p w14:paraId="6AA79776">
      <w:pPr>
        <w:pStyle w:val="2"/>
        <w:rPr>
          <w:rFonts w:hint="eastAsia"/>
        </w:rPr>
      </w:pPr>
      <w:ins w:id="16884" w:author="伍逸群" w:date="2025-08-09T22:24:51Z">
        <w:r>
          <w:rPr>
            <w:rFonts w:hint="eastAsia"/>
          </w:rPr>
          <w:t>安</w:t>
        </w:r>
      </w:ins>
      <w:r>
        <w:rPr>
          <w:rFonts w:hint="eastAsia"/>
        </w:rPr>
        <w:t>旧游》诗：“索鏡收花鈿，邀人解袷襠。”</w:t>
      </w:r>
    </w:p>
    <w:p w14:paraId="276FD1E4">
      <w:pPr>
        <w:pStyle w:val="2"/>
        <w:rPr>
          <w:ins w:id="16885" w:author="伍逸群" w:date="2025-08-09T22:24:51Z"/>
          <w:rFonts w:hint="eastAsia"/>
        </w:rPr>
      </w:pPr>
      <w:r>
        <w:rPr>
          <w:rFonts w:hint="eastAsia"/>
        </w:rPr>
        <w:t>22【</w:t>
      </w:r>
      <w:del w:id="16886" w:author="伍逸群" w:date="2025-08-09T22:24:51Z">
        <w:r>
          <w:rPr>
            <w:rFonts w:hint="eastAsia"/>
            <w:sz w:val="18"/>
            <w:szCs w:val="18"/>
          </w:rPr>
          <w:delText>祫</w:delText>
        </w:r>
      </w:del>
      <w:ins w:id="16887" w:author="伍逸群" w:date="2025-08-09T22:24:51Z">
        <w:r>
          <w:rPr>
            <w:rFonts w:hint="eastAsia"/>
          </w:rPr>
          <w:t>袷</w:t>
        </w:r>
      </w:ins>
      <w:r>
        <w:rPr>
          <w:rFonts w:hint="eastAsia"/>
        </w:rPr>
        <w:t>囊】夹层佩囊。晋代品官朝服上的饰物。《</w:t>
      </w:r>
      <w:del w:id="16888" w:author="伍逸群" w:date="2025-08-09T22:24:51Z">
        <w:r>
          <w:rPr>
            <w:rFonts w:hint="eastAsia"/>
            <w:sz w:val="18"/>
            <w:szCs w:val="18"/>
          </w:rPr>
          <w:delText>晋书</w:delText>
        </w:r>
      </w:del>
      <w:ins w:id="16889" w:author="伍逸群" w:date="2025-08-09T22:24:51Z">
        <w:r>
          <w:rPr>
            <w:rFonts w:hint="eastAsia"/>
          </w:rPr>
          <w:t>晋</w:t>
        </w:r>
      </w:ins>
    </w:p>
    <w:p w14:paraId="47AE4031">
      <w:pPr>
        <w:pStyle w:val="2"/>
        <w:rPr>
          <w:ins w:id="16890" w:author="伍逸群" w:date="2025-08-09T22:24:51Z"/>
          <w:rFonts w:hint="eastAsia"/>
        </w:rPr>
      </w:pPr>
      <w:ins w:id="16891" w:author="伍逸群" w:date="2025-08-09T22:24:51Z">
        <w:r>
          <w:rPr>
            <w:rFonts w:hint="eastAsia"/>
          </w:rPr>
          <w:t>书</w:t>
        </w:r>
      </w:ins>
      <w:r>
        <w:rPr>
          <w:rFonts w:hint="eastAsia"/>
        </w:rPr>
        <w:t>·舆服志》：“八坐尚書荷紫，以生紫</w:t>
      </w:r>
      <w:del w:id="16892" w:author="伍逸群" w:date="2025-08-09T22:24:51Z">
        <w:r>
          <w:rPr>
            <w:rFonts w:hint="eastAsia"/>
            <w:sz w:val="18"/>
            <w:szCs w:val="18"/>
          </w:rPr>
          <w:delText>爲祫</w:delText>
        </w:r>
      </w:del>
      <w:ins w:id="16893" w:author="伍逸群" w:date="2025-08-09T22:24:51Z">
        <w:r>
          <w:rPr>
            <w:rFonts w:hint="eastAsia"/>
          </w:rPr>
          <w:t>為袷</w:t>
        </w:r>
      </w:ins>
      <w:r>
        <w:rPr>
          <w:rFonts w:hint="eastAsia"/>
        </w:rPr>
        <w:t>囊，綴之服外，</w:t>
      </w:r>
    </w:p>
    <w:p w14:paraId="0B982B8E">
      <w:pPr>
        <w:pStyle w:val="2"/>
        <w:rPr>
          <w:ins w:id="16894" w:author="伍逸群" w:date="2025-08-09T22:24:51Z"/>
          <w:rFonts w:hint="eastAsia"/>
        </w:rPr>
      </w:pPr>
      <w:r>
        <w:rPr>
          <w:rFonts w:hint="eastAsia"/>
        </w:rPr>
        <w:t>加于左肩。昔周公負成王，製此服衣，至今以</w:t>
      </w:r>
      <w:del w:id="16895" w:author="伍逸群" w:date="2025-08-09T22:24:51Z">
        <w:r>
          <w:rPr>
            <w:rFonts w:hint="eastAsia"/>
            <w:sz w:val="18"/>
            <w:szCs w:val="18"/>
          </w:rPr>
          <w:delText>爲</w:delText>
        </w:r>
      </w:del>
      <w:ins w:id="16896" w:author="伍逸群" w:date="2025-08-09T22:24:51Z">
        <w:r>
          <w:rPr>
            <w:rFonts w:hint="eastAsia"/>
          </w:rPr>
          <w:t>為</w:t>
        </w:r>
      </w:ins>
      <w:r>
        <w:rPr>
          <w:rFonts w:hint="eastAsia"/>
        </w:rPr>
        <w:t>朝服。或</w:t>
      </w:r>
    </w:p>
    <w:p w14:paraId="1CF14958">
      <w:pPr>
        <w:pStyle w:val="2"/>
        <w:rPr>
          <w:ins w:id="16897" w:author="伍逸群" w:date="2025-08-09T22:24:51Z"/>
          <w:rFonts w:hint="eastAsia"/>
        </w:rPr>
      </w:pPr>
      <w:r>
        <w:rPr>
          <w:rFonts w:hint="eastAsia"/>
        </w:rPr>
        <w:t>云漢世用盛奏事，負之以行，未詳也。”</w:t>
      </w:r>
    </w:p>
    <w:p w14:paraId="150B5510">
      <w:pPr>
        <w:pStyle w:val="2"/>
        <w:rPr>
          <w:rFonts w:hint="eastAsia"/>
        </w:rPr>
      </w:pPr>
      <w:ins w:id="16898" w:author="伍逸群" w:date="2025-08-09T22:24:51Z">
        <w:r>
          <w:rPr>
            <w:rFonts w:hint="eastAsia"/>
          </w:rPr>
          <w:t>徇</w:t>
        </w:r>
      </w:ins>
    </w:p>
    <w:p w14:paraId="29DB4E10">
      <w:pPr>
        <w:pStyle w:val="2"/>
        <w:rPr>
          <w:ins w:id="16899" w:author="伍逸群" w:date="2025-08-09T22:24:51Z"/>
          <w:rFonts w:hint="eastAsia"/>
        </w:rPr>
      </w:pPr>
      <w:ins w:id="16900" w:author="伍逸群" w:date="2025-08-09T22:24:51Z">
        <w:r>
          <w:rPr>
            <w:rFonts w:hint="eastAsia"/>
          </w:rPr>
          <w:t>［xún《集韵》松倫切，平諄，邪。］缨，帽带。</w:t>
        </w:r>
      </w:ins>
    </w:p>
    <w:p w14:paraId="24EE907E">
      <w:pPr>
        <w:pStyle w:val="2"/>
        <w:rPr>
          <w:ins w:id="16901" w:author="伍逸群" w:date="2025-08-09T22:24:51Z"/>
          <w:rFonts w:hint="eastAsia"/>
        </w:rPr>
      </w:pPr>
      <w:ins w:id="16902" w:author="伍逸群" w:date="2025-08-09T22:24:51Z">
        <w:r>
          <w:rPr>
            <w:rFonts w:hint="eastAsia"/>
          </w:rPr>
          <w:t>《吕氏春秋·离俗》：“夢有壯子，白縞之冠，丹</w:t>
        </w:r>
      </w:ins>
    </w:p>
    <w:p w14:paraId="78852C13">
      <w:pPr>
        <w:pStyle w:val="2"/>
        <w:rPr>
          <w:ins w:id="16903" w:author="伍逸群" w:date="2025-08-09T22:24:51Z"/>
          <w:rFonts w:hint="eastAsia"/>
        </w:rPr>
      </w:pPr>
      <w:ins w:id="16904" w:author="伍逸群" w:date="2025-08-09T22:24:51Z">
        <w:r>
          <w:rPr>
            <w:rFonts w:hint="eastAsia"/>
          </w:rPr>
          <w:t>績之袧。”高诱注：“徇，纓也。”毕沅校正：“績疑繢。”陈奇</w:t>
        </w:r>
      </w:ins>
    </w:p>
    <w:p w14:paraId="6C6D0104">
      <w:pPr>
        <w:pStyle w:val="2"/>
        <w:rPr>
          <w:ins w:id="16905" w:author="伍逸群" w:date="2025-08-09T22:24:51Z"/>
          <w:rFonts w:hint="eastAsia"/>
        </w:rPr>
      </w:pPr>
      <w:ins w:id="16906" w:author="伍逸群" w:date="2025-08-09T22:24:51Z">
        <w:r>
          <w:rPr>
            <w:rFonts w:hint="eastAsia"/>
          </w:rPr>
          <w:t>猷校释：“此文＇白縞之冠，丹績之袧＇二語指冠言，謂白縞</w:t>
        </w:r>
      </w:ins>
    </w:p>
    <w:p w14:paraId="3E59B718">
      <w:pPr>
        <w:pStyle w:val="2"/>
        <w:rPr>
          <w:ins w:id="16907" w:author="伍逸群" w:date="2025-08-09T22:24:51Z"/>
          <w:rFonts w:hint="eastAsia"/>
        </w:rPr>
      </w:pPr>
      <w:ins w:id="16908" w:author="伍逸群" w:date="2025-08-09T22:24:51Z">
        <w:r>
          <w:rPr>
            <w:rFonts w:hint="eastAsia"/>
          </w:rPr>
          <w:t>所爲之冠，而以丹繢爲纓也。”一说为领端。杨树达《积</w:t>
        </w:r>
      </w:ins>
    </w:p>
    <w:p w14:paraId="5607B6D2">
      <w:pPr>
        <w:pStyle w:val="2"/>
        <w:rPr>
          <w:ins w:id="16909" w:author="伍逸群" w:date="2025-08-09T22:24:51Z"/>
          <w:rFonts w:hint="eastAsia"/>
        </w:rPr>
      </w:pPr>
      <w:ins w:id="16910" w:author="伍逸群" w:date="2025-08-09T22:24:51Z">
        <w:r>
          <w:rPr>
            <w:rFonts w:hint="eastAsia"/>
          </w:rPr>
          <w:t>微居读书记·读＜吕氏春秋＞札记》：“高訓“徇＇為“纓＇，非</w:t>
        </w:r>
      </w:ins>
    </w:p>
    <w:p w14:paraId="2CC0E05D">
      <w:pPr>
        <w:pStyle w:val="2"/>
        <w:rPr>
          <w:ins w:id="16911" w:author="伍逸群" w:date="2025-08-09T22:24:51Z"/>
          <w:rFonts w:hint="eastAsia"/>
        </w:rPr>
      </w:pPr>
      <w:ins w:id="16912" w:author="伍逸群" w:date="2025-08-09T22:24:51Z">
        <w:r>
          <w:rPr>
            <w:rFonts w:hint="eastAsia"/>
          </w:rPr>
          <w:t>也。余謂，絢為領耑也······《説文·巾部》云：“恂，領耑也。</w:t>
        </w:r>
      </w:ins>
    </w:p>
    <w:p w14:paraId="3B8B8A05">
      <w:pPr>
        <w:pStyle w:val="2"/>
        <w:rPr>
          <w:ins w:id="16913" w:author="伍逸群" w:date="2025-08-09T22:24:51Z"/>
          <w:rFonts w:hint="eastAsia"/>
        </w:rPr>
      </w:pPr>
      <w:ins w:id="16914" w:author="伍逸群" w:date="2025-08-09T22:24:51Z">
        <w:r>
          <w:rPr>
            <w:rFonts w:hint="eastAsia"/>
          </w:rPr>
          <w:t>从巾，旬声。此“徇＇盖＇恂＇之或作，从巾从衣義通。”</w:t>
        </w:r>
      </w:ins>
    </w:p>
    <w:p w14:paraId="4C91BD74">
      <w:pPr>
        <w:pStyle w:val="2"/>
        <w:rPr>
          <w:ins w:id="16915" w:author="伍逸群" w:date="2025-08-09T22:24:51Z"/>
          <w:rFonts w:hint="eastAsia"/>
        </w:rPr>
      </w:pPr>
      <w:ins w:id="16916" w:author="伍逸群" w:date="2025-08-09T22:24:51Z">
        <w:r>
          <w:rPr>
            <w:rFonts w:hint="eastAsia"/>
          </w:rPr>
          <w:t>袼</w:t>
        </w:r>
      </w:ins>
    </w:p>
    <w:p w14:paraId="61D02ED0">
      <w:pPr>
        <w:pStyle w:val="2"/>
        <w:rPr>
          <w:ins w:id="16917" w:author="伍逸群" w:date="2025-08-09T22:24:51Z"/>
          <w:rFonts w:hint="eastAsia"/>
        </w:rPr>
      </w:pPr>
      <w:ins w:id="16918" w:author="伍逸群" w:date="2025-08-09T22:24:51Z">
        <w:r>
          <w:rPr>
            <w:rFonts w:hint="eastAsia"/>
          </w:rPr>
          <w:t>［gē《广韵＞古落切，入鐸，見。］①衣袖当腋缝</w:t>
        </w:r>
      </w:ins>
    </w:p>
    <w:p w14:paraId="444448A4">
      <w:pPr>
        <w:pStyle w:val="2"/>
        <w:rPr>
          <w:ins w:id="16919" w:author="伍逸群" w:date="2025-08-09T22:24:51Z"/>
          <w:rFonts w:hint="eastAsia"/>
        </w:rPr>
      </w:pPr>
      <w:ins w:id="16920" w:author="伍逸群" w:date="2025-08-09T22:24:51Z">
        <w:r>
          <w:rPr>
            <w:rFonts w:hint="eastAsia"/>
          </w:rPr>
          <w:t>合处，俗称挂肩。《礼记·深衣》：“袼之高下，</w:t>
        </w:r>
      </w:ins>
    </w:p>
    <w:p w14:paraId="78FBCD9E">
      <w:pPr>
        <w:pStyle w:val="2"/>
        <w:rPr>
          <w:ins w:id="16921" w:author="伍逸群" w:date="2025-08-09T22:24:51Z"/>
          <w:rFonts w:hint="eastAsia"/>
        </w:rPr>
      </w:pPr>
      <w:ins w:id="16922" w:author="伍逸群" w:date="2025-08-09T22:24:51Z">
        <w:r>
          <w:rPr>
            <w:rFonts w:hint="eastAsia"/>
          </w:rPr>
          <w:t>可以運肘。”郑玄注：“衣袂當腋之縫也。”陈澔集说：“劉氏</w:t>
        </w:r>
      </w:ins>
    </w:p>
    <w:p w14:paraId="1780A744">
      <w:pPr>
        <w:pStyle w:val="2"/>
        <w:rPr>
          <w:ins w:id="16923" w:author="伍逸群" w:date="2025-08-09T22:24:51Z"/>
          <w:rFonts w:hint="eastAsia"/>
        </w:rPr>
      </w:pPr>
      <w:ins w:id="16924" w:author="伍逸群" w:date="2025-08-09T22:24:51Z">
        <w:r>
          <w:rPr>
            <w:rFonts w:hint="eastAsia"/>
          </w:rPr>
          <w:t>曰：袼，袖與衣接，當腋下縫合處也。”②见“袼褙”。</w:t>
        </w:r>
      </w:ins>
    </w:p>
    <w:p w14:paraId="63BBFAA6">
      <w:pPr>
        <w:pStyle w:val="2"/>
        <w:rPr>
          <w:ins w:id="16925" w:author="伍逸群" w:date="2025-08-09T22:24:51Z"/>
          <w:rFonts w:hint="eastAsia"/>
        </w:rPr>
      </w:pPr>
      <w:r>
        <w:rPr>
          <w:rFonts w:hint="eastAsia"/>
        </w:rPr>
        <w:t>【袼褙】用碎布或旧布加衬纸裱成的厚片，多用来</w:t>
      </w:r>
    </w:p>
    <w:p w14:paraId="28D538AF">
      <w:pPr>
        <w:pStyle w:val="2"/>
        <w:rPr>
          <w:ins w:id="16926" w:author="伍逸群" w:date="2025-08-09T22:24:51Z"/>
          <w:rFonts w:hint="eastAsia"/>
        </w:rPr>
      </w:pPr>
      <w:r>
        <w:rPr>
          <w:rFonts w:hint="eastAsia"/>
        </w:rPr>
        <w:t>制布鞋等。郭澄清《大刀记》第十五章：“李月金老汉拿着</w:t>
      </w:r>
    </w:p>
    <w:p w14:paraId="5702226E">
      <w:pPr>
        <w:pStyle w:val="2"/>
        <w:rPr>
          <w:rFonts w:hint="eastAsia"/>
        </w:rPr>
      </w:pPr>
      <w:r>
        <w:rPr>
          <w:rFonts w:hint="eastAsia"/>
        </w:rPr>
        <w:t>一个用纸袼褙做的大喇叭筒。”</w:t>
      </w:r>
    </w:p>
    <w:p w14:paraId="4F5813ED">
      <w:pPr>
        <w:pStyle w:val="2"/>
        <w:rPr>
          <w:ins w:id="16927" w:author="伍逸群" w:date="2025-08-09T22:24:51Z"/>
          <w:rFonts w:hint="eastAsia"/>
        </w:rPr>
      </w:pPr>
      <w:del w:id="16928" w:author="伍逸群" w:date="2025-08-09T22:24:51Z">
        <w:r>
          <w:rPr>
            <w:rFonts w:hint="eastAsia"/>
            <w:sz w:val="18"/>
            <w:szCs w:val="18"/>
          </w:rPr>
          <w:delText>【䘨䑠】❶</w:delText>
        </w:r>
      </w:del>
      <w:ins w:id="16929" w:author="伍逸群" w:date="2025-08-09T22:24:51Z">
        <w:r>
          <w:rPr>
            <w:rFonts w:hint="eastAsia"/>
          </w:rPr>
          <w:t>同“袲”。</w:t>
        </w:r>
      </w:ins>
    </w:p>
    <w:p w14:paraId="06138EAE">
      <w:pPr>
        <w:pStyle w:val="2"/>
        <w:rPr>
          <w:ins w:id="16930" w:author="伍逸群" w:date="2025-08-09T22:24:51Z"/>
          <w:rFonts w:hint="eastAsia"/>
        </w:rPr>
      </w:pPr>
      <w:ins w:id="16931" w:author="伍逸群" w:date="2025-08-09T22:24:51Z">
        <w:r>
          <w:rPr>
            <w:rFonts w:hint="eastAsia"/>
          </w:rPr>
          <w:t>袳</w:t>
        </w:r>
      </w:ins>
    </w:p>
    <w:p w14:paraId="2A8667D8">
      <w:pPr>
        <w:pStyle w:val="2"/>
        <w:rPr>
          <w:ins w:id="16932" w:author="伍逸群" w:date="2025-08-09T22:24:51Z"/>
          <w:rFonts w:hint="eastAsia"/>
        </w:rPr>
      </w:pPr>
      <w:ins w:id="16933" w:author="伍逸群" w:date="2025-08-09T22:24:51Z">
        <w:r>
          <w:rPr>
            <w:rFonts w:hint="eastAsia"/>
          </w:rPr>
          <w:t>校</w:t>
        </w:r>
      </w:ins>
    </w:p>
    <w:p w14:paraId="169C985B">
      <w:pPr>
        <w:pStyle w:val="2"/>
        <w:rPr>
          <w:ins w:id="16934" w:author="伍逸群" w:date="2025-08-09T22:24:51Z"/>
          <w:rFonts w:hint="eastAsia"/>
        </w:rPr>
      </w:pPr>
      <w:ins w:id="16935" w:author="伍逸群" w:date="2025-08-09T22:24:51Z">
        <w:r>
          <w:rPr>
            <w:rFonts w:hint="eastAsia"/>
          </w:rPr>
          <w:t>［jiǎo《广韵＞古了切，上篠，見。］见“校初”。</w:t>
        </w:r>
      </w:ins>
    </w:p>
    <w:p w14:paraId="33654D5E">
      <w:pPr>
        <w:pStyle w:val="2"/>
        <w:rPr>
          <w:ins w:id="16936" w:author="伍逸群" w:date="2025-08-09T22:24:51Z"/>
          <w:rFonts w:hint="eastAsia"/>
        </w:rPr>
      </w:pPr>
      <w:ins w:id="16937" w:author="伍逸群" w:date="2025-08-09T22:24:51Z">
        <w:r>
          <w:rPr>
            <w:rFonts w:hint="eastAsia"/>
          </w:rPr>
          <w:t>【校初】①</w:t>
        </w:r>
      </w:ins>
      <w:r>
        <w:rPr>
          <w:rFonts w:hint="eastAsia"/>
        </w:rPr>
        <w:t>小袴。《方言》第四：“小袴謂之</w:t>
      </w:r>
      <w:del w:id="16938" w:author="伍逸群" w:date="2025-08-09T22:24:51Z">
        <w:r>
          <w:rPr>
            <w:rFonts w:hint="eastAsia"/>
            <w:sz w:val="18"/>
            <w:szCs w:val="18"/>
          </w:rPr>
          <w:delText>䘨䑠</w:delText>
        </w:r>
      </w:del>
      <w:ins w:id="16939" w:author="伍逸群" w:date="2025-08-09T22:24:51Z">
        <w:r>
          <w:rPr>
            <w:rFonts w:hint="eastAsia"/>
          </w:rPr>
          <w:t>校初</w:t>
        </w:r>
      </w:ins>
      <w:r>
        <w:rPr>
          <w:rFonts w:hint="eastAsia"/>
        </w:rPr>
        <w:t>，楚</w:t>
      </w:r>
    </w:p>
    <w:p w14:paraId="5967B744">
      <w:pPr>
        <w:pStyle w:val="2"/>
        <w:rPr>
          <w:ins w:id="16940" w:author="伍逸群" w:date="2025-08-09T22:24:51Z"/>
          <w:rFonts w:hint="eastAsia"/>
        </w:rPr>
      </w:pPr>
      <w:r>
        <w:rPr>
          <w:rFonts w:hint="eastAsia"/>
        </w:rPr>
        <w:t>通語也。”郭璞注：“今</w:t>
      </w:r>
      <w:del w:id="16941" w:author="伍逸群" w:date="2025-08-09T22:24:51Z">
        <w:r>
          <w:rPr>
            <w:rFonts w:hint="eastAsia"/>
            <w:sz w:val="18"/>
            <w:szCs w:val="18"/>
          </w:rPr>
          <w:delText>䄞</w:delText>
        </w:r>
      </w:del>
      <w:ins w:id="16942" w:author="伍逸群" w:date="2025-08-09T22:24:51Z">
        <w:r>
          <w:rPr>
            <w:rFonts w:hint="eastAsia"/>
          </w:rPr>
          <w:t>橑</w:t>
        </w:r>
      </w:ins>
      <w:r>
        <w:rPr>
          <w:rFonts w:hint="eastAsia"/>
        </w:rPr>
        <w:t>袴也。”戴震疏证：“案</w:t>
      </w:r>
      <w:del w:id="16943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  <w:ins w:id="16944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玉篇》：</w:t>
      </w:r>
      <w:del w:id="16945" w:author="伍逸群" w:date="2025-08-09T22:24:51Z">
        <w:r>
          <w:rPr>
            <w:rFonts w:hint="eastAsia"/>
            <w:sz w:val="18"/>
            <w:szCs w:val="18"/>
          </w:rPr>
          <w:delText>‘校䄦</w:delText>
        </w:r>
      </w:del>
      <w:ins w:id="16946" w:author="伍逸群" w:date="2025-08-09T22:24:51Z">
        <w:r>
          <w:rPr>
            <w:rFonts w:hint="eastAsia"/>
          </w:rPr>
          <w:t>“校</w:t>
        </w:r>
      </w:ins>
    </w:p>
    <w:p w14:paraId="74FF401A">
      <w:pPr>
        <w:pStyle w:val="2"/>
        <w:rPr>
          <w:ins w:id="16947" w:author="伍逸群" w:date="2025-08-09T22:24:51Z"/>
          <w:rFonts w:hint="eastAsia"/>
        </w:rPr>
      </w:pPr>
      <w:ins w:id="16948" w:author="伍逸群" w:date="2025-08-09T22:24:51Z">
        <w:r>
          <w:rPr>
            <w:rFonts w:hint="eastAsia"/>
          </w:rPr>
          <w:t>初</w:t>
        </w:r>
      </w:ins>
      <w:r>
        <w:rPr>
          <w:rFonts w:hint="eastAsia"/>
        </w:rPr>
        <w:t>，小袴也。</w:t>
      </w:r>
      <w:del w:id="16949" w:author="伍逸群" w:date="2025-08-09T22:24:51Z">
        <w:r>
          <w:rPr>
            <w:rFonts w:hint="eastAsia"/>
            <w:sz w:val="18"/>
            <w:szCs w:val="18"/>
          </w:rPr>
          <w:delText>’</w:delText>
        </w:r>
      </w:del>
      <w:ins w:id="16950" w:author="伍逸群" w:date="2025-08-09T22:24:51Z">
        <w:r>
          <w:rPr>
            <w:rFonts w:hint="eastAsia"/>
          </w:rPr>
          <w:t>＇</w:t>
        </w:r>
      </w:ins>
      <w:r>
        <w:rPr>
          <w:rFonts w:hint="eastAsia"/>
        </w:rPr>
        <w:t>顔師古注《急就篇》云：</w:t>
      </w:r>
      <w:del w:id="16951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  <w:ins w:id="16952" w:author="伍逸群" w:date="2025-08-09T22:24:51Z">
        <w:r>
          <w:rPr>
            <w:rFonts w:hint="eastAsia"/>
          </w:rPr>
          <w:t>“</w:t>
        </w:r>
      </w:ins>
      <w:r>
        <w:rPr>
          <w:rFonts w:hint="eastAsia"/>
        </w:rPr>
        <w:t>袴大者謂之倒頓，</w:t>
      </w:r>
      <w:del w:id="16953" w:author="伍逸群" w:date="2025-08-09T22:24:51Z">
        <w:r>
          <w:rPr>
            <w:rFonts w:hint="eastAsia"/>
            <w:sz w:val="18"/>
            <w:szCs w:val="18"/>
          </w:rPr>
          <w:delText>小者謂之䘨䄦。’</w:delText>
        </w:r>
      </w:del>
      <w:ins w:id="16954" w:author="伍逸群" w:date="2025-08-09T22:24:51Z">
        <w:r>
          <w:rPr>
            <w:rFonts w:hint="eastAsia"/>
          </w:rPr>
          <w:t>小</w:t>
        </w:r>
      </w:ins>
    </w:p>
    <w:p w14:paraId="1CB2BD24">
      <w:pPr>
        <w:pStyle w:val="2"/>
        <w:rPr>
          <w:ins w:id="16955" w:author="伍逸群" w:date="2025-08-09T22:24:51Z"/>
          <w:rFonts w:hint="eastAsia"/>
        </w:rPr>
      </w:pPr>
      <w:ins w:id="16956" w:author="伍逸群" w:date="2025-08-09T22:24:51Z">
        <w:r>
          <w:rPr>
            <w:rFonts w:hint="eastAsia"/>
          </w:rPr>
          <w:t>者謂之校初。＇</w:t>
        </w:r>
      </w:ins>
      <w:r>
        <w:rPr>
          <w:rFonts w:hint="eastAsia"/>
        </w:rPr>
        <w:t>皆本此。”</w:t>
      </w:r>
      <w:del w:id="16957" w:author="伍逸群" w:date="2025-08-09T22:24:51Z">
        <w:r>
          <w:rPr>
            <w:rFonts w:hint="eastAsia"/>
            <w:sz w:val="18"/>
            <w:szCs w:val="18"/>
          </w:rPr>
          <w:delText>❷</w:delText>
        </w:r>
      </w:del>
      <w:ins w:id="16958" w:author="伍逸群" w:date="2025-08-09T22:24:51Z">
        <w:r>
          <w:rPr>
            <w:rFonts w:hint="eastAsia"/>
          </w:rPr>
          <w:t>②</w:t>
        </w:r>
      </w:ins>
      <w:r>
        <w:rPr>
          <w:rFonts w:hint="eastAsia"/>
        </w:rPr>
        <w:t>古代对渔服的总称。唐皮日休</w:t>
      </w:r>
    </w:p>
    <w:p w14:paraId="477599D6">
      <w:pPr>
        <w:pStyle w:val="2"/>
        <w:rPr>
          <w:ins w:id="16959" w:author="伍逸群" w:date="2025-08-09T22:24:51Z"/>
          <w:rFonts w:hint="eastAsia"/>
        </w:rPr>
      </w:pPr>
      <w:r>
        <w:rPr>
          <w:rFonts w:hint="eastAsia"/>
        </w:rPr>
        <w:t>《忆洞庭观步十韵》：“</w:t>
      </w:r>
      <w:del w:id="16960" w:author="伍逸群" w:date="2025-08-09T22:24:51Z">
        <w:r>
          <w:rPr>
            <w:rFonts w:hint="eastAsia"/>
            <w:sz w:val="18"/>
            <w:szCs w:val="18"/>
          </w:rPr>
          <w:delText>䘨䑠</w:delText>
        </w:r>
      </w:del>
      <w:ins w:id="16961" w:author="伍逸群" w:date="2025-08-09T22:24:51Z">
        <w:r>
          <w:rPr>
            <w:rFonts w:hint="eastAsia"/>
          </w:rPr>
          <w:t>校祁</w:t>
        </w:r>
      </w:ins>
      <w:r>
        <w:rPr>
          <w:rFonts w:hint="eastAsia"/>
        </w:rPr>
        <w:t>漁人服，</w:t>
      </w:r>
      <w:del w:id="16962" w:author="伍逸群" w:date="2025-08-09T22:24:51Z">
        <w:r>
          <w:rPr>
            <w:rFonts w:hint="eastAsia"/>
            <w:sz w:val="18"/>
            <w:szCs w:val="18"/>
          </w:rPr>
          <w:delText>荇</w:delText>
        </w:r>
      </w:del>
      <w:ins w:id="16963" w:author="伍逸群" w:date="2025-08-09T22:24:51Z">
        <w:r>
          <w:rPr>
            <w:rFonts w:hint="eastAsia"/>
          </w:rPr>
          <w:t>筕</w:t>
        </w:r>
      </w:ins>
      <w:r>
        <w:rPr>
          <w:rFonts w:hint="eastAsia"/>
        </w:rPr>
        <w:t>篖野店窗。”宋吴曾</w:t>
      </w:r>
      <w:del w:id="16964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</w:p>
    <w:p w14:paraId="6DC591D2">
      <w:pPr>
        <w:pStyle w:val="2"/>
        <w:rPr>
          <w:ins w:id="16965" w:author="伍逸群" w:date="2025-08-09T22:24:51Z"/>
          <w:rFonts w:hint="eastAsia"/>
        </w:rPr>
      </w:pPr>
      <w:ins w:id="16966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能改斋漫录·辨误一》：“《大唐新語》曰：</w:t>
      </w:r>
      <w:del w:id="16967" w:author="伍逸群" w:date="2025-08-09T22:24:51Z">
        <w:r>
          <w:rPr>
            <w:rFonts w:hint="eastAsia"/>
            <w:sz w:val="18"/>
            <w:szCs w:val="18"/>
          </w:rPr>
          <w:delText>‘</w:delText>
        </w:r>
      </w:del>
      <w:ins w:id="16968" w:author="伍逸群" w:date="2025-08-09T22:24:51Z">
        <w:r>
          <w:rPr>
            <w:rFonts w:hint="eastAsia"/>
          </w:rPr>
          <w:t>“</w:t>
        </w:r>
      </w:ins>
      <w:r>
        <w:rPr>
          <w:rFonts w:hint="eastAsia"/>
        </w:rPr>
        <w:t>漁具總曰</w:t>
      </w:r>
      <w:del w:id="16969" w:author="伍逸群" w:date="2025-08-09T22:24:51Z">
        <w:r>
          <w:rPr>
            <w:rFonts w:hint="eastAsia"/>
            <w:sz w:val="18"/>
            <w:szCs w:val="18"/>
          </w:rPr>
          <w:delText>答</w:delText>
        </w:r>
      </w:del>
      <w:ins w:id="16970" w:author="伍逸群" w:date="2025-08-09T22:24:51Z">
        <w:r>
          <w:rPr>
            <w:rFonts w:hint="eastAsia"/>
          </w:rPr>
          <w:t>笭</w:t>
        </w:r>
      </w:ins>
    </w:p>
    <w:p w14:paraId="7AEE0555">
      <w:pPr>
        <w:pStyle w:val="2"/>
        <w:rPr>
          <w:rFonts w:hint="eastAsia"/>
        </w:rPr>
      </w:pPr>
      <w:r>
        <w:rPr>
          <w:rFonts w:hint="eastAsia"/>
        </w:rPr>
        <w:t>箵，漁服總曰</w:t>
      </w:r>
      <w:del w:id="16971" w:author="伍逸群" w:date="2025-08-09T22:24:51Z">
        <w:r>
          <w:rPr>
            <w:rFonts w:hint="eastAsia"/>
            <w:sz w:val="18"/>
            <w:szCs w:val="18"/>
          </w:rPr>
          <w:delText>䘨袑。’</w:delText>
        </w:r>
      </w:del>
      <w:ins w:id="16972" w:author="伍逸群" w:date="2025-08-09T22:24:51Z">
        <w:r>
          <w:rPr>
            <w:rFonts w:hint="eastAsia"/>
          </w:rPr>
          <w:t>校初。＇</w:t>
        </w:r>
      </w:ins>
      <w:r>
        <w:rPr>
          <w:rFonts w:hint="eastAsia"/>
        </w:rPr>
        <w:t>”清焦循《鸬鸟船》诗：“遇石塞途努以</w:t>
      </w:r>
    </w:p>
    <w:p w14:paraId="66ED0027">
      <w:pPr>
        <w:pStyle w:val="2"/>
        <w:rPr>
          <w:rFonts w:hint="eastAsia"/>
        </w:rPr>
      </w:pPr>
      <w:r>
        <w:rPr>
          <w:rFonts w:hint="eastAsia"/>
        </w:rPr>
        <w:t>肩，身有椶衫不</w:t>
      </w:r>
      <w:del w:id="16973" w:author="伍逸群" w:date="2025-08-09T22:24:51Z">
        <w:r>
          <w:rPr>
            <w:rFonts w:hint="eastAsia"/>
            <w:sz w:val="18"/>
            <w:szCs w:val="18"/>
          </w:rPr>
          <w:delText>䘨䑠</w:delText>
        </w:r>
      </w:del>
      <w:ins w:id="16974" w:author="伍逸群" w:date="2025-08-09T22:24:51Z">
        <w:r>
          <w:rPr>
            <w:rFonts w:hint="eastAsia"/>
          </w:rPr>
          <w:t>校初</w:t>
        </w:r>
      </w:ins>
      <w:r>
        <w:rPr>
          <w:rFonts w:hint="eastAsia"/>
        </w:rPr>
        <w:t>。”</w:t>
      </w:r>
    </w:p>
    <w:p w14:paraId="4383D45D">
      <w:pPr>
        <w:pStyle w:val="2"/>
        <w:rPr>
          <w:ins w:id="16975" w:author="伍逸群" w:date="2025-08-09T22:24:51Z"/>
          <w:rFonts w:hint="eastAsia"/>
        </w:rPr>
      </w:pPr>
      <w:del w:id="16976" w:author="伍逸群" w:date="2025-08-09T22:24:51Z">
        <w:r>
          <w:rPr>
            <w:rFonts w:hint="eastAsia"/>
            <w:sz w:val="18"/>
            <w:szCs w:val="18"/>
          </w:rPr>
          <w:delText>【䘪䘿</w:delText>
        </w:r>
      </w:del>
      <w:ins w:id="16977" w:author="伍逸群" w:date="2025-08-09T22:24:51Z">
        <w:r>
          <w:rPr>
            <w:rFonts w:hint="eastAsia"/>
          </w:rPr>
          <w:t>［chōng＜广韵》昌終切，平東，昌。］见“裗掘”。</w:t>
        </w:r>
      </w:ins>
    </w:p>
    <w:p w14:paraId="73ED37C0">
      <w:pPr>
        <w:pStyle w:val="2"/>
        <w:rPr>
          <w:ins w:id="16978" w:author="伍逸群" w:date="2025-08-09T22:24:51Z"/>
          <w:rFonts w:hint="eastAsia"/>
        </w:rPr>
      </w:pPr>
      <w:ins w:id="16979" w:author="伍逸群" w:date="2025-08-09T22:24:51Z">
        <w:r>
          <w:rPr>
            <w:rFonts w:hint="eastAsia"/>
          </w:rPr>
          <w:t>裗</w:t>
        </w:r>
      </w:ins>
    </w:p>
    <w:p w14:paraId="26657A77">
      <w:pPr>
        <w:pStyle w:val="2"/>
        <w:rPr>
          <w:ins w:id="16980" w:author="伍逸群" w:date="2025-08-09T22:24:51Z"/>
          <w:rFonts w:hint="eastAsia"/>
        </w:rPr>
      </w:pPr>
      <w:ins w:id="16981" w:author="伍逸群" w:date="2025-08-09T22:24:51Z">
        <w:r>
          <w:rPr>
            <w:rFonts w:hint="eastAsia"/>
          </w:rPr>
          <w:t>【裗掘</w:t>
        </w:r>
      </w:ins>
      <w:r>
        <w:rPr>
          <w:rFonts w:hint="eastAsia"/>
        </w:rPr>
        <w:t>】无边缘的短衣。《方言》第四：“</w:t>
      </w:r>
      <w:del w:id="16982" w:author="伍逸群" w:date="2025-08-09T22:24:5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6983" w:author="伍逸群" w:date="2025-08-09T22:24:51Z">
        <w:r>
          <w:rPr>
            <w:rFonts w:hint="eastAsia"/>
            <w:sz w:val="18"/>
            <w:szCs w:val="18"/>
          </w:rPr>
          <w:delText>襜褕</w:delText>
        </w:r>
      </w:del>
      <w:del w:id="16984" w:author="伍逸群" w:date="2025-08-09T22:24:5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6985" w:author="伍逸群" w:date="2025-08-09T22:24:51Z">
        <w:r>
          <w:rPr>
            <w:rFonts w:hint="eastAsia"/>
          </w:rPr>
          <w:t>〔襜褕〕</w:t>
        </w:r>
      </w:ins>
      <w:r>
        <w:rPr>
          <w:rFonts w:hint="eastAsia"/>
        </w:rPr>
        <w:t>以布</w:t>
      </w:r>
    </w:p>
    <w:p w14:paraId="4570C1C4">
      <w:pPr>
        <w:pStyle w:val="2"/>
        <w:rPr>
          <w:ins w:id="16986" w:author="伍逸群" w:date="2025-08-09T22:24:51Z"/>
          <w:rFonts w:hint="eastAsia"/>
        </w:rPr>
      </w:pPr>
      <w:r>
        <w:rPr>
          <w:rFonts w:hint="eastAsia"/>
        </w:rPr>
        <w:t>而無緣，敝而紩之，謂之襤褸，自關而西謂之</w:t>
      </w:r>
      <w:del w:id="16987" w:author="伍逸群" w:date="2025-08-09T22:24:51Z">
        <w:r>
          <w:rPr>
            <w:rFonts w:hint="eastAsia"/>
            <w:sz w:val="18"/>
            <w:szCs w:val="18"/>
          </w:rPr>
          <w:delText>䘪䘿</w:delText>
        </w:r>
      </w:del>
      <w:ins w:id="16988" w:author="伍逸群" w:date="2025-08-09T22:24:51Z">
        <w:r>
          <w:rPr>
            <w:rFonts w:hint="eastAsia"/>
          </w:rPr>
          <w:t>裗掘</w:t>
        </w:r>
      </w:ins>
      <w:r>
        <w:rPr>
          <w:rFonts w:hint="eastAsia"/>
        </w:rPr>
        <w:t>。”又：</w:t>
      </w:r>
    </w:p>
    <w:p w14:paraId="3F036261">
      <w:pPr>
        <w:pStyle w:val="2"/>
        <w:rPr>
          <w:ins w:id="16989" w:author="伍逸群" w:date="2025-08-09T22:24:51Z"/>
          <w:rFonts w:hint="eastAsia"/>
        </w:rPr>
      </w:pPr>
      <w:r>
        <w:rPr>
          <w:rFonts w:hint="eastAsia"/>
        </w:rPr>
        <w:t>“自關而西秦晉之間，無緣之衣謂之</w:t>
      </w:r>
      <w:del w:id="16990" w:author="伍逸群" w:date="2025-08-09T22:24:51Z">
        <w:r>
          <w:rPr>
            <w:rFonts w:hint="eastAsia"/>
            <w:sz w:val="18"/>
            <w:szCs w:val="18"/>
          </w:rPr>
          <w:delText>䘪䘿</w:delText>
        </w:r>
      </w:del>
      <w:ins w:id="16991" w:author="伍逸群" w:date="2025-08-09T22:24:51Z">
        <w:r>
          <w:rPr>
            <w:rFonts w:hint="eastAsia"/>
          </w:rPr>
          <w:t>裗掘</w:t>
        </w:r>
      </w:ins>
      <w:r>
        <w:rPr>
          <w:rFonts w:hint="eastAsia"/>
        </w:rPr>
        <w:t>。”钱绎笺疏：“無</w:t>
      </w:r>
    </w:p>
    <w:p w14:paraId="1FF1DAAD">
      <w:pPr>
        <w:pStyle w:val="2"/>
        <w:rPr>
          <w:ins w:id="16992" w:author="伍逸群" w:date="2025-08-09T22:24:51Z"/>
          <w:rFonts w:hint="eastAsia"/>
        </w:rPr>
      </w:pPr>
      <w:r>
        <w:rPr>
          <w:rFonts w:hint="eastAsia"/>
        </w:rPr>
        <w:t>緣之衣謂之</w:t>
      </w:r>
      <w:del w:id="16993" w:author="伍逸群" w:date="2025-08-09T22:24:51Z">
        <w:r>
          <w:rPr>
            <w:rFonts w:hint="eastAsia"/>
            <w:sz w:val="18"/>
            <w:szCs w:val="18"/>
          </w:rPr>
          <w:delText>䘪䘿</w:delText>
        </w:r>
      </w:del>
      <w:ins w:id="16994" w:author="伍逸群" w:date="2025-08-09T22:24:51Z">
        <w:r>
          <w:rPr>
            <w:rFonts w:hint="eastAsia"/>
          </w:rPr>
          <w:t>統掘</w:t>
        </w:r>
      </w:ins>
      <w:r>
        <w:rPr>
          <w:rFonts w:hint="eastAsia"/>
        </w:rPr>
        <w:t>，猶鷄無尾謂之屈。”</w:t>
      </w:r>
    </w:p>
    <w:p w14:paraId="03537324">
      <w:pPr>
        <w:pStyle w:val="2"/>
        <w:rPr>
          <w:ins w:id="16995" w:author="伍逸群" w:date="2025-08-09T22:24:51Z"/>
          <w:rFonts w:hint="eastAsia"/>
        </w:rPr>
      </w:pPr>
      <w:ins w:id="16996" w:author="伍逸群" w:date="2025-08-09T22:24:51Z">
        <w:r>
          <w:rPr>
            <w:rFonts w:hint="eastAsia"/>
          </w:rPr>
          <w:t>［kàn］同“褃”。方言。上衣靠腋下的接缝部</w:t>
        </w:r>
      </w:ins>
    </w:p>
    <w:p w14:paraId="5F39B982">
      <w:pPr>
        <w:pStyle w:val="2"/>
        <w:rPr>
          <w:ins w:id="16997" w:author="伍逸群" w:date="2025-08-09T22:24:51Z"/>
          <w:rFonts w:hint="eastAsia"/>
        </w:rPr>
      </w:pPr>
      <w:ins w:id="16998" w:author="伍逸群" w:date="2025-08-09T22:24:51Z">
        <w:r>
          <w:rPr>
            <w:rFonts w:hint="eastAsia"/>
          </w:rPr>
          <w:t>裉</w:t>
        </w:r>
      </w:ins>
    </w:p>
    <w:p w14:paraId="0484749E">
      <w:pPr>
        <w:pStyle w:val="2"/>
        <w:rPr>
          <w:rFonts w:hint="eastAsia"/>
        </w:rPr>
      </w:pPr>
      <w:ins w:id="16999" w:author="伍逸群" w:date="2025-08-09T22:24:51Z">
        <w:r>
          <w:rPr>
            <w:rFonts w:hint="eastAsia"/>
          </w:rPr>
          <w:t>分。</w:t>
        </w:r>
      </w:ins>
    </w:p>
    <w:p w14:paraId="6178839D">
      <w:pPr>
        <w:pStyle w:val="2"/>
        <w:rPr>
          <w:ins w:id="17000" w:author="伍逸群" w:date="2025-08-09T22:24:51Z"/>
          <w:rFonts w:hint="eastAsia"/>
        </w:rPr>
      </w:pPr>
      <w:del w:id="17001" w:author="伍逸群" w:date="2025-08-09T22:24:51Z">
        <w:r>
          <w:rPr>
            <w:rFonts w:hint="eastAsia"/>
            <w:sz w:val="18"/>
            <w:szCs w:val="18"/>
          </w:rPr>
          <w:delText>【桗𧟌</w:delText>
        </w:r>
      </w:del>
      <w:ins w:id="17002" w:author="伍逸群" w:date="2025-08-09T22:24:51Z">
        <w:r>
          <w:rPr>
            <w:rFonts w:hint="eastAsia"/>
          </w:rPr>
          <w:t>褬</w:t>
        </w:r>
      </w:ins>
    </w:p>
    <w:p w14:paraId="0CCAEFFA">
      <w:pPr>
        <w:pStyle w:val="2"/>
        <w:rPr>
          <w:ins w:id="17003" w:author="伍逸群" w:date="2025-08-09T22:24:51Z"/>
          <w:rFonts w:hint="eastAsia"/>
        </w:rPr>
      </w:pPr>
      <w:ins w:id="17004" w:author="伍逸群" w:date="2025-08-09T22:24:51Z">
        <w:r>
          <w:rPr>
            <w:rFonts w:hint="eastAsia"/>
          </w:rPr>
          <w:t>［duǒ《集韵》都果切，上果，端。］见“褬欏”。</w:t>
        </w:r>
      </w:ins>
    </w:p>
    <w:p w14:paraId="7C6848BF">
      <w:pPr>
        <w:pStyle w:val="2"/>
        <w:rPr>
          <w:ins w:id="17005" w:author="伍逸群" w:date="2025-08-09T22:24:51Z"/>
          <w:rFonts w:hint="eastAsia"/>
        </w:rPr>
      </w:pPr>
      <w:ins w:id="17006" w:author="伍逸群" w:date="2025-08-09T22:24:51Z">
        <w:r>
          <w:rPr>
            <w:rFonts w:hint="eastAsia"/>
          </w:rPr>
          <w:t>【褬欏</w:t>
        </w:r>
      </w:ins>
      <w:r>
        <w:rPr>
          <w:rFonts w:hint="eastAsia"/>
        </w:rPr>
        <w:t>】上衣名。郑振铎《中国俗文学史》第十四章</w:t>
      </w:r>
    </w:p>
    <w:p w14:paraId="01885BC0">
      <w:pPr>
        <w:pStyle w:val="2"/>
        <w:rPr>
          <w:ins w:id="17007" w:author="伍逸群" w:date="2025-08-09T22:24:51Z"/>
          <w:rFonts w:hint="eastAsia"/>
        </w:rPr>
      </w:pPr>
      <w:r>
        <w:rPr>
          <w:rFonts w:hint="eastAsia"/>
        </w:rPr>
        <w:t>三引《凤阳鼓凤阳锣》：“那一日買了粗藍布，教他與我裁</w:t>
      </w:r>
      <w:del w:id="17008" w:author="伍逸群" w:date="2025-08-09T22:24:51Z">
        <w:r>
          <w:rPr>
            <w:rFonts w:hint="eastAsia"/>
            <w:sz w:val="18"/>
            <w:szCs w:val="18"/>
          </w:rPr>
          <w:delText>裁㛆𧟌</w:delText>
        </w:r>
      </w:del>
      <w:del w:id="17009" w:author="伍逸群" w:date="2025-08-09T22:24:51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4BD61EDC">
      <w:pPr>
        <w:pStyle w:val="2"/>
        <w:rPr>
          <w:ins w:id="17010" w:author="伍逸群" w:date="2025-08-09T22:24:51Z"/>
          <w:rFonts w:hint="eastAsia"/>
        </w:rPr>
      </w:pPr>
      <w:ins w:id="17011" w:author="伍逸群" w:date="2025-08-09T22:24:51Z">
        <w:r>
          <w:rPr>
            <w:rFonts w:hint="eastAsia"/>
          </w:rPr>
          <w:t>裁褬欏······</w:t>
        </w:r>
      </w:ins>
      <w:r>
        <w:rPr>
          <w:rFonts w:hint="eastAsia"/>
        </w:rPr>
        <w:t>前襟只褡脖</w:t>
      </w:r>
      <w:del w:id="17012" w:author="伍逸群" w:date="2025-08-09T22:24:51Z">
        <w:r>
          <w:rPr>
            <w:rFonts w:hint="eastAsia"/>
            <w:sz w:val="18"/>
            <w:szCs w:val="18"/>
          </w:rPr>
          <w:delText>𦣇</w:delText>
        </w:r>
      </w:del>
      <w:ins w:id="17013" w:author="伍逸群" w:date="2025-08-09T22:24:51Z">
        <w:r>
          <w:rPr>
            <w:rFonts w:hint="eastAsia"/>
          </w:rPr>
          <w:t>腿</w:t>
        </w:r>
      </w:ins>
      <w:r>
        <w:rPr>
          <w:rFonts w:hint="eastAsia"/>
        </w:rPr>
        <w:t>蓋兒，後頭就是一拖羅，兩隻肐</w:t>
      </w:r>
    </w:p>
    <w:p w14:paraId="5DCC14E8">
      <w:pPr>
        <w:pStyle w:val="2"/>
        <w:rPr>
          <w:rFonts w:hint="eastAsia"/>
        </w:rPr>
      </w:pPr>
      <w:r>
        <w:rPr>
          <w:rFonts w:hint="eastAsia"/>
        </w:rPr>
        <w:t>膊三隻袖，問聲爺們這是怎麽説。”</w:t>
      </w:r>
    </w:p>
    <w:p w14:paraId="786A20A0">
      <w:pPr>
        <w:pStyle w:val="2"/>
        <w:rPr>
          <w:ins w:id="17014" w:author="伍逸群" w:date="2025-08-09T22:24:51Z"/>
          <w:rFonts w:hint="eastAsia"/>
        </w:rPr>
      </w:pPr>
      <w:ins w:id="17015" w:author="伍逸群" w:date="2025-08-09T22:24:51Z">
        <w:r>
          <w:rPr>
            <w:rFonts w:hint="eastAsia"/>
          </w:rPr>
          <w:t>［rú《广韵》女余切，平魚，娘。］旧絮；破布。</w:t>
        </w:r>
      </w:ins>
    </w:p>
    <w:p w14:paraId="267151A2">
      <w:pPr>
        <w:pStyle w:val="2"/>
        <w:rPr>
          <w:ins w:id="17016" w:author="伍逸群" w:date="2025-08-09T22:24:51Z"/>
          <w:rFonts w:hint="eastAsia"/>
        </w:rPr>
      </w:pPr>
      <w:ins w:id="17017" w:author="伍逸群" w:date="2025-08-09T22:24:51Z">
        <w:r>
          <w:rPr>
            <w:rFonts w:hint="eastAsia"/>
          </w:rPr>
          <w:t>袽</w:t>
        </w:r>
      </w:ins>
    </w:p>
    <w:p w14:paraId="4495EB54">
      <w:pPr>
        <w:pStyle w:val="2"/>
        <w:rPr>
          <w:ins w:id="17018" w:author="伍逸群" w:date="2025-08-09T22:24:51Z"/>
          <w:rFonts w:hint="eastAsia"/>
        </w:rPr>
      </w:pPr>
      <w:ins w:id="17019" w:author="伍逸群" w:date="2025-08-09T22:24:51Z">
        <w:r>
          <w:rPr>
            <w:rFonts w:hint="eastAsia"/>
          </w:rPr>
          <w:t>《易·既济》：“繻有衣袽，終日戒。”王弼注：</w:t>
        </w:r>
      </w:ins>
    </w:p>
    <w:p w14:paraId="511FD883">
      <w:pPr>
        <w:pStyle w:val="2"/>
        <w:rPr>
          <w:ins w:id="17020" w:author="伍逸群" w:date="2025-08-09T22:24:51Z"/>
          <w:rFonts w:hint="eastAsia"/>
        </w:rPr>
      </w:pPr>
      <w:ins w:id="17021" w:author="伍逸群" w:date="2025-08-09T22:24:51Z">
        <w:r>
          <w:rPr>
            <w:rFonts w:hint="eastAsia"/>
          </w:rPr>
          <w:t>“繻宜曰濡。衣袽所以塞舟漏也。”程颐传：“繻當作濡，謂</w:t>
        </w:r>
      </w:ins>
    </w:p>
    <w:p w14:paraId="4FA44D83">
      <w:pPr>
        <w:pStyle w:val="2"/>
        <w:rPr>
          <w:ins w:id="17022" w:author="伍逸群" w:date="2025-08-09T22:24:51Z"/>
          <w:rFonts w:hint="eastAsia"/>
        </w:rPr>
      </w:pPr>
      <w:ins w:id="17023" w:author="伍逸群" w:date="2025-08-09T22:24:51Z">
        <w:r>
          <w:rPr>
            <w:rFonts w:hint="eastAsia"/>
          </w:rPr>
          <w:t>滲漏也。舟有罅漏，則塞以衣袽。”李鼎祚集解引虞翻曰：</w:t>
        </w:r>
      </w:ins>
    </w:p>
    <w:p w14:paraId="7129EF03">
      <w:pPr>
        <w:pStyle w:val="2"/>
        <w:rPr>
          <w:ins w:id="17024" w:author="伍逸群" w:date="2025-08-09T22:24:51Z"/>
          <w:rFonts w:hint="eastAsia"/>
        </w:rPr>
      </w:pPr>
      <w:ins w:id="17025" w:author="伍逸群" w:date="2025-08-09T22:24:51Z">
        <w:r>
          <w:rPr>
            <w:rFonts w:hint="eastAsia"/>
          </w:rPr>
          <w:t>“袽，敗衣也。”唐刘禹锡《儆舟》：“予聞言若厲。繇是袽以</w:t>
        </w:r>
      </w:ins>
    </w:p>
    <w:p w14:paraId="33EB2E0C">
      <w:pPr>
        <w:pStyle w:val="2"/>
        <w:rPr>
          <w:ins w:id="17026" w:author="伍逸群" w:date="2025-08-09T22:24:51Z"/>
          <w:rFonts w:hint="eastAsia"/>
        </w:rPr>
      </w:pPr>
      <w:ins w:id="17027" w:author="伍逸群" w:date="2025-08-09T22:24:51Z">
        <w:r>
          <w:rPr>
            <w:rFonts w:hint="eastAsia"/>
          </w:rPr>
          <w:t>窒之，灰以墐之，斢以乾之。”王闿运《张安化妻钱氏墓志</w:t>
        </w:r>
      </w:ins>
    </w:p>
    <w:p w14:paraId="5911873B">
      <w:pPr>
        <w:pStyle w:val="2"/>
        <w:rPr>
          <w:ins w:id="17028" w:author="伍逸群" w:date="2025-08-09T22:24:51Z"/>
          <w:rFonts w:hint="eastAsia"/>
        </w:rPr>
      </w:pPr>
      <w:ins w:id="17029" w:author="伍逸群" w:date="2025-08-09T22:24:51Z">
        <w:r>
          <w:rPr>
            <w:rFonts w:hint="eastAsia"/>
          </w:rPr>
          <w:t>铭＞：“獄囚冬繫，親絮衣袽。”</w:t>
        </w:r>
      </w:ins>
    </w:p>
    <w:p w14:paraId="1AF25219">
      <w:pPr>
        <w:pStyle w:val="2"/>
        <w:rPr>
          <w:ins w:id="17030" w:author="伍逸群" w:date="2025-08-09T22:24:51Z"/>
          <w:rFonts w:hint="eastAsia"/>
        </w:rPr>
      </w:pPr>
      <w:r>
        <w:rPr>
          <w:rFonts w:hint="eastAsia"/>
        </w:rPr>
        <w:t>【袽塞】堵塞漏舟的旧絮破布。《新唐书·百官志</w:t>
      </w:r>
      <w:del w:id="17031" w:author="伍逸群" w:date="2025-08-09T22:24:51Z">
        <w:r>
          <w:rPr>
            <w:rFonts w:hint="eastAsia"/>
            <w:sz w:val="18"/>
            <w:szCs w:val="18"/>
          </w:rPr>
          <w:delText>三》</w:delText>
        </w:r>
      </w:del>
    </w:p>
    <w:p w14:paraId="1A2F8DD5">
      <w:pPr>
        <w:pStyle w:val="2"/>
        <w:rPr>
          <w:ins w:id="17032" w:author="伍逸群" w:date="2025-08-09T22:24:51Z"/>
          <w:rFonts w:hint="eastAsia"/>
        </w:rPr>
      </w:pPr>
      <w:ins w:id="17033" w:author="伍逸群" w:date="2025-08-09T22:24:51Z">
        <w:r>
          <w:rPr>
            <w:rFonts w:hint="eastAsia"/>
          </w:rPr>
          <w:t>三＞</w:t>
        </w:r>
      </w:ins>
      <w:r>
        <w:rPr>
          <w:rFonts w:hint="eastAsia"/>
        </w:rPr>
        <w:t>：“凡舟渠之備，皆先</w:t>
      </w:r>
      <w:del w:id="17034" w:author="伍逸群" w:date="2025-08-09T22:24:51Z">
        <w:r>
          <w:rPr>
            <w:rFonts w:hint="eastAsia"/>
            <w:sz w:val="18"/>
            <w:szCs w:val="18"/>
          </w:rPr>
          <w:delText>凝</w:delText>
        </w:r>
      </w:del>
      <w:ins w:id="17035" w:author="伍逸群" w:date="2025-08-09T22:24:51Z">
        <w:r>
          <w:rPr>
            <w:rFonts w:hint="eastAsia"/>
          </w:rPr>
          <w:t>儗</w:t>
        </w:r>
      </w:ins>
      <w:r>
        <w:rPr>
          <w:rFonts w:hint="eastAsia"/>
        </w:rPr>
        <w:t>其半，袽塞、行</w:t>
      </w:r>
      <w:del w:id="17036" w:author="伍逸群" w:date="2025-08-09T22:24:51Z">
        <w:r>
          <w:rPr>
            <w:rFonts w:hint="eastAsia"/>
            <w:sz w:val="18"/>
            <w:szCs w:val="18"/>
          </w:rPr>
          <w:delText>箠</w:delText>
        </w:r>
      </w:del>
      <w:ins w:id="17037" w:author="伍逸群" w:date="2025-08-09T22:24:51Z">
        <w:r>
          <w:rPr>
            <w:rFonts w:hint="eastAsia"/>
          </w:rPr>
          <w:t>靠</w:t>
        </w:r>
      </w:ins>
      <w:r>
        <w:rPr>
          <w:rFonts w:hint="eastAsia"/>
        </w:rPr>
        <w:t>，所在供</w:t>
      </w:r>
    </w:p>
    <w:p w14:paraId="19D7675A">
      <w:pPr>
        <w:pStyle w:val="2"/>
        <w:rPr>
          <w:rFonts w:hint="eastAsia"/>
        </w:rPr>
      </w:pPr>
      <w:r>
        <w:rPr>
          <w:rFonts w:hint="eastAsia"/>
        </w:rPr>
        <w:t>焉。”</w:t>
      </w:r>
    </w:p>
    <w:p w14:paraId="6B19C65C">
      <w:pPr>
        <w:pStyle w:val="2"/>
        <w:rPr>
          <w:ins w:id="17038" w:author="伍逸群" w:date="2025-08-09T22:24:51Z"/>
          <w:rFonts w:hint="eastAsia"/>
        </w:rPr>
      </w:pPr>
      <w:ins w:id="17039" w:author="伍逸群" w:date="2025-08-09T22:24:51Z">
        <w:r>
          <w:rPr>
            <w:rFonts w:hint="eastAsia"/>
          </w:rPr>
          <w:t>裚</w:t>
        </w:r>
      </w:ins>
    </w:p>
    <w:p w14:paraId="480C9BD1">
      <w:pPr>
        <w:pStyle w:val="2"/>
        <w:rPr>
          <w:ins w:id="17040" w:author="伍逸群" w:date="2025-08-09T22:24:51Z"/>
          <w:rFonts w:hint="eastAsia"/>
        </w:rPr>
      </w:pPr>
      <w:ins w:id="17041" w:author="伍逸群" w:date="2025-08-09T22:24:51Z">
        <w:r>
          <w:rPr>
            <w:rFonts w:hint="eastAsia"/>
          </w:rPr>
          <w:t>［jì＜集韵＞子計切，去霽，精。］折断。《管子·</w:t>
        </w:r>
      </w:ins>
    </w:p>
    <w:p w14:paraId="5F90BBB3">
      <w:pPr>
        <w:pStyle w:val="2"/>
        <w:rPr>
          <w:ins w:id="17042" w:author="伍逸群" w:date="2025-08-09T22:24:51Z"/>
          <w:rFonts w:hint="eastAsia"/>
        </w:rPr>
      </w:pPr>
      <w:ins w:id="17043" w:author="伍逸群" w:date="2025-08-09T22:24:51Z">
        <w:r>
          <w:rPr>
            <w:rFonts w:hint="eastAsia"/>
          </w:rPr>
          <w:t>大匡》：“明年，朝之争禄相刺，裚領而刎頸者</w:t>
        </w:r>
      </w:ins>
    </w:p>
    <w:p w14:paraId="236B3F61">
      <w:pPr>
        <w:pStyle w:val="2"/>
        <w:rPr>
          <w:ins w:id="17044" w:author="伍逸群" w:date="2025-08-09T22:24:51Z"/>
          <w:rFonts w:hint="eastAsia"/>
        </w:rPr>
      </w:pPr>
      <w:ins w:id="17045" w:author="伍逸群" w:date="2025-08-09T22:24:51Z">
        <w:r>
          <w:rPr>
            <w:rFonts w:hint="eastAsia"/>
          </w:rPr>
          <w:t>不絶。”尹知章注：“裚，謂掣斷之也。”郭沫若等集校引丁</w:t>
        </w:r>
      </w:ins>
    </w:p>
    <w:p w14:paraId="72A5B071">
      <w:pPr>
        <w:pStyle w:val="2"/>
        <w:rPr>
          <w:ins w:id="17046" w:author="伍逸群" w:date="2025-08-09T22:24:51Z"/>
          <w:rFonts w:hint="eastAsia"/>
        </w:rPr>
      </w:pPr>
      <w:ins w:id="17047" w:author="伍逸群" w:date="2025-08-09T22:24:51Z">
        <w:r>
          <w:rPr>
            <w:rFonts w:hint="eastAsia"/>
          </w:rPr>
          <w:t>士涵曰：“裚，折之俗字。《説文》：“折，斷也。＇”</w:t>
        </w:r>
      </w:ins>
    </w:p>
    <w:p w14:paraId="461DCFEA">
      <w:pPr>
        <w:pStyle w:val="2"/>
        <w:rPr>
          <w:ins w:id="17048" w:author="伍逸群" w:date="2025-08-09T22:24:51Z"/>
          <w:rFonts w:hint="eastAsia"/>
        </w:rPr>
      </w:pPr>
      <w:ins w:id="17049" w:author="伍逸群" w:date="2025-08-09T22:24:51Z">
        <w:r>
          <w:rPr>
            <w:rFonts w:hint="eastAsia"/>
          </w:rPr>
          <w:t>［qiú《广韵》巨鳩切，平尤，羣。］①用毛皮制</w:t>
        </w:r>
      </w:ins>
    </w:p>
    <w:p w14:paraId="620BA7C8">
      <w:pPr>
        <w:pStyle w:val="2"/>
        <w:rPr>
          <w:ins w:id="17050" w:author="伍逸群" w:date="2025-08-09T22:24:51Z"/>
          <w:rFonts w:hint="eastAsia"/>
        </w:rPr>
      </w:pPr>
      <w:ins w:id="17051" w:author="伍逸群" w:date="2025-08-09T22:24:51Z">
        <w:r>
          <w:rPr>
            <w:rFonts w:hint="eastAsia"/>
          </w:rPr>
          <w:t>成的御寒衣服。《诗·豳风·七月》：“一之日</w:t>
        </w:r>
      </w:ins>
    </w:p>
    <w:p w14:paraId="51892807">
      <w:pPr>
        <w:pStyle w:val="2"/>
        <w:rPr>
          <w:ins w:id="17052" w:author="伍逸群" w:date="2025-08-09T22:24:51Z"/>
          <w:rFonts w:hint="eastAsia"/>
        </w:rPr>
      </w:pPr>
      <w:ins w:id="17053" w:author="伍逸群" w:date="2025-08-09T22:24:51Z">
        <w:r>
          <w:rPr>
            <w:rFonts w:hint="eastAsia"/>
          </w:rPr>
          <w:t>于貉，取彼狐貍，為公子裘。”《初学记》卷二六引汉班固</w:t>
        </w:r>
      </w:ins>
    </w:p>
    <w:p w14:paraId="2A7918A2">
      <w:pPr>
        <w:pStyle w:val="2"/>
        <w:rPr>
          <w:ins w:id="17054" w:author="伍逸群" w:date="2025-08-09T22:24:51Z"/>
          <w:rFonts w:hint="eastAsia"/>
        </w:rPr>
      </w:pPr>
      <w:ins w:id="17055" w:author="伍逸群" w:date="2025-08-09T22:24:51Z">
        <w:r>
          <w:rPr>
            <w:rFonts w:hint="eastAsia"/>
          </w:rPr>
          <w:t>《白虎通》：“古者緇衣羔裘、黄衣狐裘，禽獸衆多，獨以狐</w:t>
        </w:r>
      </w:ins>
    </w:p>
    <w:p w14:paraId="72050608">
      <w:pPr>
        <w:pStyle w:val="2"/>
        <w:rPr>
          <w:ins w:id="17056" w:author="伍逸群" w:date="2025-08-09T22:24:51Z"/>
          <w:rFonts w:hint="eastAsia"/>
        </w:rPr>
      </w:pPr>
      <w:ins w:id="17057" w:author="伍逸群" w:date="2025-08-09T22:24:51Z">
        <w:r>
          <w:rPr>
            <w:rFonts w:hint="eastAsia"/>
          </w:rPr>
          <w:t>羔，取其輕暖。”清沈复《浮生六记·坎坷记愁》：“隆冬無</w:t>
        </w:r>
      </w:ins>
    </w:p>
    <w:p w14:paraId="4ED542E4">
      <w:pPr>
        <w:pStyle w:val="2"/>
        <w:rPr>
          <w:ins w:id="17058" w:author="伍逸群" w:date="2025-08-09T22:24:51Z"/>
          <w:rFonts w:hint="eastAsia"/>
        </w:rPr>
      </w:pPr>
      <w:ins w:id="17059" w:author="伍逸群" w:date="2025-08-09T22:24:51Z">
        <w:r>
          <w:rPr>
            <w:rFonts w:hint="eastAsia"/>
          </w:rPr>
          <w:t>裘，挺身而過。”②穿上毛皮衣。《礼记·月令》：“〔孟冬之</w:t>
        </w:r>
      </w:ins>
    </w:p>
    <w:p w14:paraId="03FA745D">
      <w:pPr>
        <w:pStyle w:val="2"/>
        <w:rPr>
          <w:ins w:id="17060" w:author="伍逸群" w:date="2025-08-09T22:24:51Z"/>
          <w:rFonts w:hint="eastAsia"/>
        </w:rPr>
      </w:pPr>
      <w:ins w:id="17061" w:author="伍逸群" w:date="2025-08-09T22:24:51Z">
        <w:r>
          <w:rPr>
            <w:rFonts w:hint="eastAsia"/>
          </w:rPr>
          <w:t>月〕是月也，天子始裘。”三国魏嵇康《答难养生论》：“仲都</w:t>
        </w:r>
      </w:ins>
    </w:p>
    <w:p w14:paraId="7727FDB4">
      <w:pPr>
        <w:pStyle w:val="2"/>
        <w:rPr>
          <w:ins w:id="17062" w:author="伍逸群" w:date="2025-08-09T22:24:51Z"/>
          <w:rFonts w:hint="eastAsia"/>
        </w:rPr>
      </w:pPr>
      <w:ins w:id="17063" w:author="伍逸群" w:date="2025-08-09T22:24:51Z">
        <w:r>
          <w:rPr>
            <w:rFonts w:hint="eastAsia"/>
          </w:rPr>
          <w:t>冬倮而體温，夏裘而身涼。”《明史·史可法传》：“可法為</w:t>
        </w:r>
      </w:ins>
    </w:p>
    <w:p w14:paraId="335A0E77">
      <w:pPr>
        <w:pStyle w:val="2"/>
        <w:rPr>
          <w:ins w:id="17064" w:author="伍逸群" w:date="2025-08-09T22:24:51Z"/>
          <w:rFonts w:hint="eastAsia"/>
        </w:rPr>
      </w:pPr>
      <w:ins w:id="17065" w:author="伍逸群" w:date="2025-08-09T22:24:51Z">
        <w:r>
          <w:rPr>
            <w:rFonts w:hint="eastAsia"/>
          </w:rPr>
          <w:t>督師，行不張蓋，食不重味，夏不箑，冬不裘，寢不解衣。”</w:t>
        </w:r>
      </w:ins>
    </w:p>
    <w:p w14:paraId="5EF65D6B">
      <w:pPr>
        <w:pStyle w:val="2"/>
        <w:rPr>
          <w:ins w:id="17066" w:author="伍逸群" w:date="2025-08-09T22:24:51Z"/>
          <w:rFonts w:hint="eastAsia"/>
        </w:rPr>
      </w:pPr>
      <w:ins w:id="17067" w:author="伍逸群" w:date="2025-08-09T22:24:51Z">
        <w:r>
          <w:rPr>
            <w:rFonts w:hint="eastAsia"/>
          </w:rPr>
          <w:t>⑧通“求”。《诗·小雅·大东＞：“舟人之子，熊羆是裘。”</w:t>
        </w:r>
      </w:ins>
    </w:p>
    <w:p w14:paraId="3855D501">
      <w:pPr>
        <w:pStyle w:val="2"/>
        <w:rPr>
          <w:ins w:id="17068" w:author="伍逸群" w:date="2025-08-09T22:24:51Z"/>
          <w:rFonts w:hint="eastAsia"/>
        </w:rPr>
      </w:pPr>
      <w:ins w:id="17069" w:author="伍逸群" w:date="2025-08-09T22:24:51Z">
        <w:r>
          <w:rPr>
            <w:rFonts w:hint="eastAsia"/>
          </w:rPr>
          <w:t>郑玄笺：“裘當作求，聲相近故也。”马瑞辰通释：“裘，古本</w:t>
        </w:r>
      </w:ins>
    </w:p>
    <w:p w14:paraId="40D5B4C1">
      <w:pPr>
        <w:pStyle w:val="2"/>
        <w:rPr>
          <w:ins w:id="17070" w:author="伍逸群" w:date="2025-08-09T22:24:51Z"/>
          <w:rFonts w:hint="eastAsia"/>
        </w:rPr>
      </w:pPr>
      <w:ins w:id="17071" w:author="伍逸群" w:date="2025-08-09T22:24:51Z">
        <w:r>
          <w:rPr>
            <w:rFonts w:hint="eastAsia"/>
          </w:rPr>
          <w:t>作求，後人始加衣作裘，以别於求乞之求。此詩裘亦當從</w:t>
        </w:r>
      </w:ins>
    </w:p>
    <w:p w14:paraId="40DFBE70">
      <w:pPr>
        <w:pStyle w:val="2"/>
        <w:rPr>
          <w:ins w:id="17072" w:author="伍逸群" w:date="2025-08-09T22:24:51Z"/>
          <w:rFonts w:hint="eastAsia"/>
        </w:rPr>
      </w:pPr>
      <w:ins w:id="17073" w:author="伍逸群" w:date="2025-08-09T22:24:51Z">
        <w:r>
          <w:rPr>
            <w:rFonts w:hint="eastAsia"/>
          </w:rPr>
          <w:t>箋作求。古未聞以熊羆為衣裘者。”姓。周初有大夫裘</w:t>
        </w:r>
      </w:ins>
    </w:p>
    <w:p w14:paraId="061C2950">
      <w:pPr>
        <w:pStyle w:val="2"/>
        <w:rPr>
          <w:ins w:id="17074" w:author="伍逸群" w:date="2025-08-09T22:24:51Z"/>
          <w:rFonts w:hint="eastAsia"/>
        </w:rPr>
      </w:pPr>
      <w:ins w:id="17075" w:author="伍逸群" w:date="2025-08-09T22:24:51Z">
        <w:r>
          <w:rPr>
            <w:rFonts w:hint="eastAsia"/>
          </w:rPr>
          <w:t>牧。见《鹖冠子·备知》。</w:t>
        </w:r>
      </w:ins>
    </w:p>
    <w:p w14:paraId="052951E3">
      <w:pPr>
        <w:pStyle w:val="2"/>
        <w:rPr>
          <w:ins w:id="17076" w:author="伍逸群" w:date="2025-08-09T22:24:51Z"/>
          <w:rFonts w:hint="eastAsia"/>
        </w:rPr>
      </w:pPr>
      <w:r>
        <w:rPr>
          <w:rFonts w:hint="eastAsia"/>
        </w:rPr>
        <w:t>5【裘皮】羊、兔、狐、貂等动物的皮经过带毛鞣制而</w:t>
      </w:r>
    </w:p>
    <w:p w14:paraId="5201B46D">
      <w:pPr>
        <w:pStyle w:val="2"/>
        <w:rPr>
          <w:rFonts w:hint="eastAsia"/>
        </w:rPr>
      </w:pPr>
      <w:r>
        <w:rPr>
          <w:rFonts w:hint="eastAsia"/>
        </w:rPr>
        <w:t>成的革。轻软保暖，用以制御寒服装。如：裘皮大衣。</w:t>
      </w:r>
    </w:p>
    <w:p w14:paraId="3947F95A">
      <w:pPr>
        <w:pStyle w:val="2"/>
        <w:rPr>
          <w:ins w:id="17077" w:author="伍逸群" w:date="2025-08-09T22:24:51Z"/>
          <w:rFonts w:hint="eastAsia"/>
        </w:rPr>
      </w:pPr>
      <w:del w:id="17078" w:author="伍逸群" w:date="2025-08-09T22:24:51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【裘茸】裘皮上的柔软细毛。常用以形容蓬松</w:t>
      </w:r>
      <w:del w:id="17079" w:author="伍逸群" w:date="2025-08-09T22:24:51Z">
        <w:r>
          <w:rPr>
            <w:rFonts w:hint="eastAsia"/>
            <w:sz w:val="18"/>
            <w:szCs w:val="18"/>
          </w:rPr>
          <w:delText>散乱</w:delText>
        </w:r>
      </w:del>
      <w:ins w:id="17080" w:author="伍逸群" w:date="2025-08-09T22:24:51Z">
        <w:r>
          <w:rPr>
            <w:rFonts w:hint="eastAsia"/>
          </w:rPr>
          <w:t>散</w:t>
        </w:r>
      </w:ins>
    </w:p>
    <w:p w14:paraId="3E3C79FE">
      <w:pPr>
        <w:pStyle w:val="2"/>
        <w:rPr>
          <w:ins w:id="17081" w:author="伍逸群" w:date="2025-08-09T22:24:51Z"/>
          <w:rFonts w:hint="eastAsia"/>
        </w:rPr>
      </w:pPr>
      <w:ins w:id="17082" w:author="伍逸群" w:date="2025-08-09T22:24:51Z">
        <w:r>
          <w:rPr>
            <w:rFonts w:hint="eastAsia"/>
          </w:rPr>
          <w:t>乱</w:t>
        </w:r>
      </w:ins>
      <w:r>
        <w:rPr>
          <w:rFonts w:hint="eastAsia"/>
        </w:rPr>
        <w:t>。宋苏轼《正月一日雪中过淮谒客回作》诗之一：“冰崖</w:t>
      </w:r>
    </w:p>
    <w:p w14:paraId="310FD56F">
      <w:pPr>
        <w:pStyle w:val="2"/>
        <w:rPr>
          <w:rFonts w:hint="eastAsia"/>
        </w:rPr>
      </w:pPr>
      <w:r>
        <w:rPr>
          <w:rFonts w:hint="eastAsia"/>
        </w:rPr>
        <w:t>落屐齒，風葉亂裘茸。”</w:t>
      </w:r>
    </w:p>
    <w:p w14:paraId="625FCB47">
      <w:pPr>
        <w:pStyle w:val="2"/>
        <w:rPr>
          <w:ins w:id="17083" w:author="伍逸群" w:date="2025-08-09T22:24:51Z"/>
          <w:rFonts w:hint="eastAsia"/>
        </w:rPr>
      </w:pPr>
      <w:r>
        <w:rPr>
          <w:rFonts w:hint="eastAsia"/>
        </w:rPr>
        <w:t>10【裘馬】轻裘肥马。形容生活豪华。语出</w:t>
      </w:r>
      <w:del w:id="17084" w:author="伍逸群" w:date="2025-08-09T22:24:51Z">
        <w:r>
          <w:rPr>
            <w:rFonts w:hint="eastAsia"/>
            <w:sz w:val="18"/>
            <w:szCs w:val="18"/>
          </w:rPr>
          <w:delText>《</w:delText>
        </w:r>
      </w:del>
      <w:ins w:id="17085" w:author="伍逸群" w:date="2025-08-09T22:24:51Z">
        <w:r>
          <w:rPr>
            <w:rFonts w:hint="eastAsia"/>
          </w:rPr>
          <w:t>＜</w:t>
        </w:r>
      </w:ins>
      <w:r>
        <w:rPr>
          <w:rFonts w:hint="eastAsia"/>
        </w:rPr>
        <w:t>论语·雍</w:t>
      </w:r>
    </w:p>
    <w:p w14:paraId="195E826A">
      <w:pPr>
        <w:pStyle w:val="2"/>
        <w:rPr>
          <w:ins w:id="17086" w:author="伍逸群" w:date="2025-08-09T22:24:51Z"/>
          <w:rFonts w:hint="eastAsia"/>
        </w:rPr>
      </w:pPr>
      <w:r>
        <w:rPr>
          <w:rFonts w:hint="eastAsia"/>
        </w:rPr>
        <w:t>也》：“赤之適齊也，乘肥馬，衣輕裘。”朱熹集注：“言其富</w:t>
      </w:r>
    </w:p>
    <w:p w14:paraId="1FAFDB88">
      <w:pPr>
        <w:pStyle w:val="2"/>
        <w:rPr>
          <w:ins w:id="17087" w:author="伍逸群" w:date="2025-08-09T22:24:51Z"/>
          <w:rFonts w:hint="eastAsia"/>
        </w:rPr>
      </w:pPr>
      <w:r>
        <w:rPr>
          <w:rFonts w:hint="eastAsia"/>
        </w:rPr>
        <w:t>也。”南朝梁范云《赠张徐州稷》诗：“儐從皆珠玳，裘馬悉</w:t>
      </w:r>
    </w:p>
    <w:p w14:paraId="488D563D">
      <w:pPr>
        <w:pStyle w:val="2"/>
        <w:rPr>
          <w:ins w:id="17088" w:author="伍逸群" w:date="2025-08-09T22:24:51Z"/>
          <w:rFonts w:hint="eastAsia"/>
        </w:rPr>
      </w:pPr>
      <w:r>
        <w:rPr>
          <w:rFonts w:hint="eastAsia"/>
        </w:rPr>
        <w:t>輕肥。”宋陆游《风入松》词：“十年裘馬錦江濱，酒隱紅塵。</w:t>
      </w:r>
    </w:p>
    <w:p w14:paraId="0EC6AF20">
      <w:pPr>
        <w:pStyle w:val="2"/>
        <w:rPr>
          <w:ins w:id="17089" w:author="伍逸群" w:date="2025-08-09T22:24:51Z"/>
          <w:rFonts w:hint="eastAsia"/>
        </w:rPr>
      </w:pPr>
      <w:r>
        <w:rPr>
          <w:rFonts w:hint="eastAsia"/>
        </w:rPr>
        <w:t>萬金選勝鶯花海，倚疏狂驅使青春。”清蒲松龄《聊斋志</w:t>
      </w:r>
    </w:p>
    <w:p w14:paraId="3578CF84">
      <w:pPr>
        <w:pStyle w:val="2"/>
        <w:rPr>
          <w:rFonts w:hint="eastAsia"/>
        </w:rPr>
      </w:pPr>
      <w:r>
        <w:rPr>
          <w:rFonts w:hint="eastAsia"/>
        </w:rPr>
        <w:t>异·促织</w:t>
      </w:r>
      <w:del w:id="17090" w:author="伍逸群" w:date="2025-08-09T22:24:51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7091" w:author="伍逸群" w:date="2025-08-09T22:24:51Z">
        <w:r>
          <w:rPr>
            <w:rFonts w:hint="eastAsia"/>
          </w:rPr>
          <w:t>》</w:t>
        </w:r>
      </w:ins>
      <w:r>
        <w:rPr>
          <w:rFonts w:hint="eastAsia"/>
        </w:rPr>
        <w:t>：“不數歲，田百頃，樓閣萬椽，牛羊蹄躈各千計，</w:t>
      </w:r>
    </w:p>
    <w:p w14:paraId="4A426C5E">
      <w:pPr>
        <w:pStyle w:val="2"/>
        <w:rPr>
          <w:ins w:id="17092" w:author="伍逸群" w:date="2025-08-09T22:24:51Z"/>
          <w:rFonts w:hint="eastAsia"/>
        </w:rPr>
      </w:pPr>
      <w:r>
        <w:rPr>
          <w:rFonts w:hint="eastAsia"/>
        </w:rPr>
        <w:t>一出門，裘馬過世家焉。”康有为《大同书》甲部第一章：</w:t>
      </w:r>
    </w:p>
    <w:p w14:paraId="457E1610">
      <w:pPr>
        <w:pStyle w:val="2"/>
        <w:rPr>
          <w:ins w:id="17093" w:author="伍逸群" w:date="2025-08-09T22:24:51Z"/>
          <w:rFonts w:hint="eastAsia"/>
        </w:rPr>
      </w:pPr>
      <w:r>
        <w:rPr>
          <w:rFonts w:hint="eastAsia"/>
        </w:rPr>
        <w:t>“其視彼都人士，裘馬麗都，林齋幽靘，珊珊玉珮，冉冉衣</w:t>
      </w:r>
    </w:p>
    <w:p w14:paraId="2534ED4B">
      <w:pPr>
        <w:pStyle w:val="2"/>
        <w:rPr>
          <w:rFonts w:hint="eastAsia"/>
        </w:rPr>
      </w:pPr>
      <w:r>
        <w:rPr>
          <w:rFonts w:hint="eastAsia"/>
        </w:rPr>
        <w:t>香。”</w:t>
      </w:r>
    </w:p>
    <w:p w14:paraId="710A66D2">
      <w:pPr>
        <w:pStyle w:val="2"/>
        <w:rPr>
          <w:ins w:id="17094" w:author="伍逸群" w:date="2025-08-09T22:24:51Z"/>
          <w:rFonts w:hint="eastAsia"/>
        </w:rPr>
      </w:pPr>
      <w:r>
        <w:rPr>
          <w:rFonts w:hint="eastAsia"/>
        </w:rPr>
        <w:t>【裘馬清狂】谓生活富裕，放逸不羁。语出唐杜甫</w:t>
      </w:r>
    </w:p>
    <w:p w14:paraId="3134109E">
      <w:pPr>
        <w:pStyle w:val="2"/>
        <w:rPr>
          <w:ins w:id="17095" w:author="伍逸群" w:date="2025-08-09T22:24:52Z"/>
          <w:rFonts w:hint="eastAsia"/>
        </w:rPr>
      </w:pPr>
      <w:r>
        <w:rPr>
          <w:rFonts w:hint="eastAsia"/>
        </w:rPr>
        <w:t>《壮游》诗：“</w:t>
      </w:r>
      <w:del w:id="17096" w:author="伍逸群" w:date="2025-08-09T22:24:51Z">
        <w:r>
          <w:rPr>
            <w:rFonts w:hint="eastAsia"/>
            <w:sz w:val="18"/>
            <w:szCs w:val="18"/>
          </w:rPr>
          <w:delText>放荡弯趟</w:delText>
        </w:r>
      </w:del>
      <w:ins w:id="17097" w:author="伍逸群" w:date="2025-08-09T22:24:51Z">
        <w:r>
          <w:rPr>
            <w:rFonts w:hint="eastAsia"/>
          </w:rPr>
          <w:t>放蕩齊趙</w:t>
        </w:r>
      </w:ins>
      <w:r>
        <w:rPr>
          <w:rFonts w:hint="eastAsia"/>
        </w:rPr>
        <w:t>間，裘馬頗清狂。”清赵翼《瓯北</w:t>
      </w:r>
      <w:del w:id="17098" w:author="伍逸群" w:date="2025-08-09T22:24:51Z">
        <w:r>
          <w:rPr>
            <w:rFonts w:hint="eastAsia"/>
            <w:sz w:val="18"/>
            <w:szCs w:val="18"/>
          </w:rPr>
          <w:delText>诗话</w:delText>
        </w:r>
      </w:del>
      <w:ins w:id="17099" w:author="伍逸群" w:date="2025-08-09T22:24:52Z">
        <w:r>
          <w:rPr>
            <w:rFonts w:hint="eastAsia"/>
          </w:rPr>
          <w:t>诗</w:t>
        </w:r>
      </w:ins>
    </w:p>
    <w:p w14:paraId="1B4CE64A">
      <w:pPr>
        <w:pStyle w:val="2"/>
        <w:rPr>
          <w:ins w:id="17100" w:author="伍逸群" w:date="2025-08-09T22:24:52Z"/>
          <w:rFonts w:hint="eastAsia"/>
        </w:rPr>
      </w:pPr>
      <w:ins w:id="17101" w:author="伍逸群" w:date="2025-08-09T22:24:52Z">
        <w:r>
          <w:rPr>
            <w:rFonts w:hint="eastAsia"/>
          </w:rPr>
          <w:t>话</w:t>
        </w:r>
      </w:ins>
      <w:r>
        <w:rPr>
          <w:rFonts w:hint="eastAsia"/>
        </w:rPr>
        <w:t>·杜少陵诗》：“詩人之窮，莫窮於少陵。當其遊吴越，</w:t>
      </w:r>
    </w:p>
    <w:p w14:paraId="08D4FF25">
      <w:pPr>
        <w:pStyle w:val="2"/>
        <w:rPr>
          <w:ins w:id="17102" w:author="伍逸群" w:date="2025-08-09T22:24:52Z"/>
          <w:rFonts w:hint="eastAsia"/>
        </w:rPr>
      </w:pPr>
      <w:r>
        <w:rPr>
          <w:rFonts w:hint="eastAsia"/>
        </w:rPr>
        <w:t>遊齊趙，少年快意，裘馬清狂，固尚未困阨。”清钮琇</w:t>
      </w:r>
      <w:del w:id="17103" w:author="伍逸群" w:date="2025-08-09T22:24:52Z">
        <w:r>
          <w:rPr>
            <w:rFonts w:hint="eastAsia"/>
            <w:sz w:val="18"/>
            <w:szCs w:val="18"/>
          </w:rPr>
          <w:delText>《觚</w:delText>
        </w:r>
      </w:del>
      <w:ins w:id="17104" w:author="伍逸群" w:date="2025-08-09T22:24:52Z">
        <w:r>
          <w:rPr>
            <w:rFonts w:hint="eastAsia"/>
          </w:rPr>
          <w:t>＜觚</w:t>
        </w:r>
      </w:ins>
    </w:p>
    <w:p w14:paraId="33559540">
      <w:pPr>
        <w:pStyle w:val="2"/>
        <w:rPr>
          <w:ins w:id="17105" w:author="伍逸群" w:date="2025-08-09T22:24:52Z"/>
          <w:rFonts w:hint="eastAsia"/>
        </w:rPr>
      </w:pPr>
      <w:r>
        <w:rPr>
          <w:rFonts w:hint="eastAsia"/>
        </w:rPr>
        <w:t>賸·圆圆》：“延陵將軍美丰姿</w:t>
      </w:r>
      <w:del w:id="17106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107" w:author="伍逸群" w:date="2025-08-09T22:24:52Z">
        <w:r>
          <w:rPr>
            <w:rFonts w:hint="eastAsia"/>
          </w:rPr>
          <w:t>·······</w:t>
        </w:r>
      </w:ins>
      <w:r>
        <w:rPr>
          <w:rFonts w:hint="eastAsia"/>
        </w:rPr>
        <w:t>弱冠中翹關高選，裘馬</w:t>
      </w:r>
    </w:p>
    <w:p w14:paraId="542F6ACA">
      <w:pPr>
        <w:pStyle w:val="2"/>
        <w:rPr>
          <w:rFonts w:hint="eastAsia"/>
        </w:rPr>
      </w:pPr>
      <w:r>
        <w:rPr>
          <w:rFonts w:hint="eastAsia"/>
        </w:rPr>
        <w:t>清狂，頗以風流自賞。”</w:t>
      </w:r>
    </w:p>
    <w:p w14:paraId="2E23F884">
      <w:pPr>
        <w:pStyle w:val="2"/>
        <w:rPr>
          <w:ins w:id="17108" w:author="伍逸群" w:date="2025-08-09T22:24:52Z"/>
          <w:rFonts w:hint="eastAsia"/>
        </w:rPr>
      </w:pPr>
      <w:r>
        <w:rPr>
          <w:rFonts w:hint="eastAsia"/>
        </w:rPr>
        <w:t>【裘馬聲色】衣轻裘，乘肥马，醉心歌舞，迷恋女色。</w:t>
      </w:r>
    </w:p>
    <w:p w14:paraId="3017F99F">
      <w:pPr>
        <w:pStyle w:val="2"/>
        <w:rPr>
          <w:ins w:id="17109" w:author="伍逸群" w:date="2025-08-09T22:24:52Z"/>
          <w:rFonts w:hint="eastAsia"/>
        </w:rPr>
      </w:pPr>
      <w:r>
        <w:rPr>
          <w:rFonts w:hint="eastAsia"/>
        </w:rPr>
        <w:t>谓贪图享受，生活糜烂。明归有光《宋史论赞·诸王</w:t>
      </w:r>
      <w:del w:id="17110" w:author="伍逸群" w:date="2025-08-09T22:24:52Z">
        <w:r>
          <w:rPr>
            <w:rFonts w:hint="eastAsia"/>
            <w:sz w:val="18"/>
            <w:szCs w:val="18"/>
          </w:rPr>
          <w:delText>总论</w:delText>
        </w:r>
      </w:del>
      <w:ins w:id="17111" w:author="伍逸群" w:date="2025-08-09T22:24:52Z">
        <w:r>
          <w:rPr>
            <w:rFonts w:hint="eastAsia"/>
          </w:rPr>
          <w:t>总</w:t>
        </w:r>
      </w:ins>
    </w:p>
    <w:p w14:paraId="6A5B5915">
      <w:pPr>
        <w:pStyle w:val="2"/>
        <w:rPr>
          <w:ins w:id="17112" w:author="伍逸群" w:date="2025-08-09T22:24:52Z"/>
          <w:rFonts w:hint="eastAsia"/>
        </w:rPr>
      </w:pPr>
      <w:ins w:id="17113" w:author="伍逸群" w:date="2025-08-09T22:24:52Z">
        <w:r>
          <w:rPr>
            <w:rFonts w:hint="eastAsia"/>
          </w:rPr>
          <w:t>论</w:t>
        </w:r>
      </w:ins>
      <w:r>
        <w:rPr>
          <w:rFonts w:hint="eastAsia"/>
        </w:rPr>
        <w:t>》：“宋諸王咸以文雅自飭，工筆札，喜《詩》《書》，不專溺</w:t>
      </w:r>
    </w:p>
    <w:p w14:paraId="7C0773EE">
      <w:pPr>
        <w:pStyle w:val="2"/>
        <w:rPr>
          <w:rFonts w:hint="eastAsia"/>
        </w:rPr>
      </w:pPr>
      <w:r>
        <w:rPr>
          <w:rFonts w:hint="eastAsia"/>
        </w:rPr>
        <w:t>於裘馬聲色之間，蓋其風流自上被之也。”</w:t>
      </w:r>
    </w:p>
    <w:p w14:paraId="31F47646">
      <w:pPr>
        <w:pStyle w:val="2"/>
        <w:rPr>
          <w:ins w:id="17114" w:author="伍逸群" w:date="2025-08-09T22:24:52Z"/>
          <w:rFonts w:hint="eastAsia"/>
        </w:rPr>
      </w:pPr>
      <w:r>
        <w:rPr>
          <w:rFonts w:hint="eastAsia"/>
        </w:rPr>
        <w:t>【裘莽</w:t>
      </w:r>
      <w:del w:id="17115" w:author="伍逸群" w:date="2025-08-09T22:24:52Z">
        <w:r>
          <w:rPr>
            <w:rFonts w:hint="eastAsia"/>
            <w:sz w:val="18"/>
            <w:szCs w:val="18"/>
          </w:rPr>
          <w:delText>】</w:delText>
        </w:r>
      </w:del>
      <w:ins w:id="17116" w:author="伍逸群" w:date="2025-08-09T22:24:52Z">
        <w:r>
          <w:rPr>
            <w:rFonts w:hint="eastAsia"/>
          </w:rPr>
          <w:t xml:space="preserve">】 </w:t>
        </w:r>
      </w:ins>
      <w:r>
        <w:rPr>
          <w:rFonts w:hint="eastAsia"/>
        </w:rPr>
        <w:t>像裘毛一样的草丛。唐罗隐《谗书·书</w:t>
      </w:r>
      <w:del w:id="17117" w:author="伍逸群" w:date="2025-08-09T22:24:52Z">
        <w:r>
          <w:rPr>
            <w:rFonts w:hint="eastAsia"/>
            <w:sz w:val="18"/>
            <w:szCs w:val="18"/>
          </w:rPr>
          <w:delText>马嵬</w:delText>
        </w:r>
      </w:del>
      <w:ins w:id="17118" w:author="伍逸群" w:date="2025-08-09T22:24:52Z">
        <w:r>
          <w:rPr>
            <w:rFonts w:hint="eastAsia"/>
          </w:rPr>
          <w:t>马</w:t>
        </w:r>
      </w:ins>
    </w:p>
    <w:p w14:paraId="487AC8BA">
      <w:pPr>
        <w:pStyle w:val="2"/>
        <w:rPr>
          <w:ins w:id="17119" w:author="伍逸群" w:date="2025-08-09T22:24:52Z"/>
          <w:rFonts w:hint="eastAsia"/>
        </w:rPr>
      </w:pPr>
      <w:ins w:id="17120" w:author="伍逸群" w:date="2025-08-09T22:24:52Z">
        <w:r>
          <w:rPr>
            <w:rFonts w:hint="eastAsia"/>
          </w:rPr>
          <w:t>嵬</w:t>
        </w:r>
      </w:ins>
      <w:r>
        <w:rPr>
          <w:rFonts w:hint="eastAsia"/>
        </w:rPr>
        <w:t>驿》：“天寶中，逆胡用事，鑾</w:t>
      </w:r>
      <w:del w:id="17121" w:author="伍逸群" w:date="2025-08-09T22:24:52Z">
        <w:r>
          <w:rPr>
            <w:rFonts w:hint="eastAsia"/>
            <w:sz w:val="18"/>
            <w:szCs w:val="18"/>
          </w:rPr>
          <w:delText>輿</w:delText>
        </w:r>
      </w:del>
      <w:ins w:id="17122" w:author="伍逸群" w:date="2025-08-09T22:24:52Z">
        <w:r>
          <w:rPr>
            <w:rFonts w:hint="eastAsia"/>
          </w:rPr>
          <w:t>與</w:t>
        </w:r>
      </w:ins>
      <w:r>
        <w:rPr>
          <w:rFonts w:hint="eastAsia"/>
        </w:rPr>
        <w:t>西幸，貴妃死於馬嵬</w:t>
      </w:r>
      <w:del w:id="17123" w:author="伍逸群" w:date="2025-08-09T22:24:52Z">
        <w:r>
          <w:rPr>
            <w:rFonts w:hint="eastAsia"/>
            <w:sz w:val="18"/>
            <w:szCs w:val="18"/>
          </w:rPr>
          <w:delText>驛</w:delText>
        </w:r>
      </w:del>
      <w:del w:id="17124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2B21BDDC">
      <w:pPr>
        <w:pStyle w:val="2"/>
        <w:rPr>
          <w:rFonts w:hint="eastAsia"/>
        </w:rPr>
      </w:pPr>
      <w:ins w:id="17125" w:author="伍逸群" w:date="2025-08-09T22:24:52Z">
        <w:r>
          <w:rPr>
            <w:rFonts w:hint="eastAsia"/>
          </w:rPr>
          <w:t>驛······</w:t>
        </w:r>
      </w:ins>
      <w:r>
        <w:rPr>
          <w:rFonts w:hint="eastAsia"/>
        </w:rPr>
        <w:t>今復百餘年後，右軾邊隴，裘莽平遠，發人宿憤。”</w:t>
      </w:r>
    </w:p>
    <w:p w14:paraId="3F07B0D4">
      <w:pPr>
        <w:pStyle w:val="2"/>
        <w:rPr>
          <w:ins w:id="17126" w:author="伍逸群" w:date="2025-08-09T22:24:52Z"/>
          <w:rFonts w:hint="eastAsia"/>
        </w:rPr>
      </w:pPr>
      <w:r>
        <w:rPr>
          <w:rFonts w:hint="eastAsia"/>
        </w:rPr>
        <w:t>11【裘帶】轻裘博带。古代达官贵人的服饰。《元史·</w:t>
      </w:r>
    </w:p>
    <w:p w14:paraId="3E9F4353">
      <w:pPr>
        <w:pStyle w:val="2"/>
        <w:rPr>
          <w:ins w:id="17127" w:author="伍逸群" w:date="2025-08-09T22:24:52Z"/>
          <w:rFonts w:hint="eastAsia"/>
        </w:rPr>
      </w:pPr>
      <w:r>
        <w:rPr>
          <w:rFonts w:hint="eastAsia"/>
        </w:rPr>
        <w:t>宦者传·李邦宁》：“帝嘗奉皇太后燕大安閣，閣中有故</w:t>
      </w:r>
      <w:del w:id="17128" w:author="伍逸群" w:date="2025-08-09T22:24:52Z">
        <w:r>
          <w:rPr>
            <w:rFonts w:hint="eastAsia"/>
            <w:sz w:val="18"/>
            <w:szCs w:val="18"/>
          </w:rPr>
          <w:delText>箧</w:delText>
        </w:r>
      </w:del>
    </w:p>
    <w:p w14:paraId="5E2678AF">
      <w:pPr>
        <w:pStyle w:val="2"/>
        <w:rPr>
          <w:ins w:id="17129" w:author="伍逸群" w:date="2025-08-09T22:24:52Z"/>
          <w:rFonts w:hint="eastAsia"/>
        </w:rPr>
      </w:pPr>
      <w:ins w:id="17130" w:author="伍逸群" w:date="2025-08-09T22:24:52Z">
        <w:r>
          <w:rPr>
            <w:rFonts w:hint="eastAsia"/>
          </w:rPr>
          <w:t>篋</w:t>
        </w:r>
      </w:ins>
      <w:r>
        <w:rPr>
          <w:rFonts w:hint="eastAsia"/>
        </w:rPr>
        <w:t>，問邦寧曰：</w:t>
      </w:r>
      <w:del w:id="17131" w:author="伍逸群" w:date="2025-08-09T22:24:52Z">
        <w:r>
          <w:rPr>
            <w:rFonts w:hint="eastAsia"/>
            <w:sz w:val="18"/>
            <w:szCs w:val="18"/>
          </w:rPr>
          <w:delText>‘此何箧也</w:delText>
        </w:r>
      </w:del>
      <w:del w:id="17132" w:author="伍逸群" w:date="2025-08-09T22:24:52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17133" w:author="伍逸群" w:date="2025-08-09T22:24:52Z">
        <w:r>
          <w:rPr>
            <w:rFonts w:hint="eastAsia"/>
            <w:sz w:val="18"/>
            <w:szCs w:val="18"/>
          </w:rPr>
          <w:delText>’對曰：‘</w:delText>
        </w:r>
      </w:del>
      <w:ins w:id="17134" w:author="伍逸群" w:date="2025-08-09T22:24:52Z">
        <w:r>
          <w:rPr>
            <w:rFonts w:hint="eastAsia"/>
          </w:rPr>
          <w:t>“此何篋也？＇對曰：“</w:t>
        </w:r>
      </w:ins>
      <w:r>
        <w:rPr>
          <w:rFonts w:hint="eastAsia"/>
        </w:rPr>
        <w:t>此世祖貯裘帶者。</w:t>
      </w:r>
      <w:del w:id="17135" w:author="伍逸群" w:date="2025-08-09T22:24:52Z">
        <w:r>
          <w:rPr>
            <w:rFonts w:hint="eastAsia"/>
            <w:sz w:val="18"/>
            <w:szCs w:val="18"/>
          </w:rPr>
          <w:delText>’”清雪</w:delText>
        </w:r>
      </w:del>
      <w:ins w:id="17136" w:author="伍逸群" w:date="2025-08-09T22:24:52Z">
        <w:r>
          <w:rPr>
            <w:rFonts w:hint="eastAsia"/>
          </w:rPr>
          <w:t>＇”清</w:t>
        </w:r>
      </w:ins>
    </w:p>
    <w:p w14:paraId="4925FDAB">
      <w:pPr>
        <w:pStyle w:val="2"/>
        <w:rPr>
          <w:ins w:id="17137" w:author="伍逸群" w:date="2025-08-09T22:24:52Z"/>
          <w:rFonts w:hint="eastAsia"/>
        </w:rPr>
      </w:pPr>
      <w:ins w:id="17138" w:author="伍逸群" w:date="2025-08-09T22:24:52Z">
        <w:r>
          <w:rPr>
            <w:rFonts w:hint="eastAsia"/>
          </w:rPr>
          <w:t>霅</w:t>
        </w:r>
      </w:ins>
      <w:r>
        <w:rPr>
          <w:rFonts w:hint="eastAsia"/>
        </w:rPr>
        <w:t>中人《＜中西纪事＞後序》：“《詩》曰：</w:t>
      </w:r>
      <w:del w:id="17139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140" w:author="伍逸群" w:date="2025-08-09T22:24:52Z">
        <w:r>
          <w:rPr>
            <w:rFonts w:hint="eastAsia"/>
          </w:rPr>
          <w:t>“</w:t>
        </w:r>
      </w:ins>
      <w:r>
        <w:rPr>
          <w:rFonts w:hint="eastAsia"/>
        </w:rPr>
        <w:t>誰生厲階，至今</w:t>
      </w:r>
      <w:del w:id="17141" w:author="伍逸群" w:date="2025-08-09T22:24:52Z">
        <w:r>
          <w:rPr>
            <w:rFonts w:hint="eastAsia"/>
            <w:sz w:val="18"/>
            <w:szCs w:val="18"/>
          </w:rPr>
          <w:delText>爲梗。’</w:delText>
        </w:r>
      </w:del>
      <w:ins w:id="17142" w:author="伍逸群" w:date="2025-08-09T22:24:52Z">
        <w:r>
          <w:rPr>
            <w:rFonts w:hint="eastAsia"/>
          </w:rPr>
          <w:t>為</w:t>
        </w:r>
      </w:ins>
    </w:p>
    <w:p w14:paraId="5199DB42">
      <w:pPr>
        <w:pStyle w:val="2"/>
        <w:rPr>
          <w:ins w:id="17143" w:author="伍逸群" w:date="2025-08-09T22:24:52Z"/>
          <w:rFonts w:hint="eastAsia"/>
        </w:rPr>
      </w:pPr>
      <w:ins w:id="17144" w:author="伍逸群" w:date="2025-08-09T22:24:52Z">
        <w:r>
          <w:rPr>
            <w:rFonts w:hint="eastAsia"/>
          </w:rPr>
          <w:t>梗。＇</w:t>
        </w:r>
      </w:ins>
      <w:r>
        <w:rPr>
          <w:rFonts w:hint="eastAsia"/>
        </w:rPr>
        <w:t>君子觀於當日之裘帶雍容，牛酒餽勞，金墉之恥未</w:t>
      </w:r>
    </w:p>
    <w:p w14:paraId="40CDB235">
      <w:pPr>
        <w:pStyle w:val="2"/>
        <w:rPr>
          <w:rFonts w:hint="eastAsia"/>
        </w:rPr>
      </w:pPr>
      <w:r>
        <w:rPr>
          <w:rFonts w:hint="eastAsia"/>
        </w:rPr>
        <w:t>雪，澶淵之盟將寒，雖欲諱之，惡得而諱之。”</w:t>
      </w:r>
    </w:p>
    <w:p w14:paraId="705118AE">
      <w:pPr>
        <w:pStyle w:val="2"/>
        <w:rPr>
          <w:ins w:id="17145" w:author="伍逸群" w:date="2025-08-09T22:24:52Z"/>
          <w:rFonts w:hint="eastAsia"/>
        </w:rPr>
      </w:pPr>
      <w:r>
        <w:rPr>
          <w:rFonts w:hint="eastAsia"/>
        </w:rPr>
        <w:t>【裘冕】衣大裘而冠冕。古代天子祭祀所定的六种</w:t>
      </w:r>
    </w:p>
    <w:p w14:paraId="0B85042D">
      <w:pPr>
        <w:pStyle w:val="2"/>
        <w:rPr>
          <w:ins w:id="17146" w:author="伍逸群" w:date="2025-08-09T22:24:52Z"/>
          <w:rFonts w:hint="eastAsia"/>
        </w:rPr>
      </w:pPr>
      <w:r>
        <w:rPr>
          <w:rFonts w:hint="eastAsia"/>
        </w:rPr>
        <w:t>冕服之一。大裘，黑羔裘。《周礼·夏官·节服氏》：“郊</w:t>
      </w:r>
    </w:p>
    <w:p w14:paraId="5EC611D0">
      <w:pPr>
        <w:pStyle w:val="2"/>
        <w:rPr>
          <w:ins w:id="17147" w:author="伍逸群" w:date="2025-08-09T22:24:52Z"/>
          <w:rFonts w:hint="eastAsia"/>
        </w:rPr>
      </w:pPr>
      <w:r>
        <w:rPr>
          <w:rFonts w:hint="eastAsia"/>
        </w:rPr>
        <w:t>祀裘冕，二人執戈。”郑玄注：“裘，大裘也。”《文选·谢朓</w:t>
      </w:r>
    </w:p>
    <w:p w14:paraId="7F296F00">
      <w:pPr>
        <w:pStyle w:val="2"/>
        <w:rPr>
          <w:ins w:id="17148" w:author="伍逸群" w:date="2025-08-09T22:24:52Z"/>
          <w:rFonts w:hint="eastAsia"/>
        </w:rPr>
      </w:pPr>
      <w:r>
        <w:rPr>
          <w:rFonts w:hint="eastAsia"/>
        </w:rPr>
        <w:t>＜和伏武昌登孙权故城＞》：“裘冕類禋郊，卜揆崇離殿。”李</w:t>
      </w:r>
    </w:p>
    <w:p w14:paraId="0BAB0C6F">
      <w:pPr>
        <w:pStyle w:val="2"/>
        <w:rPr>
          <w:ins w:id="17149" w:author="伍逸群" w:date="2025-08-09T22:24:52Z"/>
          <w:rFonts w:hint="eastAsia"/>
        </w:rPr>
      </w:pPr>
      <w:r>
        <w:rPr>
          <w:rFonts w:hint="eastAsia"/>
        </w:rPr>
        <w:t>善注：“《周禮》曰：王祀昊天上帝，則服大裘而冕，祀五帝</w:t>
      </w:r>
    </w:p>
    <w:p w14:paraId="74545A19">
      <w:pPr>
        <w:pStyle w:val="2"/>
        <w:rPr>
          <w:ins w:id="17150" w:author="伍逸群" w:date="2025-08-09T22:24:52Z"/>
          <w:rFonts w:hint="eastAsia"/>
        </w:rPr>
      </w:pPr>
      <w:r>
        <w:rPr>
          <w:rFonts w:hint="eastAsia"/>
        </w:rPr>
        <w:t>亦如之。”唐贺知章《太和乐章》：“裘冕而祀，陟降在斯。”</w:t>
      </w:r>
    </w:p>
    <w:p w14:paraId="33C29835">
      <w:pPr>
        <w:pStyle w:val="2"/>
        <w:rPr>
          <w:ins w:id="17151" w:author="伍逸群" w:date="2025-08-09T22:24:52Z"/>
          <w:rFonts w:hint="eastAsia"/>
        </w:rPr>
      </w:pPr>
      <w:r>
        <w:rPr>
          <w:rFonts w:hint="eastAsia"/>
        </w:rPr>
        <w:t>《宋史·舆服志三》：“夫大裘而冕，謂之裘冕，非大裘而</w:t>
      </w:r>
    </w:p>
    <w:p w14:paraId="5552D8AA">
      <w:pPr>
        <w:pStyle w:val="2"/>
        <w:rPr>
          <w:rFonts w:hint="eastAsia"/>
        </w:rPr>
      </w:pPr>
      <w:r>
        <w:rPr>
          <w:rFonts w:hint="eastAsia"/>
        </w:rPr>
        <w:t>冕，謂之衮冕。”</w:t>
      </w:r>
    </w:p>
    <w:p w14:paraId="71013E4F">
      <w:pPr>
        <w:pStyle w:val="2"/>
        <w:rPr>
          <w:rFonts w:hint="eastAsia"/>
        </w:rPr>
      </w:pPr>
      <w:r>
        <w:rPr>
          <w:rFonts w:hint="eastAsia"/>
        </w:rPr>
        <w:t>【裘敝金盡】见“裘弊金盡”。</w:t>
      </w:r>
    </w:p>
    <w:p w14:paraId="26F3780B">
      <w:pPr>
        <w:pStyle w:val="2"/>
        <w:rPr>
          <w:ins w:id="17152" w:author="伍逸群" w:date="2025-08-09T22:24:52Z"/>
          <w:rFonts w:hint="eastAsia"/>
        </w:rPr>
      </w:pPr>
      <w:r>
        <w:rPr>
          <w:rFonts w:hint="eastAsia"/>
        </w:rPr>
        <w:t>【裘紱】衣裘和印绶。《文选·陆机＜吊魏武帝文＞》：</w:t>
      </w:r>
    </w:p>
    <w:p w14:paraId="00DF44D4">
      <w:pPr>
        <w:pStyle w:val="2"/>
        <w:rPr>
          <w:ins w:id="17153" w:author="伍逸群" w:date="2025-08-09T22:24:52Z"/>
          <w:rFonts w:hint="eastAsia"/>
        </w:rPr>
      </w:pPr>
      <w:r>
        <w:rPr>
          <w:rFonts w:hint="eastAsia"/>
        </w:rPr>
        <w:t>“彼裘紱於何有，貽塵謗於後王。”张铣注：“謂遺令云</w:t>
      </w:r>
      <w:del w:id="17154" w:author="伍逸群" w:date="2025-08-09T22:24:52Z">
        <w:r>
          <w:rPr>
            <w:rFonts w:hint="eastAsia"/>
            <w:sz w:val="18"/>
            <w:szCs w:val="18"/>
          </w:rPr>
          <w:delText>‘吾衣裘别爲一藏’，後爲</w:delText>
        </w:r>
      </w:del>
      <w:ins w:id="17155" w:author="伍逸群" w:date="2025-08-09T22:24:52Z">
        <w:r>
          <w:rPr>
            <w:rFonts w:hint="eastAsia"/>
          </w:rPr>
          <w:t>＇吾</w:t>
        </w:r>
      </w:ins>
    </w:p>
    <w:p w14:paraId="11408167">
      <w:pPr>
        <w:pStyle w:val="2"/>
        <w:rPr>
          <w:rFonts w:hint="eastAsia"/>
        </w:rPr>
      </w:pPr>
      <w:ins w:id="17156" w:author="伍逸群" w:date="2025-08-09T22:24:52Z">
        <w:r>
          <w:rPr>
            <w:rFonts w:hint="eastAsia"/>
          </w:rPr>
          <w:t>衣裘别為一藏＇，後為</w:t>
        </w:r>
      </w:ins>
      <w:r>
        <w:rPr>
          <w:rFonts w:hint="eastAsia"/>
        </w:rPr>
        <w:t>四子所分，終亦何有也。”</w:t>
      </w:r>
    </w:p>
    <w:p w14:paraId="22F26FB2">
      <w:pPr>
        <w:pStyle w:val="2"/>
        <w:rPr>
          <w:ins w:id="17157" w:author="伍逸群" w:date="2025-08-09T22:24:52Z"/>
          <w:rFonts w:hint="eastAsia"/>
        </w:rPr>
      </w:pPr>
      <w:del w:id="17158" w:author="伍逸群" w:date="2025-08-09T22:24:52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17159" w:author="伍逸群" w:date="2025-08-09T22:24:52Z">
        <w:r>
          <w:rPr>
            <w:rFonts w:hint="eastAsia"/>
            <w:sz w:val="18"/>
            <w:szCs w:val="18"/>
          </w:rPr>
          <w:delText>【裘葛】❶</w:delText>
        </w:r>
      </w:del>
      <w:ins w:id="17160" w:author="伍逸群" w:date="2025-08-09T22:24:52Z">
        <w:r>
          <w:rPr>
            <w:rFonts w:hint="eastAsia"/>
          </w:rPr>
          <w:t>12【裘葛】 ①</w:t>
        </w:r>
      </w:ins>
      <w:r>
        <w:rPr>
          <w:rFonts w:hint="eastAsia"/>
        </w:rPr>
        <w:t>裘，冬衣；葛，夏衣。泛指四时衣服。《</w:t>
      </w:r>
      <w:del w:id="17161" w:author="伍逸群" w:date="2025-08-09T22:24:52Z">
        <w:r>
          <w:rPr>
            <w:rFonts w:hint="eastAsia"/>
            <w:sz w:val="18"/>
            <w:szCs w:val="18"/>
          </w:rPr>
          <w:delText>公羊</w:delText>
        </w:r>
      </w:del>
      <w:ins w:id="17162" w:author="伍逸群" w:date="2025-08-09T22:24:52Z">
        <w:r>
          <w:rPr>
            <w:rFonts w:hint="eastAsia"/>
          </w:rPr>
          <w:t>公</w:t>
        </w:r>
      </w:ins>
    </w:p>
    <w:p w14:paraId="1F209A40">
      <w:pPr>
        <w:pStyle w:val="2"/>
        <w:rPr>
          <w:ins w:id="17163" w:author="伍逸群" w:date="2025-08-09T22:24:52Z"/>
          <w:rFonts w:hint="eastAsia"/>
        </w:rPr>
      </w:pPr>
      <w:ins w:id="17164" w:author="伍逸群" w:date="2025-08-09T22:24:52Z">
        <w:r>
          <w:rPr>
            <w:rFonts w:hint="eastAsia"/>
          </w:rPr>
          <w:t>羊</w:t>
        </w:r>
      </w:ins>
      <w:r>
        <w:rPr>
          <w:rFonts w:hint="eastAsia"/>
        </w:rPr>
        <w:t>传·桓公八年》“士不及兹四者，則冬不裘，夏不葛”</w:t>
      </w:r>
    </w:p>
    <w:p w14:paraId="508FDE1E">
      <w:pPr>
        <w:pStyle w:val="2"/>
        <w:rPr>
          <w:ins w:id="17165" w:author="伍逸群" w:date="2025-08-09T22:24:52Z"/>
          <w:rFonts w:hint="eastAsia"/>
        </w:rPr>
      </w:pPr>
      <w:r>
        <w:rPr>
          <w:rFonts w:hint="eastAsia"/>
        </w:rPr>
        <w:t>汉何休注：“裘葛者，御寒暑之美服。”唐韩愈《答崔立之</w:t>
      </w:r>
    </w:p>
    <w:p w14:paraId="2366E6BA">
      <w:pPr>
        <w:pStyle w:val="2"/>
        <w:rPr>
          <w:ins w:id="17166" w:author="伍逸群" w:date="2025-08-09T22:24:52Z"/>
          <w:rFonts w:hint="eastAsia"/>
        </w:rPr>
      </w:pPr>
      <w:r>
        <w:rPr>
          <w:rFonts w:hint="eastAsia"/>
        </w:rPr>
        <w:t>书》：“故凡僕之汲汲於進者，其小得，蓋欲以具裘葛、養窮</w:t>
      </w:r>
    </w:p>
    <w:p w14:paraId="4F4E7D67">
      <w:pPr>
        <w:pStyle w:val="2"/>
        <w:rPr>
          <w:ins w:id="17167" w:author="伍逸群" w:date="2025-08-09T22:24:52Z"/>
          <w:rFonts w:hint="eastAsia"/>
        </w:rPr>
      </w:pPr>
      <w:r>
        <w:rPr>
          <w:rFonts w:hint="eastAsia"/>
        </w:rPr>
        <w:t>孤；其大得，蓋欲以同吾之所樂於人耳。”明宋濂《送东阳</w:t>
      </w:r>
    </w:p>
    <w:p w14:paraId="2B53C2A9">
      <w:pPr>
        <w:pStyle w:val="2"/>
        <w:rPr>
          <w:ins w:id="17168" w:author="伍逸群" w:date="2025-08-09T22:24:52Z"/>
          <w:rFonts w:hint="eastAsia"/>
        </w:rPr>
      </w:pPr>
      <w:r>
        <w:rPr>
          <w:rFonts w:hint="eastAsia"/>
        </w:rPr>
        <w:t>马生序》：“今諸生學於太學，縣官日有廪稍之供，父母歲</w:t>
      </w:r>
    </w:p>
    <w:p w14:paraId="6DFA710A">
      <w:pPr>
        <w:pStyle w:val="2"/>
        <w:rPr>
          <w:ins w:id="17169" w:author="伍逸群" w:date="2025-08-09T22:24:52Z"/>
          <w:rFonts w:hint="eastAsia"/>
        </w:rPr>
      </w:pPr>
      <w:r>
        <w:rPr>
          <w:rFonts w:hint="eastAsia"/>
        </w:rPr>
        <w:t>有裘葛之遺，無凍餒之患矣。”清盛锦《别家人》诗：“點檢</w:t>
      </w:r>
      <w:del w:id="17170" w:author="伍逸群" w:date="2025-08-09T22:24:52Z">
        <w:r>
          <w:rPr>
            <w:rFonts w:hint="eastAsia"/>
            <w:sz w:val="18"/>
            <w:szCs w:val="18"/>
          </w:rPr>
          <w:delText>箧</w:delText>
        </w:r>
      </w:del>
    </w:p>
    <w:p w14:paraId="36C16880">
      <w:pPr>
        <w:pStyle w:val="2"/>
        <w:rPr>
          <w:ins w:id="17171" w:author="伍逸群" w:date="2025-08-09T22:24:52Z"/>
          <w:rFonts w:hint="eastAsia"/>
        </w:rPr>
      </w:pPr>
      <w:ins w:id="17172" w:author="伍逸群" w:date="2025-08-09T22:24:52Z">
        <w:r>
          <w:rPr>
            <w:rFonts w:hint="eastAsia"/>
          </w:rPr>
          <w:t>篋</w:t>
        </w:r>
      </w:ins>
      <w:r>
        <w:rPr>
          <w:rFonts w:hint="eastAsia"/>
        </w:rPr>
        <w:t>中裘葛具，預知别後寄衣難。”</w:t>
      </w:r>
      <w:del w:id="17173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174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借指寒暑时序变迁。</w:t>
      </w:r>
    </w:p>
    <w:p w14:paraId="29F77AAA">
      <w:pPr>
        <w:pStyle w:val="2"/>
        <w:rPr>
          <w:ins w:id="17175" w:author="伍逸群" w:date="2025-08-09T22:24:52Z"/>
          <w:rFonts w:hint="eastAsia"/>
        </w:rPr>
      </w:pPr>
      <w:r>
        <w:rPr>
          <w:rFonts w:hint="eastAsia"/>
        </w:rPr>
        <w:t>元柳贯《睡馀偶题》诗之三：“簡書方厲禁，裘葛屢催年。”</w:t>
      </w:r>
    </w:p>
    <w:p w14:paraId="0234DCB3">
      <w:pPr>
        <w:pStyle w:val="2"/>
        <w:rPr>
          <w:rFonts w:hint="eastAsia"/>
        </w:rPr>
      </w:pPr>
      <w:r>
        <w:rPr>
          <w:rFonts w:hint="eastAsia"/>
        </w:rPr>
        <w:t>清顾炎武《与魏某书》：“自來關西，再更裘葛。”</w:t>
      </w:r>
    </w:p>
    <w:p w14:paraId="58CF9B6F">
      <w:pPr>
        <w:pStyle w:val="2"/>
        <w:rPr>
          <w:ins w:id="17176" w:author="伍逸群" w:date="2025-08-09T22:24:52Z"/>
          <w:rFonts w:hint="eastAsia"/>
        </w:rPr>
      </w:pPr>
      <w:r>
        <w:rPr>
          <w:rFonts w:hint="eastAsia"/>
        </w:rPr>
        <w:t>【裘帽</w:t>
      </w:r>
      <w:del w:id="17177" w:author="伍逸群" w:date="2025-08-09T22:24:52Z">
        <w:r>
          <w:rPr>
            <w:rFonts w:hint="eastAsia"/>
            <w:sz w:val="18"/>
            <w:szCs w:val="18"/>
          </w:rPr>
          <w:delText>】</w:delText>
        </w:r>
      </w:del>
      <w:ins w:id="17178" w:author="伍逸群" w:date="2025-08-09T22:24:52Z">
        <w:r>
          <w:rPr>
            <w:rFonts w:hint="eastAsia"/>
          </w:rPr>
          <w:t xml:space="preserve">】 </w:t>
        </w:r>
      </w:ins>
      <w:r>
        <w:rPr>
          <w:rFonts w:hint="eastAsia"/>
        </w:rPr>
        <w:t>裘和帽。指御寒服装。《宋史·王全斌传》：</w:t>
      </w:r>
    </w:p>
    <w:p w14:paraId="1A52276E">
      <w:pPr>
        <w:pStyle w:val="2"/>
        <w:rPr>
          <w:ins w:id="17179" w:author="伍逸群" w:date="2025-08-09T22:24:52Z"/>
          <w:rFonts w:hint="eastAsia"/>
        </w:rPr>
      </w:pPr>
      <w:r>
        <w:rPr>
          <w:rFonts w:hint="eastAsia"/>
        </w:rPr>
        <w:t>“京城大雪，太祖設氈帷於講武殿，衣紫貂裘帽以視事，忽</w:t>
      </w:r>
    </w:p>
    <w:p w14:paraId="770F1BBD">
      <w:pPr>
        <w:pStyle w:val="2"/>
        <w:rPr>
          <w:ins w:id="17180" w:author="伍逸群" w:date="2025-08-09T22:24:52Z"/>
          <w:rFonts w:hint="eastAsia"/>
        </w:rPr>
      </w:pPr>
      <w:r>
        <w:rPr>
          <w:rFonts w:hint="eastAsia"/>
        </w:rPr>
        <w:t>謂左右曰：</w:t>
      </w:r>
      <w:del w:id="17181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182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我被服若此，體尚覺寒，念西征將衝犯霜雪，</w:t>
      </w:r>
    </w:p>
    <w:p w14:paraId="6E035DA2">
      <w:pPr>
        <w:pStyle w:val="2"/>
        <w:rPr>
          <w:rFonts w:hint="eastAsia"/>
        </w:rPr>
      </w:pPr>
      <w:r>
        <w:rPr>
          <w:rFonts w:hint="eastAsia"/>
        </w:rPr>
        <w:t>何以堪處。</w:t>
      </w:r>
      <w:del w:id="17183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184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即解裘帽，遣中黄門馳賜全斌。”</w:t>
      </w:r>
    </w:p>
    <w:p w14:paraId="0ABE6254">
      <w:pPr>
        <w:pStyle w:val="2"/>
        <w:rPr>
          <w:ins w:id="17185" w:author="伍逸群" w:date="2025-08-09T22:24:52Z"/>
          <w:rFonts w:hint="eastAsia"/>
        </w:rPr>
      </w:pPr>
      <w:r>
        <w:rPr>
          <w:rFonts w:hint="eastAsia"/>
        </w:rPr>
        <w:t>13【裘絺】裘葛。泛指四时衣服。絺，细葛布。《宋</w:t>
      </w:r>
    </w:p>
    <w:p w14:paraId="3826DD06">
      <w:pPr>
        <w:pStyle w:val="2"/>
        <w:rPr>
          <w:ins w:id="17186" w:author="伍逸群" w:date="2025-08-09T22:24:52Z"/>
          <w:rFonts w:hint="eastAsia"/>
        </w:rPr>
      </w:pPr>
      <w:r>
        <w:rPr>
          <w:rFonts w:hint="eastAsia"/>
        </w:rPr>
        <w:t>书·孝武帝纪》：“四時供限，可詳減太半。庶裘絺順典，</w:t>
      </w:r>
    </w:p>
    <w:p w14:paraId="5C515D85">
      <w:pPr>
        <w:pStyle w:val="2"/>
        <w:rPr>
          <w:rFonts w:hint="eastAsia"/>
        </w:rPr>
      </w:pPr>
      <w:r>
        <w:rPr>
          <w:rFonts w:hint="eastAsia"/>
        </w:rPr>
        <w:t>有偃民華；纂組傷工，無競</w:t>
      </w:r>
      <w:del w:id="17187" w:author="伍逸群" w:date="2025-08-09T22:24:52Z">
        <w:r>
          <w:rPr>
            <w:rFonts w:hint="eastAsia"/>
            <w:sz w:val="18"/>
            <w:szCs w:val="18"/>
          </w:rPr>
          <w:delText>墟</w:delText>
        </w:r>
      </w:del>
      <w:ins w:id="17188" w:author="伍逸群" w:date="2025-08-09T22:24:52Z">
        <w:r>
          <w:rPr>
            <w:rFonts w:hint="eastAsia"/>
          </w:rPr>
          <w:t>壥</w:t>
        </w:r>
      </w:ins>
      <w:r>
        <w:rPr>
          <w:rFonts w:hint="eastAsia"/>
        </w:rPr>
        <w:t>市。”</w:t>
      </w:r>
    </w:p>
    <w:p w14:paraId="75B99C3F">
      <w:pPr>
        <w:pStyle w:val="2"/>
        <w:rPr>
          <w:ins w:id="17189" w:author="伍逸群" w:date="2025-08-09T22:24:52Z"/>
          <w:rFonts w:hint="eastAsia"/>
        </w:rPr>
      </w:pPr>
      <w:r>
        <w:rPr>
          <w:rFonts w:hint="eastAsia"/>
        </w:rPr>
        <w:t>14【裘領】皮裘的衣领。比喻事物要领。《荀子·</w:t>
      </w:r>
      <w:del w:id="17190" w:author="伍逸群" w:date="2025-08-09T22:24:52Z">
        <w:r>
          <w:rPr>
            <w:rFonts w:hint="eastAsia"/>
            <w:sz w:val="18"/>
            <w:szCs w:val="18"/>
          </w:rPr>
          <w:delText>劝学</w:delText>
        </w:r>
      </w:del>
      <w:ins w:id="17191" w:author="伍逸群" w:date="2025-08-09T22:24:52Z">
        <w:r>
          <w:rPr>
            <w:rFonts w:hint="eastAsia"/>
          </w:rPr>
          <w:t>劝</w:t>
        </w:r>
      </w:ins>
    </w:p>
    <w:p w14:paraId="248F0911">
      <w:pPr>
        <w:pStyle w:val="2"/>
        <w:rPr>
          <w:ins w:id="17192" w:author="伍逸群" w:date="2025-08-09T22:24:52Z"/>
          <w:rFonts w:hint="eastAsia"/>
        </w:rPr>
      </w:pPr>
      <w:ins w:id="17193" w:author="伍逸群" w:date="2025-08-09T22:24:52Z">
        <w:r>
          <w:rPr>
            <w:rFonts w:hint="eastAsia"/>
          </w:rPr>
          <w:t>学</w:t>
        </w:r>
      </w:ins>
      <w:r>
        <w:rPr>
          <w:rFonts w:hint="eastAsia"/>
        </w:rPr>
        <w:t>》：“若挈裘領，</w:t>
      </w:r>
      <w:del w:id="17194" w:author="伍逸群" w:date="2025-08-09T22:24:52Z">
        <w:r>
          <w:rPr>
            <w:rFonts w:hint="eastAsia"/>
            <w:sz w:val="18"/>
            <w:szCs w:val="18"/>
          </w:rPr>
          <w:delText>诎</w:delText>
        </w:r>
      </w:del>
      <w:ins w:id="17195" w:author="伍逸群" w:date="2025-08-09T22:24:52Z">
        <w:r>
          <w:rPr>
            <w:rFonts w:hint="eastAsia"/>
          </w:rPr>
          <w:t>詘</w:t>
        </w:r>
      </w:ins>
      <w:r>
        <w:rPr>
          <w:rFonts w:hint="eastAsia"/>
        </w:rPr>
        <w:t>五指而頓之，順者不可勝數也。”</w:t>
      </w:r>
      <w:del w:id="17196" w:author="伍逸群" w:date="2025-08-09T22:24:52Z">
        <w:r>
          <w:rPr>
            <w:rFonts w:hint="eastAsia"/>
            <w:sz w:val="18"/>
            <w:szCs w:val="18"/>
          </w:rPr>
          <w:delText>王先谦</w:delText>
        </w:r>
      </w:del>
      <w:ins w:id="17197" w:author="伍逸群" w:date="2025-08-09T22:24:52Z">
        <w:r>
          <w:rPr>
            <w:rFonts w:hint="eastAsia"/>
          </w:rPr>
          <w:t>王</w:t>
        </w:r>
      </w:ins>
    </w:p>
    <w:p w14:paraId="43500ACA">
      <w:pPr>
        <w:pStyle w:val="2"/>
        <w:rPr>
          <w:rFonts w:hint="eastAsia"/>
        </w:rPr>
      </w:pPr>
      <w:ins w:id="17198" w:author="伍逸群" w:date="2025-08-09T22:24:52Z">
        <w:r>
          <w:rPr>
            <w:rFonts w:hint="eastAsia"/>
          </w:rPr>
          <w:t>先谦</w:t>
        </w:r>
      </w:ins>
      <w:r>
        <w:rPr>
          <w:rFonts w:hint="eastAsia"/>
        </w:rPr>
        <w:t>集解引王念孙曰：“頓者，引也。言挈裘領者，詘五指</w:t>
      </w:r>
    </w:p>
    <w:p w14:paraId="369B858A">
      <w:pPr>
        <w:pStyle w:val="2"/>
        <w:rPr>
          <w:rFonts w:hint="eastAsia"/>
        </w:rPr>
      </w:pPr>
      <w:r>
        <w:rPr>
          <w:rFonts w:hint="eastAsia"/>
        </w:rPr>
        <w:t>而引之，則全裘之毛皆順也。”</w:t>
      </w:r>
    </w:p>
    <w:p w14:paraId="04D62010">
      <w:pPr>
        <w:pStyle w:val="2"/>
        <w:rPr>
          <w:ins w:id="17199" w:author="伍逸群" w:date="2025-08-09T22:24:52Z"/>
          <w:rFonts w:hint="eastAsia"/>
        </w:rPr>
      </w:pPr>
      <w:r>
        <w:rPr>
          <w:rFonts w:hint="eastAsia"/>
        </w:rPr>
        <w:t>14【裘弊金盡】皮衣穿破，钱财用完。谓穷困落拓。语</w:t>
      </w:r>
    </w:p>
    <w:p w14:paraId="0A8AFDFB">
      <w:pPr>
        <w:pStyle w:val="2"/>
        <w:rPr>
          <w:ins w:id="17200" w:author="伍逸群" w:date="2025-08-09T22:24:52Z"/>
          <w:rFonts w:hint="eastAsia"/>
        </w:rPr>
      </w:pPr>
      <w:r>
        <w:rPr>
          <w:rFonts w:hint="eastAsia"/>
        </w:rPr>
        <w:t>出《战国策·秦策一》：“</w:t>
      </w:r>
      <w:del w:id="17201" w:author="伍逸群" w:date="2025-08-09T22:24:5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7202" w:author="伍逸群" w:date="2025-08-09T22:24:52Z">
        <w:r>
          <w:rPr>
            <w:rFonts w:hint="eastAsia"/>
            <w:sz w:val="18"/>
            <w:szCs w:val="18"/>
          </w:rPr>
          <w:delText>蘇秦</w:delText>
        </w:r>
      </w:del>
      <w:del w:id="17203" w:author="伍逸群" w:date="2025-08-09T22:24:52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7204" w:author="伍逸群" w:date="2025-08-09T22:24:52Z">
        <w:r>
          <w:rPr>
            <w:rFonts w:hint="eastAsia"/>
            <w:sz w:val="18"/>
            <w:szCs w:val="18"/>
          </w:rPr>
          <w:delText>説</w:delText>
        </w:r>
      </w:del>
      <w:ins w:id="17205" w:author="伍逸群" w:date="2025-08-09T22:24:52Z">
        <w:r>
          <w:rPr>
            <w:rFonts w:hint="eastAsia"/>
          </w:rPr>
          <w:t>〔蘇秦〕說</w:t>
        </w:r>
      </w:ins>
      <w:r>
        <w:rPr>
          <w:rFonts w:hint="eastAsia"/>
        </w:rPr>
        <w:t>秦王，書十上而説不行，</w:t>
      </w:r>
    </w:p>
    <w:p w14:paraId="3CE090BA">
      <w:pPr>
        <w:pStyle w:val="2"/>
        <w:rPr>
          <w:ins w:id="17206" w:author="伍逸群" w:date="2025-08-09T22:24:52Z"/>
          <w:rFonts w:hint="eastAsia"/>
        </w:rPr>
      </w:pPr>
      <w:r>
        <w:rPr>
          <w:rFonts w:hint="eastAsia"/>
        </w:rPr>
        <w:t>黑貂之裘弊，黄金百斤盡。”亦作“裘敝金盡”。清余怀</w:t>
      </w:r>
      <w:del w:id="17207" w:author="伍逸群" w:date="2025-08-09T22:24:52Z">
        <w:r>
          <w:rPr>
            <w:rFonts w:hint="eastAsia"/>
            <w:sz w:val="18"/>
            <w:szCs w:val="18"/>
          </w:rPr>
          <w:delText>《板桥</w:delText>
        </w:r>
      </w:del>
      <w:ins w:id="17208" w:author="伍逸群" w:date="2025-08-09T22:24:52Z">
        <w:r>
          <w:rPr>
            <w:rFonts w:hint="eastAsia"/>
          </w:rPr>
          <w:t>＜板</w:t>
        </w:r>
      </w:ins>
    </w:p>
    <w:p w14:paraId="2389F085">
      <w:pPr>
        <w:pStyle w:val="2"/>
        <w:rPr>
          <w:rFonts w:hint="eastAsia"/>
        </w:rPr>
      </w:pPr>
      <w:ins w:id="17209" w:author="伍逸群" w:date="2025-08-09T22:24:52Z">
        <w:r>
          <w:rPr>
            <w:rFonts w:hint="eastAsia"/>
          </w:rPr>
          <w:t>桥</w:t>
        </w:r>
      </w:ins>
      <w:r>
        <w:rPr>
          <w:rFonts w:hint="eastAsia"/>
        </w:rPr>
        <w:t>杂记·雅游》：“忽裘敝而金盡，遂寡歡而愁殷。”</w:t>
      </w:r>
    </w:p>
    <w:p w14:paraId="7EF23EFC">
      <w:pPr>
        <w:pStyle w:val="2"/>
        <w:rPr>
          <w:ins w:id="17210" w:author="伍逸群" w:date="2025-08-09T22:24:52Z"/>
          <w:rFonts w:hint="eastAsia"/>
        </w:rPr>
      </w:pPr>
      <w:r>
        <w:rPr>
          <w:rFonts w:hint="eastAsia"/>
        </w:rPr>
        <w:t>【裘褐】</w:t>
      </w:r>
      <w:del w:id="17211" w:author="伍逸群" w:date="2025-08-09T22:24:52Z">
        <w:r>
          <w:rPr>
            <w:rFonts w:hint="eastAsia"/>
            <w:sz w:val="18"/>
            <w:szCs w:val="18"/>
          </w:rPr>
          <w:delText>❶</w:delText>
        </w:r>
      </w:del>
      <w:ins w:id="17212" w:author="伍逸群" w:date="2025-08-09T22:24:52Z">
        <w:r>
          <w:rPr>
            <w:rFonts w:hint="eastAsia"/>
          </w:rPr>
          <w:t>①</w:t>
        </w:r>
      </w:ins>
      <w:r>
        <w:rPr>
          <w:rFonts w:hint="eastAsia"/>
        </w:rPr>
        <w:t>粗陋衣服。《庄子·天下》：“使後世之墨</w:t>
      </w:r>
    </w:p>
    <w:p w14:paraId="71D621C7">
      <w:pPr>
        <w:pStyle w:val="2"/>
        <w:rPr>
          <w:ins w:id="17213" w:author="伍逸群" w:date="2025-08-09T22:24:52Z"/>
          <w:rFonts w:hint="eastAsia"/>
        </w:rPr>
      </w:pPr>
      <w:r>
        <w:rPr>
          <w:rFonts w:hint="eastAsia"/>
        </w:rPr>
        <w:t>者，多以裘褐</w:t>
      </w:r>
      <w:del w:id="17214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215" w:author="伍逸群" w:date="2025-08-09T22:24:52Z">
        <w:r>
          <w:rPr>
            <w:rFonts w:hint="eastAsia"/>
          </w:rPr>
          <w:t>為</w:t>
        </w:r>
      </w:ins>
      <w:r>
        <w:rPr>
          <w:rFonts w:hint="eastAsia"/>
        </w:rPr>
        <w:t>衣，以跂蹻</w:t>
      </w:r>
      <w:del w:id="17216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217" w:author="伍逸群" w:date="2025-08-09T22:24:52Z">
        <w:r>
          <w:rPr>
            <w:rFonts w:hint="eastAsia"/>
          </w:rPr>
          <w:t>為</w:t>
        </w:r>
      </w:ins>
      <w:r>
        <w:rPr>
          <w:rFonts w:hint="eastAsia"/>
        </w:rPr>
        <w:t>服。”成玄英疏：“裘褐，粗衣</w:t>
      </w:r>
    </w:p>
    <w:p w14:paraId="1B2B7834">
      <w:pPr>
        <w:pStyle w:val="2"/>
        <w:rPr>
          <w:ins w:id="17218" w:author="伍逸群" w:date="2025-08-09T22:24:52Z"/>
          <w:rFonts w:hint="eastAsia"/>
        </w:rPr>
      </w:pPr>
      <w:r>
        <w:rPr>
          <w:rFonts w:hint="eastAsia"/>
        </w:rPr>
        <w:t>也。”《後汉书·逸民传·梁鸿》：“吾欲裘褐之人，可與俱</w:t>
      </w:r>
    </w:p>
    <w:p w14:paraId="1FDC439F">
      <w:pPr>
        <w:pStyle w:val="2"/>
        <w:rPr>
          <w:ins w:id="17219" w:author="伍逸群" w:date="2025-08-09T22:24:52Z"/>
          <w:rFonts w:hint="eastAsia"/>
        </w:rPr>
      </w:pPr>
      <w:r>
        <w:rPr>
          <w:rFonts w:hint="eastAsia"/>
        </w:rPr>
        <w:t>隱深山者，爾今乃衣綺縞，傅粉墨，豈鴻所願哉？”宋</w:t>
      </w:r>
      <w:del w:id="17220" w:author="伍逸群" w:date="2025-08-09T22:24:52Z">
        <w:r>
          <w:rPr>
            <w:rFonts w:hint="eastAsia"/>
            <w:sz w:val="18"/>
            <w:szCs w:val="18"/>
          </w:rPr>
          <w:delText>黄庭坚</w:delText>
        </w:r>
      </w:del>
      <w:ins w:id="17221" w:author="伍逸群" w:date="2025-08-09T22:24:52Z">
        <w:r>
          <w:rPr>
            <w:rFonts w:hint="eastAsia"/>
          </w:rPr>
          <w:t>黄庭</w:t>
        </w:r>
      </w:ins>
    </w:p>
    <w:p w14:paraId="2241699E">
      <w:pPr>
        <w:pStyle w:val="2"/>
        <w:rPr>
          <w:ins w:id="17222" w:author="伍逸群" w:date="2025-08-09T22:24:52Z"/>
          <w:rFonts w:hint="eastAsia"/>
        </w:rPr>
      </w:pPr>
      <w:ins w:id="17223" w:author="伍逸群" w:date="2025-08-09T22:24:52Z">
        <w:r>
          <w:rPr>
            <w:rFonts w:hint="eastAsia"/>
          </w:rPr>
          <w:t>坚</w:t>
        </w:r>
      </w:ins>
      <w:r>
        <w:rPr>
          <w:rFonts w:hint="eastAsia"/>
        </w:rPr>
        <w:t>＜招子高二十二韵兼简常甫世弼</w:t>
      </w:r>
      <w:del w:id="17224" w:author="伍逸群" w:date="2025-08-09T22:24:52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7225" w:author="伍逸群" w:date="2025-08-09T22:24:52Z">
        <w:r>
          <w:rPr>
            <w:rFonts w:hint="eastAsia"/>
          </w:rPr>
          <w:t>》</w:t>
        </w:r>
      </w:ins>
      <w:r>
        <w:rPr>
          <w:rFonts w:hint="eastAsia"/>
        </w:rPr>
        <w:t>：“負薪泣裘褐，公子</w:t>
      </w:r>
    </w:p>
    <w:p w14:paraId="40F48589">
      <w:pPr>
        <w:pStyle w:val="2"/>
        <w:rPr>
          <w:ins w:id="17226" w:author="伍逸群" w:date="2025-08-09T22:24:52Z"/>
          <w:rFonts w:hint="eastAsia"/>
        </w:rPr>
      </w:pPr>
      <w:r>
        <w:rPr>
          <w:rFonts w:hint="eastAsia"/>
        </w:rPr>
        <w:t>御狐貂。”</w:t>
      </w:r>
      <w:del w:id="17227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228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泛指御寒衣服。《晋书·郄超传》：“且北土早</w:t>
      </w:r>
    </w:p>
    <w:p w14:paraId="6363E4E3">
      <w:pPr>
        <w:pStyle w:val="2"/>
        <w:rPr>
          <w:ins w:id="17229" w:author="伍逸群" w:date="2025-08-09T22:24:52Z"/>
          <w:rFonts w:hint="eastAsia"/>
        </w:rPr>
      </w:pPr>
      <w:r>
        <w:rPr>
          <w:rFonts w:hint="eastAsia"/>
        </w:rPr>
        <w:t>寒，三軍裘褐者少，恐不可以涉冬。”宋苏轼《次韵王郎子</w:t>
      </w:r>
    </w:p>
    <w:p w14:paraId="577F4013">
      <w:pPr>
        <w:pStyle w:val="2"/>
        <w:rPr>
          <w:ins w:id="17230" w:author="伍逸群" w:date="2025-08-09T22:24:52Z"/>
          <w:rFonts w:hint="eastAsia"/>
        </w:rPr>
      </w:pPr>
      <w:r>
        <w:rPr>
          <w:rFonts w:hint="eastAsia"/>
        </w:rPr>
        <w:t>立风雨有感》：“百年一俯仰，寒暑相主客，稍增裘褐氣，已</w:t>
      </w:r>
    </w:p>
    <w:p w14:paraId="0D30FC40">
      <w:pPr>
        <w:pStyle w:val="2"/>
        <w:rPr>
          <w:ins w:id="17231" w:author="伍逸群" w:date="2025-08-09T22:24:52Z"/>
          <w:rFonts w:hint="eastAsia"/>
        </w:rPr>
      </w:pPr>
      <w:r>
        <w:rPr>
          <w:rFonts w:hint="eastAsia"/>
        </w:rPr>
        <w:t>覺團扇厄。”</w:t>
      </w:r>
      <w:del w:id="17232" w:author="伍逸群" w:date="2025-08-09T22:24:52Z">
        <w:r>
          <w:rPr>
            <w:rFonts w:hint="eastAsia"/>
            <w:sz w:val="18"/>
            <w:szCs w:val="18"/>
          </w:rPr>
          <w:delText>❸</w:delText>
        </w:r>
      </w:del>
      <w:ins w:id="17233" w:author="伍逸群" w:date="2025-08-09T22:24:52Z">
        <w:r>
          <w:rPr>
            <w:rFonts w:hint="eastAsia"/>
          </w:rPr>
          <w:t>③</w:t>
        </w:r>
      </w:ins>
      <w:r>
        <w:rPr>
          <w:rFonts w:hint="eastAsia"/>
        </w:rPr>
        <w:t>借指高人隐士。金元好问《弘州赠曹子玉》</w:t>
      </w:r>
    </w:p>
    <w:p w14:paraId="6A9D084F">
      <w:pPr>
        <w:pStyle w:val="2"/>
        <w:rPr>
          <w:rFonts w:hint="eastAsia"/>
        </w:rPr>
      </w:pPr>
      <w:r>
        <w:rPr>
          <w:rFonts w:hint="eastAsia"/>
        </w:rPr>
        <w:t>诗：“丘園舊憶詢幽仄，裘褐今聞識姓名。”</w:t>
      </w:r>
    </w:p>
    <w:p w14:paraId="125E0F11">
      <w:pPr>
        <w:pStyle w:val="2"/>
        <w:rPr>
          <w:ins w:id="17234" w:author="伍逸群" w:date="2025-08-09T22:24:52Z"/>
          <w:rFonts w:hint="eastAsia"/>
        </w:rPr>
      </w:pPr>
      <w:r>
        <w:rPr>
          <w:rFonts w:hint="eastAsia"/>
        </w:rPr>
        <w:t>17【裘罽】皮衣和毛织物。指华美的御寒服装。《</w:t>
      </w:r>
      <w:del w:id="17235" w:author="伍逸群" w:date="2025-08-09T22:24:52Z">
        <w:r>
          <w:rPr>
            <w:rFonts w:hint="eastAsia"/>
            <w:sz w:val="18"/>
            <w:szCs w:val="18"/>
          </w:rPr>
          <w:delText>淮南</w:delText>
        </w:r>
      </w:del>
      <w:ins w:id="17236" w:author="伍逸群" w:date="2025-08-09T22:24:52Z">
        <w:r>
          <w:rPr>
            <w:rFonts w:hint="eastAsia"/>
          </w:rPr>
          <w:t>淮</w:t>
        </w:r>
      </w:ins>
    </w:p>
    <w:p w14:paraId="643B108A">
      <w:pPr>
        <w:pStyle w:val="2"/>
        <w:rPr>
          <w:ins w:id="17237" w:author="伍逸群" w:date="2025-08-09T22:24:52Z"/>
          <w:rFonts w:hint="eastAsia"/>
        </w:rPr>
      </w:pPr>
      <w:ins w:id="17238" w:author="伍逸群" w:date="2025-08-09T22:24:52Z">
        <w:r>
          <w:rPr>
            <w:rFonts w:hint="eastAsia"/>
          </w:rPr>
          <w:t>南</w:t>
        </w:r>
      </w:ins>
      <w:r>
        <w:rPr>
          <w:rFonts w:hint="eastAsia"/>
        </w:rPr>
        <w:t>子·人间训》：“冬日被裘</w:t>
      </w:r>
      <w:del w:id="17239" w:author="伍逸群" w:date="2025-08-09T22:24:52Z">
        <w:r>
          <w:rPr>
            <w:rFonts w:hint="eastAsia"/>
            <w:sz w:val="18"/>
            <w:szCs w:val="18"/>
          </w:rPr>
          <w:delText>闌</w:delText>
        </w:r>
      </w:del>
      <w:ins w:id="17240" w:author="伍逸群" w:date="2025-08-09T22:24:52Z">
        <w:r>
          <w:rPr>
            <w:rFonts w:hint="eastAsia"/>
          </w:rPr>
          <w:t>罽</w:t>
        </w:r>
      </w:ins>
      <w:r>
        <w:rPr>
          <w:rFonts w:hint="eastAsia"/>
        </w:rPr>
        <w:t>，夏日服絺紵，出則乘牢車，</w:t>
      </w:r>
    </w:p>
    <w:p w14:paraId="12BEA3AB">
      <w:pPr>
        <w:pStyle w:val="2"/>
        <w:rPr>
          <w:rFonts w:hint="eastAsia"/>
        </w:rPr>
      </w:pPr>
      <w:r>
        <w:rPr>
          <w:rFonts w:hint="eastAsia"/>
        </w:rPr>
        <w:t>駕良馬。”</w:t>
      </w:r>
    </w:p>
    <w:p w14:paraId="44C9D666">
      <w:pPr>
        <w:pStyle w:val="2"/>
        <w:rPr>
          <w:ins w:id="17241" w:author="伍逸群" w:date="2025-08-09T22:24:52Z"/>
          <w:rFonts w:hint="eastAsia"/>
        </w:rPr>
      </w:pPr>
      <w:r>
        <w:rPr>
          <w:rFonts w:hint="eastAsia"/>
        </w:rPr>
        <w:t>【裘鍾</w:t>
      </w:r>
      <w:del w:id="17242" w:author="伍逸群" w:date="2025-08-09T22:24:52Z">
        <w:r>
          <w:rPr>
            <w:rFonts w:hint="eastAsia"/>
            <w:sz w:val="18"/>
            <w:szCs w:val="18"/>
          </w:rPr>
          <w:delText>】</w:delText>
        </w:r>
      </w:del>
      <w:ins w:id="17243" w:author="伍逸群" w:date="2025-08-09T22:24:52Z">
        <w:r>
          <w:rPr>
            <w:rFonts w:hint="eastAsia"/>
          </w:rPr>
          <w:t xml:space="preserve">】 </w:t>
        </w:r>
      </w:ins>
      <w:r>
        <w:rPr>
          <w:rFonts w:hint="eastAsia"/>
        </w:rPr>
        <w:t>相传为晋王献之的笔筒名。宋无名氏《致</w:t>
      </w:r>
    </w:p>
    <w:p w14:paraId="543E2300">
      <w:pPr>
        <w:pStyle w:val="2"/>
        <w:rPr>
          <w:ins w:id="17244" w:author="伍逸群" w:date="2025-08-09T22:24:52Z"/>
          <w:rFonts w:hint="eastAsia"/>
        </w:rPr>
      </w:pPr>
      <w:r>
        <w:rPr>
          <w:rFonts w:hint="eastAsia"/>
        </w:rPr>
        <w:t>虚杂俎》：“羲之有巧石筆架，名</w:t>
      </w:r>
      <w:del w:id="17245" w:author="伍逸群" w:date="2025-08-09T22:24:52Z">
        <w:r>
          <w:rPr>
            <w:rFonts w:hint="eastAsia"/>
            <w:sz w:val="18"/>
            <w:szCs w:val="18"/>
          </w:rPr>
          <w:delText>‘扈班’</w:delText>
        </w:r>
      </w:del>
      <w:ins w:id="17246" w:author="伍逸群" w:date="2025-08-09T22:24:52Z">
        <w:r>
          <w:rPr>
            <w:rFonts w:hint="eastAsia"/>
          </w:rPr>
          <w:t>“扈班＇</w:t>
        </w:r>
      </w:ins>
      <w:r>
        <w:rPr>
          <w:rFonts w:hint="eastAsia"/>
        </w:rPr>
        <w:t>；獻之有班竹筆筒，</w:t>
      </w:r>
      <w:del w:id="17247" w:author="伍逸群" w:date="2025-08-09T22:24:52Z">
        <w:r>
          <w:rPr>
            <w:rFonts w:hint="eastAsia"/>
            <w:sz w:val="18"/>
            <w:szCs w:val="18"/>
          </w:rPr>
          <w:delText>名‘裘鍾’</w:delText>
        </w:r>
      </w:del>
    </w:p>
    <w:p w14:paraId="7F281C85">
      <w:pPr>
        <w:pStyle w:val="2"/>
        <w:rPr>
          <w:rFonts w:hint="eastAsia"/>
        </w:rPr>
      </w:pPr>
      <w:ins w:id="17248" w:author="伍逸群" w:date="2025-08-09T22:24:52Z">
        <w:r>
          <w:rPr>
            <w:rFonts w:hint="eastAsia"/>
          </w:rPr>
          <w:t>名＇裘鍾＇</w:t>
        </w:r>
      </w:ins>
      <w:r>
        <w:rPr>
          <w:rFonts w:hint="eastAsia"/>
        </w:rPr>
        <w:t>，皆世無其匹。”</w:t>
      </w:r>
    </w:p>
    <w:p w14:paraId="67190E39">
      <w:pPr>
        <w:pStyle w:val="2"/>
        <w:rPr>
          <w:ins w:id="17249" w:author="伍逸群" w:date="2025-08-09T22:24:52Z"/>
          <w:rFonts w:hint="eastAsia"/>
        </w:rPr>
      </w:pPr>
      <w:r>
        <w:rPr>
          <w:rFonts w:hint="eastAsia"/>
        </w:rPr>
        <w:t>19【裘</w:t>
      </w:r>
      <w:del w:id="17250" w:author="伍逸群" w:date="2025-08-09T22:24:52Z">
        <w:r>
          <w:rPr>
            <w:rFonts w:hint="eastAsia"/>
            <w:sz w:val="18"/>
            <w:szCs w:val="18"/>
          </w:rPr>
          <w:delText>鞞</w:delText>
        </w:r>
      </w:del>
      <w:ins w:id="17251" w:author="伍逸群" w:date="2025-08-09T22:24:52Z">
        <w:r>
          <w:rPr>
            <w:rFonts w:hint="eastAsia"/>
          </w:rPr>
          <w:t>鞸</w:t>
        </w:r>
      </w:ins>
      <w:r>
        <w:rPr>
          <w:rFonts w:hint="eastAsia"/>
        </w:rPr>
        <w:t>】相传孔子初相鲁，鲁人谤诵之曰：“麛裘而</w:t>
      </w:r>
    </w:p>
    <w:p w14:paraId="1286C354">
      <w:pPr>
        <w:pStyle w:val="2"/>
        <w:rPr>
          <w:ins w:id="17252" w:author="伍逸群" w:date="2025-08-09T22:24:52Z"/>
          <w:rFonts w:hint="eastAsia"/>
        </w:rPr>
      </w:pPr>
      <w:r>
        <w:rPr>
          <w:rFonts w:hint="eastAsia"/>
        </w:rPr>
        <w:t>韠，投之無戾；韠而麛裘，投之無郵。”及三年政成，化行，</w:t>
      </w:r>
    </w:p>
    <w:p w14:paraId="607F55F9">
      <w:pPr>
        <w:pStyle w:val="2"/>
        <w:rPr>
          <w:ins w:id="17253" w:author="伍逸群" w:date="2025-08-09T22:24:52Z"/>
          <w:rFonts w:hint="eastAsia"/>
        </w:rPr>
      </w:pPr>
      <w:r>
        <w:rPr>
          <w:rFonts w:hint="eastAsia"/>
        </w:rPr>
        <w:t>民又作诵曰：“衮衣章甫，實獲我所；章甫衮衣，惠我無</w:t>
      </w:r>
    </w:p>
    <w:p w14:paraId="5936EEAD">
      <w:pPr>
        <w:pStyle w:val="2"/>
        <w:rPr>
          <w:ins w:id="17254" w:author="伍逸群" w:date="2025-08-09T22:24:52Z"/>
          <w:rFonts w:hint="eastAsia"/>
        </w:rPr>
      </w:pPr>
      <w:r>
        <w:rPr>
          <w:rFonts w:hint="eastAsia"/>
        </w:rPr>
        <w:t>私。”事见《吕氏春秋·乐成》、《孔丛子·陈士义》。麛裘，</w:t>
      </w:r>
    </w:p>
    <w:p w14:paraId="677291D4">
      <w:pPr>
        <w:pStyle w:val="2"/>
        <w:rPr>
          <w:ins w:id="17255" w:author="伍逸群" w:date="2025-08-09T22:24:52Z"/>
          <w:rFonts w:hint="eastAsia"/>
        </w:rPr>
      </w:pPr>
      <w:r>
        <w:rPr>
          <w:rFonts w:hint="eastAsia"/>
        </w:rPr>
        <w:t>古时常服。韠即蔽膝，古时朝祭之服。二者不共用。后以</w:t>
      </w:r>
    </w:p>
    <w:p w14:paraId="47E95912">
      <w:pPr>
        <w:pStyle w:val="2"/>
        <w:rPr>
          <w:ins w:id="17256" w:author="伍逸群" w:date="2025-08-09T22:24:52Z"/>
          <w:rFonts w:hint="eastAsia"/>
        </w:rPr>
      </w:pPr>
      <w:r>
        <w:rPr>
          <w:rFonts w:hint="eastAsia"/>
        </w:rPr>
        <w:t>“裘鞸”比喻不为时人所习惯的政令。南朝梁刘勰《文心</w:t>
      </w:r>
    </w:p>
    <w:p w14:paraId="1DE25C67">
      <w:pPr>
        <w:pStyle w:val="2"/>
        <w:rPr>
          <w:ins w:id="17257" w:author="伍逸群" w:date="2025-08-09T22:24:52Z"/>
          <w:rFonts w:hint="eastAsia"/>
        </w:rPr>
      </w:pPr>
      <w:r>
        <w:rPr>
          <w:rFonts w:hint="eastAsia"/>
        </w:rPr>
        <w:t>雕龙·颂赞》：“晉</w:t>
      </w:r>
      <w:del w:id="17258" w:author="伍逸群" w:date="2025-08-09T22:24:52Z">
        <w:r>
          <w:rPr>
            <w:rFonts w:hint="eastAsia"/>
            <w:sz w:val="18"/>
            <w:szCs w:val="18"/>
          </w:rPr>
          <w:delText>輿</w:delText>
        </w:r>
      </w:del>
      <w:ins w:id="17259" w:author="伍逸群" w:date="2025-08-09T22:24:52Z">
        <w:r>
          <w:rPr>
            <w:rFonts w:hint="eastAsia"/>
          </w:rPr>
          <w:t>興</w:t>
        </w:r>
      </w:ins>
      <w:r>
        <w:rPr>
          <w:rFonts w:hint="eastAsia"/>
        </w:rPr>
        <w:t>之稱原田，魯民之刺裘鞸，直言不詠，</w:t>
      </w:r>
    </w:p>
    <w:p w14:paraId="676E6292">
      <w:pPr>
        <w:pStyle w:val="2"/>
        <w:rPr>
          <w:ins w:id="17260" w:author="伍逸群" w:date="2025-08-09T22:24:52Z"/>
          <w:rFonts w:hint="eastAsia"/>
        </w:rPr>
      </w:pPr>
      <w:r>
        <w:rPr>
          <w:rFonts w:hint="eastAsia"/>
        </w:rPr>
        <w:t>短辭以諷。”鞸，同“韠”。</w:t>
      </w:r>
    </w:p>
    <w:p w14:paraId="072D2658">
      <w:pPr>
        <w:pStyle w:val="2"/>
        <w:rPr>
          <w:ins w:id="17261" w:author="伍逸群" w:date="2025-08-09T22:24:52Z"/>
          <w:rFonts w:hint="eastAsia"/>
        </w:rPr>
      </w:pPr>
      <w:ins w:id="17262" w:author="伍逸群" w:date="2025-08-09T22:24:52Z">
        <w:r>
          <w:rPr>
            <w:rFonts w:hint="eastAsia"/>
          </w:rPr>
          <w:t>裏</w:t>
        </w:r>
      </w:ins>
    </w:p>
    <w:p w14:paraId="795C6DFB">
      <w:pPr>
        <w:pStyle w:val="2"/>
        <w:rPr>
          <w:ins w:id="17263" w:author="伍逸群" w:date="2025-08-09T22:24:52Z"/>
          <w:rFonts w:hint="eastAsia"/>
        </w:rPr>
      </w:pPr>
      <w:ins w:id="17264" w:author="伍逸群" w:date="2025-08-09T22:24:52Z">
        <w:r>
          <w:rPr>
            <w:rFonts w:hint="eastAsia"/>
          </w:rPr>
          <w:t>［里］</w:t>
        </w:r>
      </w:ins>
    </w:p>
    <w:p w14:paraId="6E1F4ABC">
      <w:pPr>
        <w:pStyle w:val="2"/>
        <w:rPr>
          <w:ins w:id="17265" w:author="伍逸群" w:date="2025-08-09T22:24:52Z"/>
          <w:rFonts w:hint="eastAsia"/>
        </w:rPr>
      </w:pPr>
      <w:ins w:id="17266" w:author="伍逸群" w:date="2025-08-09T22:24:52Z">
        <w:r>
          <w:rPr>
            <w:rFonts w:hint="eastAsia"/>
          </w:rPr>
          <w:t>［lǐ《广韵》良士切，上止，來。］亦作</w:t>
        </w:r>
      </w:ins>
    </w:p>
    <w:p w14:paraId="648C7D8C">
      <w:pPr>
        <w:pStyle w:val="2"/>
        <w:rPr>
          <w:ins w:id="17267" w:author="伍逸群" w:date="2025-08-09T22:24:52Z"/>
          <w:rFonts w:hint="eastAsia"/>
        </w:rPr>
      </w:pPr>
      <w:ins w:id="17268" w:author="伍逸群" w:date="2025-08-09T22:24:52Z">
        <w:r>
          <w:rPr>
            <w:rFonts w:hint="eastAsia"/>
          </w:rPr>
          <w:t>“裡”。①衣服的内层。《诗·邶风·绿</w:t>
        </w:r>
      </w:ins>
    </w:p>
    <w:p w14:paraId="458779E9">
      <w:pPr>
        <w:pStyle w:val="2"/>
        <w:rPr>
          <w:ins w:id="17269" w:author="伍逸群" w:date="2025-08-09T22:24:52Z"/>
          <w:rFonts w:hint="eastAsia"/>
        </w:rPr>
      </w:pPr>
      <w:ins w:id="17270" w:author="伍逸群" w:date="2025-08-09T22:24:52Z">
        <w:r>
          <w:rPr>
            <w:rFonts w:hint="eastAsia"/>
          </w:rPr>
          <w:t>衣》：“绿兮衣兮，緑衣黄裏。”《汉书·贾谊传》：“白縠之</w:t>
        </w:r>
      </w:ins>
    </w:p>
    <w:p w14:paraId="47591207">
      <w:pPr>
        <w:pStyle w:val="2"/>
        <w:rPr>
          <w:ins w:id="17271" w:author="伍逸群" w:date="2025-08-09T22:24:52Z"/>
          <w:rFonts w:hint="eastAsia"/>
        </w:rPr>
      </w:pPr>
      <w:ins w:id="17272" w:author="伍逸群" w:date="2025-08-09T22:24:52Z">
        <w:r>
          <w:rPr>
            <w:rFonts w:hint="eastAsia"/>
          </w:rPr>
          <w:t>表，薄紈之裏，緁以偏諸，美者黼繡。”＜礼记·杂记上＞“内</w:t>
        </w:r>
      </w:ins>
    </w:p>
    <w:p w14:paraId="6C4A70E3">
      <w:pPr>
        <w:pStyle w:val="2"/>
        <w:rPr>
          <w:ins w:id="17273" w:author="伍逸群" w:date="2025-08-09T22:24:52Z"/>
          <w:rFonts w:hint="eastAsia"/>
        </w:rPr>
      </w:pPr>
      <w:ins w:id="17274" w:author="伍逸群" w:date="2025-08-09T22:24:52Z">
        <w:r>
          <w:rPr>
            <w:rFonts w:hint="eastAsia"/>
          </w:rPr>
          <w:t>子以鞠衣襃衣素沙”唐孔颖达疏：“古之服皆以素紗為</w:t>
        </w:r>
      </w:ins>
    </w:p>
    <w:p w14:paraId="34D8A718">
      <w:pPr>
        <w:pStyle w:val="2"/>
        <w:rPr>
          <w:ins w:id="17275" w:author="伍逸群" w:date="2025-08-09T22:24:52Z"/>
          <w:rFonts w:hint="eastAsia"/>
        </w:rPr>
      </w:pPr>
      <w:ins w:id="17276" w:author="伍逸群" w:date="2025-08-09T22:24:52Z">
        <w:r>
          <w:rPr>
            <w:rFonts w:hint="eastAsia"/>
          </w:rPr>
          <w:t>裹。”参见“裹子①”。亦指器具的内层。清姚元之《竹叶亭</w:t>
        </w:r>
      </w:ins>
    </w:p>
    <w:p w14:paraId="71462F87">
      <w:pPr>
        <w:pStyle w:val="2"/>
        <w:rPr>
          <w:ins w:id="17277" w:author="伍逸群" w:date="2025-08-09T22:24:52Z"/>
          <w:rFonts w:hint="eastAsia"/>
        </w:rPr>
      </w:pPr>
      <w:ins w:id="17278" w:author="伍逸群" w:date="2025-08-09T22:24:52Z">
        <w:r>
          <w:rPr>
            <w:rFonts w:hint="eastAsia"/>
          </w:rPr>
          <w:t>杂记》卷三：“同年徐星伯學使自伊犁歸，攜一小圓錢盒相</w:t>
        </w:r>
      </w:ins>
    </w:p>
    <w:p w14:paraId="4CFD8DAC">
      <w:pPr>
        <w:pStyle w:val="2"/>
        <w:rPr>
          <w:ins w:id="17279" w:author="伍逸群" w:date="2025-08-09T22:24:52Z"/>
          <w:rFonts w:hint="eastAsia"/>
        </w:rPr>
      </w:pPr>
      <w:ins w:id="17280" w:author="伍逸群" w:date="2025-08-09T22:24:52Z">
        <w:r>
          <w:rPr>
            <w:rFonts w:hint="eastAsia"/>
          </w:rPr>
          <w:t>示······闢之，蓋之裏色赭，底之裏色銀。”寂叟《海王村游</w:t>
        </w:r>
      </w:ins>
    </w:p>
    <w:p w14:paraId="7A7918FE">
      <w:pPr>
        <w:pStyle w:val="2"/>
        <w:rPr>
          <w:ins w:id="17281" w:author="伍逸群" w:date="2025-08-09T22:24:52Z"/>
          <w:rFonts w:hint="eastAsia"/>
        </w:rPr>
      </w:pPr>
      <w:ins w:id="17282" w:author="伍逸群" w:date="2025-08-09T22:24:52Z">
        <w:r>
          <w:rPr>
            <w:rFonts w:hint="eastAsia"/>
          </w:rPr>
          <w:t>记》：“近代官窑，莫非景德鎮物產，而市人每以彩瓶之緑</w:t>
        </w:r>
      </w:ins>
    </w:p>
    <w:p w14:paraId="6ED7733D">
      <w:pPr>
        <w:pStyle w:val="2"/>
        <w:rPr>
          <w:ins w:id="17283" w:author="伍逸群" w:date="2025-08-09T22:24:52Z"/>
          <w:rFonts w:hint="eastAsia"/>
        </w:rPr>
      </w:pPr>
      <w:ins w:id="17284" w:author="伍逸群" w:date="2025-08-09T22:24:52Z">
        <w:r>
          <w:rPr>
            <w:rFonts w:hint="eastAsia"/>
          </w:rPr>
          <w:t>裏綠底，乾紅款識者，不論官窑客貨，輒別其稱謂曰九江</w:t>
        </w:r>
      </w:ins>
    </w:p>
    <w:p w14:paraId="3480CDA5">
      <w:pPr>
        <w:pStyle w:val="2"/>
        <w:rPr>
          <w:ins w:id="17285" w:author="伍逸群" w:date="2025-08-09T22:24:52Z"/>
          <w:rFonts w:hint="eastAsia"/>
        </w:rPr>
      </w:pPr>
      <w:ins w:id="17286" w:author="伍逸群" w:date="2025-08-09T22:24:52Z">
        <w:r>
          <w:rPr>
            <w:rFonts w:hint="eastAsia"/>
          </w:rPr>
          <w:t>瓷。”②里面，内部。与“外”相对。（1）表示方位。《左传·僖</w:t>
        </w:r>
      </w:ins>
    </w:p>
    <w:p w14:paraId="35DACB71">
      <w:pPr>
        <w:pStyle w:val="2"/>
        <w:rPr>
          <w:ins w:id="17287" w:author="伍逸群" w:date="2025-08-09T22:24:52Z"/>
          <w:rFonts w:hint="eastAsia"/>
        </w:rPr>
      </w:pPr>
      <w:ins w:id="17288" w:author="伍逸群" w:date="2025-08-09T22:24:52Z">
        <w:r>
          <w:rPr>
            <w:rFonts w:hint="eastAsia"/>
          </w:rPr>
          <w:t>公二十八年》：“戰而捷，必得諸侯。若其不捷，表裏山河，</w:t>
        </w:r>
      </w:ins>
    </w:p>
    <w:p w14:paraId="66FE918D">
      <w:pPr>
        <w:pStyle w:val="2"/>
        <w:rPr>
          <w:rFonts w:hint="eastAsia"/>
        </w:rPr>
      </w:pPr>
      <w:ins w:id="17289" w:author="伍逸群" w:date="2025-08-09T22:24:52Z">
        <w:r>
          <w:rPr>
            <w:rFonts w:hint="eastAsia"/>
          </w:rPr>
          <w:t>必無害也。”杜预注：“晉國外河而内山。”唐杜甫《见萤火＞</w:t>
        </w:r>
      </w:ins>
    </w:p>
    <w:p w14:paraId="049AECD4">
      <w:pPr>
        <w:pStyle w:val="2"/>
        <w:rPr>
          <w:ins w:id="17290" w:author="伍逸群" w:date="2025-08-09T22:24:52Z"/>
          <w:rFonts w:hint="eastAsia"/>
        </w:rPr>
      </w:pPr>
      <w:del w:id="17291" w:author="伍逸群" w:date="2025-08-09T22:24:52Z">
        <w:r>
          <w:rPr>
            <w:rFonts w:hint="eastAsia"/>
            <w:sz w:val="18"/>
            <w:szCs w:val="18"/>
            <w:lang w:eastAsia="zh-CN"/>
          </w:rPr>
          <w:delText>3</w:delText>
        </w:r>
      </w:del>
      <w:ins w:id="17292" w:author="伍逸群" w:date="2025-08-09T22:24:52Z">
        <w:r>
          <w:rPr>
            <w:rFonts w:hint="eastAsia"/>
          </w:rPr>
          <w:t>诗：“忽驚屋裡琴書冷，復亂簷邊星宿稀。”《儒林外史》第</w:t>
        </w:r>
      </w:ins>
    </w:p>
    <w:p w14:paraId="655F7949">
      <w:pPr>
        <w:pStyle w:val="2"/>
        <w:rPr>
          <w:ins w:id="17293" w:author="伍逸群" w:date="2025-08-09T22:24:52Z"/>
          <w:rFonts w:hint="eastAsia"/>
        </w:rPr>
      </w:pPr>
      <w:ins w:id="17294" w:author="伍逸群" w:date="2025-08-09T22:24:52Z">
        <w:r>
          <w:rPr>
            <w:rFonts w:hint="eastAsia"/>
          </w:rPr>
          <w:t>二四回：“城裹城外，琳宫梵宇，碧瓦朱甍，在六朝時是四</w:t>
        </w:r>
      </w:ins>
    </w:p>
    <w:p w14:paraId="408BB6EF">
      <w:pPr>
        <w:pStyle w:val="2"/>
        <w:rPr>
          <w:ins w:id="17295" w:author="伍逸群" w:date="2025-08-09T22:24:52Z"/>
          <w:rFonts w:hint="eastAsia"/>
        </w:rPr>
      </w:pPr>
      <w:ins w:id="17296" w:author="伍逸群" w:date="2025-08-09T22:24:52Z">
        <w:r>
          <w:rPr>
            <w:rFonts w:hint="eastAsia"/>
          </w:rPr>
          <w:t>百八十寺，到如今，何止四千八百寺。”丁玲《母亲》一：“顺</w:t>
        </w:r>
      </w:ins>
    </w:p>
    <w:p w14:paraId="54DC7ABB">
      <w:pPr>
        <w:pStyle w:val="2"/>
        <w:rPr>
          <w:ins w:id="17297" w:author="伍逸群" w:date="2025-08-09T22:24:52Z"/>
          <w:rFonts w:hint="eastAsia"/>
        </w:rPr>
      </w:pPr>
      <w:ins w:id="17298" w:author="伍逸群" w:date="2025-08-09T22:24:52Z">
        <w:r>
          <w:rPr>
            <w:rFonts w:hint="eastAsia"/>
          </w:rPr>
          <w:t>儿一看见幺妈便朝大门里跑，却被幺妈叫住了。”亦专指</w:t>
        </w:r>
      </w:ins>
    </w:p>
    <w:p w14:paraId="0A9B97BA">
      <w:pPr>
        <w:pStyle w:val="2"/>
        <w:rPr>
          <w:ins w:id="17299" w:author="伍逸群" w:date="2025-08-09T22:24:52Z"/>
          <w:rFonts w:hint="eastAsia"/>
        </w:rPr>
      </w:pPr>
      <w:ins w:id="17300" w:author="伍逸群" w:date="2025-08-09T22:24:52Z">
        <w:r>
          <w:rPr>
            <w:rFonts w:hint="eastAsia"/>
          </w:rPr>
          <w:t>家或家乡。元白樸《墙头马上》第三折：“老夫常是公差，</w:t>
        </w:r>
      </w:ins>
    </w:p>
    <w:p w14:paraId="50360A37">
      <w:pPr>
        <w:pStyle w:val="2"/>
        <w:rPr>
          <w:ins w:id="17301" w:author="伍逸群" w:date="2025-08-09T22:24:52Z"/>
          <w:rFonts w:hint="eastAsia"/>
        </w:rPr>
      </w:pPr>
      <w:ins w:id="17302" w:author="伍逸群" w:date="2025-08-09T22:24:52Z">
        <w:r>
          <w:rPr>
            <w:rFonts w:hint="eastAsia"/>
          </w:rPr>
          <w:t>多在外，少在裹。”（2）附着在“这、那、哪”等字后边，表示</w:t>
        </w:r>
      </w:ins>
    </w:p>
    <w:p w14:paraId="7CA8F3CD">
      <w:pPr>
        <w:pStyle w:val="2"/>
        <w:rPr>
          <w:ins w:id="17303" w:author="伍逸群" w:date="2025-08-09T22:24:52Z"/>
          <w:rFonts w:hint="eastAsia"/>
        </w:rPr>
      </w:pPr>
      <w:ins w:id="17304" w:author="伍逸群" w:date="2025-08-09T22:24:52Z">
        <w:r>
          <w:rPr>
            <w:rFonts w:hint="eastAsia"/>
          </w:rPr>
          <w:t>处所。《西游记》第九一回：“〔大聖〕跳下崖來喝道：“你都</w:t>
        </w:r>
      </w:ins>
    </w:p>
    <w:p w14:paraId="6E97DD4C">
      <w:pPr>
        <w:pStyle w:val="2"/>
        <w:rPr>
          <w:ins w:id="17305" w:author="伍逸群" w:date="2025-08-09T22:24:52Z"/>
          <w:rFonts w:hint="eastAsia"/>
        </w:rPr>
      </w:pPr>
      <w:ins w:id="17306" w:author="伍逸群" w:date="2025-08-09T22:24:52Z">
        <w:r>
          <w:rPr>
            <w:rFonts w:hint="eastAsia"/>
          </w:rPr>
          <w:t>藏頭縮頸的那裏走！＇”《红楼梦》第十九回：“黛玉聽了，嗤</w:t>
        </w:r>
      </w:ins>
    </w:p>
    <w:p w14:paraId="17547283">
      <w:pPr>
        <w:pStyle w:val="2"/>
        <w:rPr>
          <w:ins w:id="17307" w:author="伍逸群" w:date="2025-08-09T22:24:52Z"/>
          <w:rFonts w:hint="eastAsia"/>
        </w:rPr>
      </w:pPr>
      <w:ins w:id="17308" w:author="伍逸群" w:date="2025-08-09T22:24:52Z">
        <w:r>
          <w:rPr>
            <w:rFonts w:hint="eastAsia"/>
          </w:rPr>
          <w:t>的一笑道：“你既要在這裏，那邊老老實實的坐着，咱們説</w:t>
        </w:r>
      </w:ins>
    </w:p>
    <w:p w14:paraId="616E9984">
      <w:pPr>
        <w:pStyle w:val="2"/>
        <w:rPr>
          <w:ins w:id="17309" w:author="伍逸群" w:date="2025-08-09T22:24:52Z"/>
          <w:rFonts w:hint="eastAsia"/>
        </w:rPr>
      </w:pPr>
      <w:ins w:id="17310" w:author="伍逸群" w:date="2025-08-09T22:24:52Z">
        <w:r>
          <w:rPr>
            <w:rFonts w:hint="eastAsia"/>
          </w:rPr>
          <w:t>話兒。＇”茅盾《子夜》十八：“这里很清静，她们又是面对着</w:t>
        </w:r>
      </w:ins>
    </w:p>
    <w:p w14:paraId="157D3943">
      <w:pPr>
        <w:pStyle w:val="2"/>
        <w:rPr>
          <w:ins w:id="17311" w:author="伍逸群" w:date="2025-08-09T22:24:52Z"/>
          <w:rFonts w:hint="eastAsia"/>
        </w:rPr>
      </w:pPr>
      <w:ins w:id="17312" w:author="伍逸群" w:date="2025-08-09T22:24:52Z">
        <w:r>
          <w:rPr>
            <w:rFonts w:hint="eastAsia"/>
          </w:rPr>
          <w:t>那小河；此时毒太阳当空，河水耀着金光，一条游船也没</w:t>
        </w:r>
      </w:ins>
    </w:p>
    <w:p w14:paraId="3CABCB36">
      <w:pPr>
        <w:pStyle w:val="2"/>
        <w:rPr>
          <w:ins w:id="17313" w:author="伍逸群" w:date="2025-08-09T22:24:52Z"/>
          <w:rFonts w:hint="eastAsia"/>
        </w:rPr>
      </w:pPr>
      <w:ins w:id="17314" w:author="伍逸群" w:date="2025-08-09T22:24:52Z">
        <w:r>
          <w:rPr>
            <w:rFonts w:hint="eastAsia"/>
          </w:rPr>
          <w:t>有。”（3）表示范围。南朝梁庾肩吾＜奉使北徐州参丞御》</w:t>
        </w:r>
      </w:ins>
    </w:p>
    <w:p w14:paraId="31E65070">
      <w:pPr>
        <w:pStyle w:val="2"/>
        <w:rPr>
          <w:ins w:id="17315" w:author="伍逸群" w:date="2025-08-09T22:24:52Z"/>
          <w:rFonts w:hint="eastAsia"/>
        </w:rPr>
      </w:pPr>
      <w:ins w:id="17316" w:author="伍逸群" w:date="2025-08-09T22:24:52Z">
        <w:r>
          <w:rPr>
            <w:rFonts w:hint="eastAsia"/>
          </w:rPr>
          <w:t>表（）</w:t>
        </w:r>
      </w:ins>
    </w:p>
    <w:p w14:paraId="2EE4F630">
      <w:pPr>
        <w:pStyle w:val="2"/>
        <w:rPr>
          <w:ins w:id="17317" w:author="伍逸群" w:date="2025-08-09T22:24:52Z"/>
          <w:rFonts w:hint="eastAsia"/>
        </w:rPr>
      </w:pPr>
      <w:ins w:id="17318" w:author="伍逸群" w:date="2025-08-09T22:24:52Z">
        <w:r>
          <w:rPr>
            <w:rFonts w:hint="eastAsia"/>
          </w:rPr>
          <w:t>诗：“雲邊開鞏樹，霧裏識嶢峯。”元王实甫《西厢记》第五</w:t>
        </w:r>
      </w:ins>
    </w:p>
    <w:p w14:paraId="7560D64D">
      <w:pPr>
        <w:pStyle w:val="2"/>
        <w:rPr>
          <w:ins w:id="17319" w:author="伍逸群" w:date="2025-08-09T22:24:52Z"/>
          <w:rFonts w:hint="eastAsia"/>
        </w:rPr>
      </w:pPr>
      <w:ins w:id="17320" w:author="伍逸群" w:date="2025-08-09T22:24:52Z">
        <w:r>
          <w:rPr>
            <w:rFonts w:hint="eastAsia"/>
          </w:rPr>
          <w:t>本第一折：“怎想道惜花心養成折桂手？脂粉叢裏包藏着</w:t>
        </w:r>
      </w:ins>
    </w:p>
    <w:p w14:paraId="7F6C4EB8">
      <w:pPr>
        <w:pStyle w:val="2"/>
        <w:rPr>
          <w:ins w:id="17321" w:author="伍逸群" w:date="2025-08-09T22:24:52Z"/>
          <w:rFonts w:hint="eastAsia"/>
        </w:rPr>
      </w:pPr>
      <w:ins w:id="17322" w:author="伍逸群" w:date="2025-08-09T22:24:52Z">
        <w:r>
          <w:rPr>
            <w:rFonts w:hint="eastAsia"/>
          </w:rPr>
          <w:t>錦繡？”（4）表时间。宋无名氏《张协状元》戏文第十六出：</w:t>
        </w:r>
      </w:ins>
    </w:p>
    <w:p w14:paraId="07F81D62">
      <w:pPr>
        <w:pStyle w:val="2"/>
        <w:rPr>
          <w:ins w:id="17323" w:author="伍逸群" w:date="2025-08-09T22:24:52Z"/>
          <w:rFonts w:hint="eastAsia"/>
        </w:rPr>
      </w:pPr>
      <w:ins w:id="17324" w:author="伍逸群" w:date="2025-08-09T22:24:52Z">
        <w:r>
          <w:rPr>
            <w:rFonts w:hint="eastAsia"/>
          </w:rPr>
          <w:t>“妾身年少裏，父母俱傾棄。”元张寿卿《红梨花》第三折：</w:t>
        </w:r>
      </w:ins>
    </w:p>
    <w:p w14:paraId="2037B85D">
      <w:pPr>
        <w:pStyle w:val="2"/>
        <w:rPr>
          <w:ins w:id="17325" w:author="伍逸群" w:date="2025-08-09T22:24:52Z"/>
          <w:rFonts w:hint="eastAsia"/>
        </w:rPr>
      </w:pPr>
      <w:ins w:id="17326" w:author="伍逸群" w:date="2025-08-09T22:24:52Z">
        <w:r>
          <w:rPr>
            <w:rFonts w:hint="eastAsia"/>
          </w:rPr>
          <w:t>“秀才也，你三更裹撞着鬼魂。”沈从文《街》：“许多人家门</w:t>
        </w:r>
      </w:ins>
    </w:p>
    <w:p w14:paraId="0C891C1E">
      <w:pPr>
        <w:pStyle w:val="2"/>
        <w:rPr>
          <w:ins w:id="17327" w:author="伍逸群" w:date="2025-08-09T22:24:52Z"/>
          <w:rFonts w:hint="eastAsia"/>
        </w:rPr>
      </w:pPr>
      <w:ins w:id="17328" w:author="伍逸群" w:date="2025-08-09T22:24:52Z">
        <w:r>
          <w:rPr>
            <w:rFonts w:hint="eastAsia"/>
          </w:rPr>
          <w:t>对着门，白日里，日头的影子正正的照到街心不动时，街</w:t>
        </w:r>
      </w:ins>
    </w:p>
    <w:p w14:paraId="5E438D7D">
      <w:pPr>
        <w:pStyle w:val="2"/>
        <w:rPr>
          <w:ins w:id="17329" w:author="伍逸群" w:date="2025-08-09T22:24:52Z"/>
          <w:rFonts w:hint="eastAsia"/>
        </w:rPr>
      </w:pPr>
      <w:ins w:id="17330" w:author="伍逸群" w:date="2025-08-09T22:24:52Z">
        <w:r>
          <w:rPr>
            <w:rFonts w:hint="eastAsia"/>
          </w:rPr>
          <w:t>上半天还无一个人过身。”③中医指腹胁之内。《素问·</w:t>
        </w:r>
      </w:ins>
    </w:p>
    <w:p w14:paraId="5B5C7135">
      <w:pPr>
        <w:pStyle w:val="2"/>
        <w:rPr>
          <w:ins w:id="17331" w:author="伍逸群" w:date="2025-08-09T22:24:52Z"/>
          <w:rFonts w:hint="eastAsia"/>
        </w:rPr>
      </w:pPr>
      <w:ins w:id="17332" w:author="伍逸群" w:date="2025-08-09T22:24:52Z">
        <w:r>
          <w:rPr>
            <w:rFonts w:hint="eastAsia"/>
          </w:rPr>
          <w:t>至真要大论》：“少腹堅滿，裹急暴痛。”王冰注：“裏，腹脇</w:t>
        </w:r>
      </w:ins>
    </w:p>
    <w:p w14:paraId="4C5036C1">
      <w:pPr>
        <w:pStyle w:val="2"/>
        <w:rPr>
          <w:ins w:id="17333" w:author="伍逸群" w:date="2025-08-09T22:24:52Z"/>
          <w:rFonts w:hint="eastAsia"/>
        </w:rPr>
      </w:pPr>
      <w:ins w:id="17334" w:author="伍逸群" w:date="2025-08-09T22:24:52Z">
        <w:r>
          <w:rPr>
            <w:rFonts w:hint="eastAsia"/>
          </w:rPr>
          <w:t>之内也。”④指胞胎。《诗·小雅·小弁》：“不屬于毛，不</w:t>
        </w:r>
      </w:ins>
    </w:p>
    <w:p w14:paraId="69B0EF55">
      <w:pPr>
        <w:pStyle w:val="2"/>
        <w:rPr>
          <w:ins w:id="17335" w:author="伍逸群" w:date="2025-08-09T22:24:52Z"/>
          <w:rFonts w:hint="eastAsia"/>
        </w:rPr>
      </w:pPr>
      <w:ins w:id="17336" w:author="伍逸群" w:date="2025-08-09T22:24:52Z">
        <w:r>
          <w:rPr>
            <w:rFonts w:hint="eastAsia"/>
          </w:rPr>
          <w:t>罹于裏。”毛传：“毛在外陽以言父，裹在内陰以言母。”郑</w:t>
        </w:r>
      </w:ins>
    </w:p>
    <w:p w14:paraId="0E1EB7C3">
      <w:pPr>
        <w:pStyle w:val="2"/>
        <w:rPr>
          <w:ins w:id="17337" w:author="伍逸群" w:date="2025-08-09T22:24:52Z"/>
          <w:rFonts w:hint="eastAsia"/>
        </w:rPr>
      </w:pPr>
      <w:ins w:id="17338" w:author="伍逸群" w:date="2025-08-09T22:24:52Z">
        <w:r>
          <w:rPr>
            <w:rFonts w:hint="eastAsia"/>
          </w:rPr>
          <w:t>玄笺：“今我獨不得父皮膚之氣乎？獨不處母之胞胎乎？”</w:t>
        </w:r>
      </w:ins>
    </w:p>
    <w:p w14:paraId="6D09C993">
      <w:pPr>
        <w:pStyle w:val="2"/>
        <w:rPr>
          <w:ins w:id="17339" w:author="伍逸群" w:date="2025-08-09T22:24:52Z"/>
          <w:rFonts w:hint="eastAsia"/>
        </w:rPr>
      </w:pPr>
      <w:ins w:id="17340" w:author="伍逸群" w:date="2025-08-09T22:24:52Z">
        <w:r>
          <w:rPr>
            <w:rFonts w:hint="eastAsia"/>
          </w:rPr>
          <w:t>一说通“理”，指腠理。王引之《经义述闻·诗六》：“裏，</w:t>
        </w:r>
      </w:ins>
    </w:p>
    <w:p w14:paraId="39BA54FC">
      <w:pPr>
        <w:pStyle w:val="2"/>
        <w:rPr>
          <w:ins w:id="17341" w:author="伍逸群" w:date="2025-08-09T22:24:52Z"/>
          <w:rFonts w:hint="eastAsia"/>
        </w:rPr>
      </w:pPr>
      <w:ins w:id="17342" w:author="伍逸群" w:date="2025-08-09T22:24:52Z">
        <w:r>
          <w:rPr>
            <w:rFonts w:hint="eastAsia"/>
          </w:rPr>
          <w:t>讀為理，謂腠理也。毛在外，理在内，相對為文。”⑤</w:t>
        </w:r>
      </w:ins>
    </w:p>
    <w:p w14:paraId="21DEF5DB">
      <w:pPr>
        <w:pStyle w:val="2"/>
        <w:rPr>
          <w:ins w:id="17343" w:author="伍逸群" w:date="2025-08-09T22:24:52Z"/>
          <w:rFonts w:hint="eastAsia"/>
        </w:rPr>
      </w:pPr>
      <w:ins w:id="17344" w:author="伍逸群" w:date="2025-08-09T22:24:52Z">
        <w:r>
          <w:rPr>
            <w:rFonts w:hint="eastAsia"/>
          </w:rPr>
          <w:t>助词。（1）用在句末，相当于“哩”、“呢”。宋张履信《谒</w:t>
        </w:r>
      </w:ins>
    </w:p>
    <w:p w14:paraId="3DB77095">
      <w:pPr>
        <w:pStyle w:val="2"/>
        <w:rPr>
          <w:ins w:id="17345" w:author="伍逸群" w:date="2025-08-09T22:24:52Z"/>
          <w:rFonts w:hint="eastAsia"/>
        </w:rPr>
      </w:pPr>
      <w:ins w:id="17346" w:author="伍逸群" w:date="2025-08-09T22:24:52Z">
        <w:r>
          <w:rPr>
            <w:rFonts w:hint="eastAsia"/>
          </w:rPr>
          <w:t>金门》词：“春睡起，小閣明窗兒底。簾外雨聲花積水，薄</w:t>
        </w:r>
      </w:ins>
    </w:p>
    <w:p w14:paraId="431B25B6">
      <w:pPr>
        <w:pStyle w:val="2"/>
        <w:rPr>
          <w:ins w:id="17347" w:author="伍逸群" w:date="2025-08-09T22:24:52Z"/>
          <w:rFonts w:hint="eastAsia"/>
        </w:rPr>
      </w:pPr>
      <w:ins w:id="17348" w:author="伍逸群" w:date="2025-08-09T22:24:52Z">
        <w:r>
          <w:rPr>
            <w:rFonts w:hint="eastAsia"/>
          </w:rPr>
          <w:t>寒猶在裹。”《三国志平话》卷中：“當日天晚，去二嫂宅内。</w:t>
        </w:r>
      </w:ins>
    </w:p>
    <w:p w14:paraId="155D35F3">
      <w:pPr>
        <w:pStyle w:val="2"/>
        <w:rPr>
          <w:ins w:id="17349" w:author="伍逸群" w:date="2025-08-09T22:24:52Z"/>
          <w:rFonts w:hint="eastAsia"/>
        </w:rPr>
      </w:pPr>
      <w:ins w:id="17350" w:author="伍逸群" w:date="2025-08-09T22:24:52Z">
        <w:r>
          <w:rPr>
            <w:rFonts w:hint="eastAsia"/>
          </w:rPr>
          <w:t>見二嫂靈前燒香奠酒啼哭。關公笑曰：二嫂休哭，哥哥</w:t>
        </w:r>
      </w:ins>
    </w:p>
    <w:p w14:paraId="011025EB">
      <w:pPr>
        <w:pStyle w:val="2"/>
        <w:rPr>
          <w:ins w:id="17351" w:author="伍逸群" w:date="2025-08-09T22:24:52Z"/>
          <w:rFonts w:hint="eastAsia"/>
        </w:rPr>
      </w:pPr>
      <w:ins w:id="17352" w:author="伍逸群" w:date="2025-08-09T22:24:52Z">
        <w:r>
          <w:rPr>
            <w:rFonts w:hint="eastAsia"/>
          </w:rPr>
          <w:t>只在裹。＇”元白樸《东墙记》第三折：“姐姐，天色晚了，那</w:t>
        </w:r>
      </w:ins>
    </w:p>
    <w:p w14:paraId="583F5C2C">
      <w:pPr>
        <w:pStyle w:val="2"/>
        <w:rPr>
          <w:ins w:id="17353" w:author="伍逸群" w:date="2025-08-09T22:24:52Z"/>
          <w:rFonts w:hint="eastAsia"/>
        </w:rPr>
      </w:pPr>
      <w:ins w:id="17354" w:author="伍逸群" w:date="2025-08-09T22:24:52Z">
        <w:r>
          <w:rPr>
            <w:rFonts w:hint="eastAsia"/>
          </w:rPr>
          <w:t>生必定等裹，好去了。”（2）用在句中，相当于“得”、“的”、</w:t>
        </w:r>
      </w:ins>
    </w:p>
    <w:p w14:paraId="2418295C">
      <w:pPr>
        <w:pStyle w:val="2"/>
        <w:rPr>
          <w:ins w:id="17355" w:author="伍逸群" w:date="2025-08-09T22:24:52Z"/>
          <w:rFonts w:hint="eastAsia"/>
        </w:rPr>
      </w:pPr>
      <w:ins w:id="17356" w:author="伍逸群" w:date="2025-08-09T22:24:52Z">
        <w:r>
          <w:rPr>
            <w:rFonts w:hint="eastAsia"/>
          </w:rPr>
          <w:t>“底”。宋周密《露华·次张窗云韵》词：“選歌試舞，連宵</w:t>
        </w:r>
      </w:ins>
    </w:p>
    <w:p w14:paraId="4890EFC8">
      <w:pPr>
        <w:pStyle w:val="2"/>
        <w:rPr>
          <w:ins w:id="17357" w:author="伍逸群" w:date="2025-08-09T22:24:52Z"/>
          <w:rFonts w:hint="eastAsia"/>
        </w:rPr>
      </w:pPr>
      <w:ins w:id="17358" w:author="伍逸群" w:date="2025-08-09T22:24:52Z">
        <w:r>
          <w:rPr>
            <w:rFonts w:hint="eastAsia"/>
          </w:rPr>
          <w:t>戀醉珍叢，怕裏早鶯啼醒，問杏鈿誰點愁紅。”《宣和遗事》</w:t>
        </w:r>
      </w:ins>
    </w:p>
    <w:p w14:paraId="366063D3">
      <w:pPr>
        <w:pStyle w:val="2"/>
        <w:rPr>
          <w:ins w:id="17359" w:author="伍逸群" w:date="2025-08-09T22:24:52Z"/>
          <w:rFonts w:hint="eastAsia"/>
        </w:rPr>
      </w:pPr>
      <w:ins w:id="17360" w:author="伍逸群" w:date="2025-08-09T22:24:52Z">
        <w:r>
          <w:rPr>
            <w:rFonts w:hint="eastAsia"/>
          </w:rPr>
          <w:t>前集：“宋江讀了，口中不說，心下思量：＇這四句分明是説</w:t>
        </w:r>
      </w:ins>
    </w:p>
    <w:p w14:paraId="5B082CB7">
      <w:pPr>
        <w:pStyle w:val="2"/>
        <w:rPr>
          <w:ins w:id="17361" w:author="伍逸群" w:date="2025-08-09T22:24:52Z"/>
          <w:rFonts w:hint="eastAsia"/>
        </w:rPr>
      </w:pPr>
      <w:ins w:id="17362" w:author="伍逸群" w:date="2025-08-09T22:24:52Z">
        <w:r>
          <w:rPr>
            <w:rFonts w:hint="eastAsia"/>
          </w:rPr>
          <w:t>了我裹姓名。＇”明汤显祖《紫箫记·探春》：“［六娘］破花</w:t>
        </w:r>
      </w:ins>
    </w:p>
    <w:p w14:paraId="7B61C329">
      <w:pPr>
        <w:pStyle w:val="2"/>
        <w:rPr>
          <w:ins w:id="17363" w:author="伍逸群" w:date="2025-08-09T22:24:52Z"/>
          <w:rFonts w:hint="eastAsia"/>
        </w:rPr>
      </w:pPr>
      <w:ins w:id="17364" w:author="伍逸群" w:date="2025-08-09T22:24:52Z">
        <w:r>
          <w:rPr>
            <w:rFonts w:hint="eastAsia"/>
          </w:rPr>
          <w:t>朝，儘着逍遥。那管得桂叢人老，香夢無聊！［合］兀自裏</w:t>
        </w:r>
      </w:ins>
    </w:p>
    <w:p w14:paraId="205A1A95">
      <w:pPr>
        <w:pStyle w:val="2"/>
        <w:rPr>
          <w:ins w:id="17365" w:author="伍逸群" w:date="2025-08-09T22:24:52Z"/>
          <w:rFonts w:hint="eastAsia"/>
        </w:rPr>
      </w:pPr>
      <w:ins w:id="17366" w:author="伍逸群" w:date="2025-08-09T22:24:52Z">
        <w:r>
          <w:rPr>
            <w:rFonts w:hint="eastAsia"/>
          </w:rPr>
          <w:t>袖染檀紅，銀字笙寒不奈調。”通“理”。治理，整理。</w:t>
        </w:r>
      </w:ins>
    </w:p>
    <w:p w14:paraId="17E08A8E">
      <w:pPr>
        <w:pStyle w:val="2"/>
        <w:rPr>
          <w:ins w:id="17367" w:author="伍逸群" w:date="2025-08-09T22:24:52Z"/>
          <w:rFonts w:hint="eastAsia"/>
        </w:rPr>
      </w:pPr>
      <w:ins w:id="17368" w:author="伍逸群" w:date="2025-08-09T22:24:52Z">
        <w:r>
          <w:rPr>
            <w:rFonts w:hint="eastAsia"/>
          </w:rPr>
          <w:t>《荀子·解蔽》：“經緯天地，而材官萬物；制割大理，而宇</w:t>
        </w:r>
      </w:ins>
    </w:p>
    <w:p w14:paraId="37D1FF27">
      <w:pPr>
        <w:pStyle w:val="2"/>
        <w:rPr>
          <w:ins w:id="17369" w:author="伍逸群" w:date="2025-08-09T22:24:52Z"/>
          <w:rFonts w:hint="eastAsia"/>
        </w:rPr>
      </w:pPr>
      <w:ins w:id="17370" w:author="伍逸群" w:date="2025-08-09T22:24:52Z">
        <w:r>
          <w:rPr>
            <w:rFonts w:hint="eastAsia"/>
          </w:rPr>
          <w:t>宙裏矣。”杨倞注：“裏當為理。”</w:t>
        </w:r>
      </w:ins>
    </w:p>
    <w:p w14:paraId="30E41837">
      <w:pPr>
        <w:pStyle w:val="2"/>
        <w:rPr>
          <w:ins w:id="17371" w:author="伍逸群" w:date="2025-08-09T22:24:52Z"/>
          <w:rFonts w:hint="eastAsia"/>
        </w:rPr>
      </w:pPr>
      <w:ins w:id="17372" w:author="伍逸群" w:date="2025-08-09T22:24:52Z">
        <w:r>
          <w:rPr>
            <w:rFonts w:hint="eastAsia"/>
          </w:rPr>
          <w:t>3</w:t>
        </w:r>
      </w:ins>
      <w:r>
        <w:rPr>
          <w:rFonts w:hint="eastAsia"/>
        </w:rPr>
        <w:t>【裏山】方言。指深山乡间。鲁迅《彷徨·祝福》：</w:t>
      </w:r>
    </w:p>
    <w:p w14:paraId="7B80B792">
      <w:pPr>
        <w:pStyle w:val="2"/>
        <w:rPr>
          <w:ins w:id="17373" w:author="伍逸群" w:date="2025-08-09T22:24:52Z"/>
          <w:rFonts w:hint="eastAsia"/>
        </w:rPr>
      </w:pPr>
      <w:r>
        <w:rPr>
          <w:rFonts w:hint="eastAsia"/>
        </w:rPr>
        <w:t>“她的婆婆倒是精明强干的女人呵，很有打算，所以就将</w:t>
      </w:r>
    </w:p>
    <w:p w14:paraId="51F826A8">
      <w:pPr>
        <w:pStyle w:val="2"/>
        <w:rPr>
          <w:rFonts w:hint="eastAsia"/>
        </w:rPr>
      </w:pPr>
      <w:r>
        <w:rPr>
          <w:rFonts w:hint="eastAsia"/>
        </w:rPr>
        <w:t>她嫁到里山去。”</w:t>
      </w:r>
    </w:p>
    <w:p w14:paraId="40A13C6C">
      <w:pPr>
        <w:pStyle w:val="2"/>
        <w:rPr>
          <w:ins w:id="17374" w:author="伍逸群" w:date="2025-08-09T22:24:52Z"/>
          <w:rFonts w:hint="eastAsia"/>
        </w:rPr>
      </w:pPr>
      <w:r>
        <w:rPr>
          <w:rFonts w:hint="eastAsia"/>
        </w:rPr>
        <w:t>【裏子】</w:t>
      </w:r>
      <w:del w:id="17375" w:author="伍逸群" w:date="2025-08-09T22:24:52Z">
        <w:r>
          <w:rPr>
            <w:rFonts w:hint="eastAsia"/>
            <w:sz w:val="18"/>
            <w:szCs w:val="18"/>
          </w:rPr>
          <w:delText>❶</w:delText>
        </w:r>
      </w:del>
      <w:ins w:id="17376" w:author="伍逸群" w:date="2025-08-09T22:24:52Z">
        <w:r>
          <w:rPr>
            <w:rFonts w:hint="eastAsia"/>
          </w:rPr>
          <w:t>①</w:t>
        </w:r>
      </w:ins>
      <w:r>
        <w:rPr>
          <w:rFonts w:hint="eastAsia"/>
        </w:rPr>
        <w:t>衣、冠、履等的内层。《红楼梦》第五二</w:t>
      </w:r>
    </w:p>
    <w:p w14:paraId="3B8A936C">
      <w:pPr>
        <w:pStyle w:val="2"/>
        <w:rPr>
          <w:ins w:id="17377" w:author="伍逸群" w:date="2025-08-09T22:24:52Z"/>
          <w:rFonts w:hint="eastAsia"/>
        </w:rPr>
      </w:pPr>
      <w:r>
        <w:rPr>
          <w:rFonts w:hint="eastAsia"/>
        </w:rPr>
        <w:t>回：“晴雯先將裏子拆開，用茶杯的大小一個竹弓釘</w:t>
      </w:r>
      <w:del w:id="17378" w:author="伍逸群" w:date="2025-08-09T22:24:52Z">
        <w:r>
          <w:rPr>
            <w:rFonts w:hint="eastAsia"/>
            <w:sz w:val="18"/>
            <w:szCs w:val="18"/>
          </w:rPr>
          <w:delText>綳在</w:delText>
        </w:r>
      </w:del>
      <w:ins w:id="17379" w:author="伍逸群" w:date="2025-08-09T22:24:52Z">
        <w:r>
          <w:rPr>
            <w:rFonts w:hint="eastAsia"/>
          </w:rPr>
          <w:t>绷在</w:t>
        </w:r>
      </w:ins>
    </w:p>
    <w:p w14:paraId="33C54A18">
      <w:pPr>
        <w:pStyle w:val="2"/>
        <w:rPr>
          <w:ins w:id="17380" w:author="伍逸群" w:date="2025-08-09T22:24:52Z"/>
          <w:rFonts w:hint="eastAsia"/>
        </w:rPr>
      </w:pPr>
      <w:r>
        <w:rPr>
          <w:rFonts w:hint="eastAsia"/>
        </w:rPr>
        <w:t>背面。”茅盾《子夜》九：“女的是一身孔雀翠华尔纱面子，</w:t>
      </w:r>
    </w:p>
    <w:p w14:paraId="4F6BF1B8">
      <w:pPr>
        <w:pStyle w:val="2"/>
        <w:rPr>
          <w:ins w:id="17381" w:author="伍逸群" w:date="2025-08-09T22:24:52Z"/>
          <w:rFonts w:hint="eastAsia"/>
        </w:rPr>
      </w:pPr>
      <w:r>
        <w:rPr>
          <w:rFonts w:hint="eastAsia"/>
        </w:rPr>
        <w:t>白印度绸里子的长旗袍。”</w:t>
      </w:r>
      <w:del w:id="17382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383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比喻事物的本质。《</w:t>
      </w:r>
      <w:del w:id="17384" w:author="伍逸群" w:date="2025-08-09T22:24:52Z">
        <w:r>
          <w:rPr>
            <w:rFonts w:hint="eastAsia"/>
            <w:sz w:val="18"/>
            <w:szCs w:val="18"/>
          </w:rPr>
          <w:delText>老残游记</w:delText>
        </w:r>
      </w:del>
      <w:ins w:id="17385" w:author="伍逸群" w:date="2025-08-09T22:24:52Z">
        <w:r>
          <w:rPr>
            <w:rFonts w:hint="eastAsia"/>
          </w:rPr>
          <w:t>老残游</w:t>
        </w:r>
      </w:ins>
    </w:p>
    <w:p w14:paraId="40E843C0">
      <w:pPr>
        <w:pStyle w:val="2"/>
        <w:rPr>
          <w:ins w:id="17386" w:author="伍逸群" w:date="2025-08-09T22:24:52Z"/>
          <w:rFonts w:hint="eastAsia"/>
        </w:rPr>
      </w:pPr>
      <w:ins w:id="17387" w:author="伍逸群" w:date="2025-08-09T22:24:52Z">
        <w:r>
          <w:rPr>
            <w:rFonts w:hint="eastAsia"/>
          </w:rPr>
          <w:t>记</w:t>
        </w:r>
      </w:ins>
      <w:r>
        <w:rPr>
          <w:rFonts w:hint="eastAsia"/>
        </w:rPr>
        <w:t>》第九回：“凡道總分兩層：一個叫道面子，一個叫道</w:t>
      </w:r>
    </w:p>
    <w:p w14:paraId="4BA5CF82">
      <w:pPr>
        <w:pStyle w:val="2"/>
        <w:rPr>
          <w:ins w:id="17388" w:author="伍逸群" w:date="2025-08-09T22:24:52Z"/>
          <w:rFonts w:hint="eastAsia"/>
        </w:rPr>
      </w:pPr>
      <w:r>
        <w:rPr>
          <w:rFonts w:hint="eastAsia"/>
        </w:rPr>
        <w:t>裏子。道裏子都是同的，道面子就各有分别了。”亦喻</w:t>
      </w:r>
      <w:del w:id="17389" w:author="伍逸群" w:date="2025-08-09T22:24:52Z">
        <w:r>
          <w:rPr>
            <w:rFonts w:hint="eastAsia"/>
            <w:sz w:val="18"/>
            <w:szCs w:val="18"/>
          </w:rPr>
          <w:delText>隐情</w:delText>
        </w:r>
      </w:del>
      <w:ins w:id="17390" w:author="伍逸群" w:date="2025-08-09T22:24:52Z">
        <w:r>
          <w:rPr>
            <w:rFonts w:hint="eastAsia"/>
          </w:rPr>
          <w:t>隐</w:t>
        </w:r>
      </w:ins>
    </w:p>
    <w:p w14:paraId="05411229">
      <w:pPr>
        <w:pStyle w:val="2"/>
        <w:rPr>
          <w:ins w:id="17391" w:author="伍逸群" w:date="2025-08-09T22:24:52Z"/>
          <w:rFonts w:hint="eastAsia"/>
        </w:rPr>
      </w:pPr>
      <w:ins w:id="17392" w:author="伍逸群" w:date="2025-08-09T22:24:52Z">
        <w:r>
          <w:rPr>
            <w:rFonts w:hint="eastAsia"/>
          </w:rPr>
          <w:t>情</w:t>
        </w:r>
      </w:ins>
      <w:r>
        <w:rPr>
          <w:rFonts w:hint="eastAsia"/>
        </w:rPr>
        <w:t>。陆文夫《小巷深处》：“朱经理，大家都是明白人，有</w:t>
      </w:r>
      <w:del w:id="17393" w:author="伍逸群" w:date="2025-08-09T22:24:52Z">
        <w:r>
          <w:rPr>
            <w:rFonts w:hint="eastAsia"/>
            <w:sz w:val="18"/>
            <w:szCs w:val="18"/>
          </w:rPr>
          <w:delText>什么</w:delText>
        </w:r>
      </w:del>
      <w:ins w:id="17394" w:author="伍逸群" w:date="2025-08-09T22:24:52Z">
        <w:r>
          <w:rPr>
            <w:rFonts w:hint="eastAsia"/>
          </w:rPr>
          <w:t>什</w:t>
        </w:r>
      </w:ins>
    </w:p>
    <w:p w14:paraId="10ACC8E5">
      <w:pPr>
        <w:pStyle w:val="2"/>
        <w:rPr>
          <w:ins w:id="17395" w:author="伍逸群" w:date="2025-08-09T22:24:52Z"/>
          <w:rFonts w:hint="eastAsia"/>
        </w:rPr>
      </w:pPr>
      <w:ins w:id="17396" w:author="伍逸群" w:date="2025-08-09T22:24:52Z">
        <w:r>
          <w:rPr>
            <w:rFonts w:hint="eastAsia"/>
          </w:rPr>
          <w:t>么</w:t>
        </w:r>
      </w:ins>
      <w:r>
        <w:rPr>
          <w:rFonts w:hint="eastAsia"/>
        </w:rPr>
        <w:t>里子翻出来看看。”</w:t>
      </w:r>
      <w:del w:id="17397" w:author="伍逸群" w:date="2025-08-09T22:24:52Z">
        <w:r>
          <w:rPr>
            <w:rFonts w:hint="eastAsia"/>
            <w:sz w:val="18"/>
            <w:szCs w:val="18"/>
          </w:rPr>
          <w:delText>❸</w:delText>
        </w:r>
      </w:del>
      <w:ins w:id="17398" w:author="伍逸群" w:date="2025-08-09T22:24:52Z">
        <w:r>
          <w:rPr>
            <w:rFonts w:hint="eastAsia"/>
          </w:rPr>
          <w:t>③</w:t>
        </w:r>
      </w:ins>
      <w:r>
        <w:rPr>
          <w:rFonts w:hint="eastAsia"/>
        </w:rPr>
        <w:t>戏曲术语。指京剧班社中扮演</w:t>
      </w:r>
      <w:del w:id="17399" w:author="伍逸群" w:date="2025-08-09T22:24:52Z">
        <w:r>
          <w:rPr>
            <w:rFonts w:hint="eastAsia"/>
            <w:sz w:val="18"/>
            <w:szCs w:val="18"/>
          </w:rPr>
          <w:delText>二三</w:delText>
        </w:r>
      </w:del>
      <w:ins w:id="17400" w:author="伍逸群" w:date="2025-08-09T22:24:52Z">
        <w:r>
          <w:rPr>
            <w:rFonts w:hint="eastAsia"/>
          </w:rPr>
          <w:t>二</w:t>
        </w:r>
      </w:ins>
    </w:p>
    <w:p w14:paraId="3E642962">
      <w:pPr>
        <w:pStyle w:val="2"/>
        <w:rPr>
          <w:ins w:id="17401" w:author="伍逸群" w:date="2025-08-09T22:24:52Z"/>
          <w:rFonts w:hint="eastAsia"/>
        </w:rPr>
      </w:pPr>
      <w:ins w:id="17402" w:author="伍逸群" w:date="2025-08-09T22:24:52Z">
        <w:r>
          <w:rPr>
            <w:rFonts w:hint="eastAsia"/>
          </w:rPr>
          <w:t>三</w:t>
        </w:r>
      </w:ins>
      <w:r>
        <w:rPr>
          <w:rFonts w:hint="eastAsia"/>
        </w:rPr>
        <w:t>路脚色的演员。一般能戏较多，戏路宽而不一定精，其</w:t>
      </w:r>
    </w:p>
    <w:p w14:paraId="437BA61E">
      <w:pPr>
        <w:pStyle w:val="2"/>
        <w:rPr>
          <w:rFonts w:hint="eastAsia"/>
        </w:rPr>
      </w:pPr>
      <w:r>
        <w:rPr>
          <w:rFonts w:hint="eastAsia"/>
        </w:rPr>
        <w:t>作用犹如衣服的里子，故名。</w:t>
      </w:r>
    </w:p>
    <w:p w14:paraId="5F8A449E">
      <w:pPr>
        <w:pStyle w:val="2"/>
        <w:rPr>
          <w:ins w:id="17403" w:author="伍逸群" w:date="2025-08-09T22:24:52Z"/>
          <w:rFonts w:hint="eastAsia"/>
        </w:rPr>
      </w:pPr>
      <w:r>
        <w:rPr>
          <w:rFonts w:hint="eastAsia"/>
        </w:rPr>
        <w:t>4【裹手】</w:t>
      </w:r>
      <w:del w:id="17404" w:author="伍逸群" w:date="2025-08-09T22:24:52Z">
        <w:r>
          <w:rPr>
            <w:rFonts w:hint="eastAsia"/>
            <w:sz w:val="18"/>
            <w:szCs w:val="18"/>
          </w:rPr>
          <w:delText>❶</w:delText>
        </w:r>
      </w:del>
      <w:ins w:id="17405" w:author="伍逸群" w:date="2025-08-09T22:24:52Z">
        <w:r>
          <w:rPr>
            <w:rFonts w:hint="eastAsia"/>
          </w:rPr>
          <w:t>①</w:t>
        </w:r>
      </w:ins>
      <w:r>
        <w:rPr>
          <w:rFonts w:hint="eastAsia"/>
        </w:rPr>
        <w:t>方言。内行；行家。周立波《桐花没有开》：</w:t>
      </w:r>
    </w:p>
    <w:p w14:paraId="578CD8A2">
      <w:pPr>
        <w:pStyle w:val="2"/>
        <w:rPr>
          <w:ins w:id="17406" w:author="伍逸群" w:date="2025-08-09T22:24:52Z"/>
          <w:rFonts w:hint="eastAsia"/>
        </w:rPr>
      </w:pPr>
      <w:r>
        <w:rPr>
          <w:rFonts w:hint="eastAsia"/>
        </w:rPr>
        <w:t>“今天要耕的是几丘干田，抄干田不叫里手去，田底子翻</w:t>
      </w:r>
    </w:p>
    <w:p w14:paraId="72189AE9">
      <w:pPr>
        <w:pStyle w:val="2"/>
        <w:rPr>
          <w:ins w:id="17407" w:author="伍逸群" w:date="2025-08-09T22:24:52Z"/>
          <w:rFonts w:hint="eastAsia"/>
        </w:rPr>
      </w:pPr>
      <w:r>
        <w:rPr>
          <w:rFonts w:hint="eastAsia"/>
        </w:rPr>
        <w:t>得高低不平，塞不死漏，装起水来，会漏得跟米筛子</w:t>
      </w:r>
      <w:del w:id="17408" w:author="伍逸群" w:date="2025-08-09T22:24:52Z">
        <w:r>
          <w:rPr>
            <w:rFonts w:hint="eastAsia"/>
            <w:sz w:val="18"/>
            <w:szCs w:val="18"/>
          </w:rPr>
          <w:delText>一样</w:delText>
        </w:r>
      </w:del>
      <w:ins w:id="17409" w:author="伍逸群" w:date="2025-08-09T22:24:52Z">
        <w:r>
          <w:rPr>
            <w:rFonts w:hint="eastAsia"/>
          </w:rPr>
          <w:t>一</w:t>
        </w:r>
      </w:ins>
    </w:p>
    <w:p w14:paraId="58B19B4B">
      <w:pPr>
        <w:pStyle w:val="2"/>
        <w:rPr>
          <w:ins w:id="17410" w:author="伍逸群" w:date="2025-08-09T22:24:52Z"/>
          <w:rFonts w:hint="eastAsia"/>
        </w:rPr>
      </w:pPr>
      <w:ins w:id="17411" w:author="伍逸群" w:date="2025-08-09T22:24:52Z">
        <w:r>
          <w:rPr>
            <w:rFonts w:hint="eastAsia"/>
          </w:rPr>
          <w:t>样</w:t>
        </w:r>
      </w:ins>
      <w:r>
        <w:rPr>
          <w:rFonts w:hint="eastAsia"/>
        </w:rPr>
        <w:t>。”柯岩《奇异的书简·船长》：“一号工头吉亚特是个有</w:t>
      </w:r>
    </w:p>
    <w:p w14:paraId="65FEC800">
      <w:pPr>
        <w:pStyle w:val="2"/>
        <w:rPr>
          <w:ins w:id="17412" w:author="伍逸群" w:date="2025-08-09T22:24:52Z"/>
          <w:rFonts w:hint="eastAsia"/>
        </w:rPr>
      </w:pPr>
      <w:r>
        <w:rPr>
          <w:rFonts w:hint="eastAsia"/>
        </w:rPr>
        <w:t>几十年工龄的行家里手。”</w:t>
      </w:r>
      <w:del w:id="17413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414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指左边。杜澎《双窝车》：“</w:t>
      </w:r>
      <w:del w:id="17415" w:author="伍逸群" w:date="2025-08-09T22:24:52Z">
        <w:r>
          <w:rPr>
            <w:rFonts w:hint="eastAsia"/>
            <w:sz w:val="18"/>
            <w:szCs w:val="18"/>
          </w:rPr>
          <w:delText>这辆</w:delText>
        </w:r>
      </w:del>
      <w:ins w:id="17416" w:author="伍逸群" w:date="2025-08-09T22:24:52Z">
        <w:r>
          <w:rPr>
            <w:rFonts w:hint="eastAsia"/>
          </w:rPr>
          <w:t>这</w:t>
        </w:r>
      </w:ins>
    </w:p>
    <w:p w14:paraId="01C42432">
      <w:pPr>
        <w:pStyle w:val="2"/>
        <w:rPr>
          <w:rFonts w:hint="eastAsia"/>
        </w:rPr>
      </w:pPr>
      <w:ins w:id="17417" w:author="伍逸群" w:date="2025-08-09T22:24:52Z">
        <w:r>
          <w:rPr>
            <w:rFonts w:hint="eastAsia"/>
          </w:rPr>
          <w:t>辆</w:t>
        </w:r>
      </w:ins>
      <w:r>
        <w:rPr>
          <w:rFonts w:hint="eastAsia"/>
        </w:rPr>
        <w:t>车里手儿的轮胎放了炮了，车身子朝左栽歪着。”</w:t>
      </w:r>
    </w:p>
    <w:p w14:paraId="23615FE8">
      <w:pPr>
        <w:pStyle w:val="2"/>
        <w:rPr>
          <w:ins w:id="17418" w:author="伍逸群" w:date="2025-08-09T22:24:52Z"/>
          <w:rFonts w:hint="eastAsia"/>
        </w:rPr>
      </w:pPr>
      <w:r>
        <w:rPr>
          <w:rFonts w:hint="eastAsia"/>
        </w:rPr>
        <w:t>5【裏外】从里到外。表示整个、全部。宋洪迈《夷坚</w:t>
      </w:r>
    </w:p>
    <w:p w14:paraId="504F9314">
      <w:pPr>
        <w:pStyle w:val="2"/>
        <w:rPr>
          <w:ins w:id="17419" w:author="伍逸群" w:date="2025-08-09T22:24:52Z"/>
          <w:rFonts w:hint="eastAsia"/>
        </w:rPr>
      </w:pPr>
      <w:r>
        <w:rPr>
          <w:rFonts w:hint="eastAsia"/>
        </w:rPr>
        <w:t>三志壬·集仙观醮》：“德安府應城縣集仙觀，罹兵火之</w:t>
      </w:r>
    </w:p>
    <w:p w14:paraId="47645AF7">
      <w:pPr>
        <w:pStyle w:val="2"/>
        <w:rPr>
          <w:ins w:id="17420" w:author="伍逸群" w:date="2025-08-09T22:24:52Z"/>
          <w:rFonts w:hint="eastAsia"/>
        </w:rPr>
      </w:pPr>
      <w:r>
        <w:rPr>
          <w:rFonts w:hint="eastAsia"/>
        </w:rPr>
        <w:t>後，堂殿頹圮。乾道初元，南昌法録吴道士自淮南來領觀</w:t>
      </w:r>
      <w:del w:id="17421" w:author="伍逸群" w:date="2025-08-09T22:24:52Z">
        <w:r>
          <w:rPr>
            <w:rFonts w:hint="eastAsia"/>
            <w:sz w:val="18"/>
            <w:szCs w:val="18"/>
          </w:rPr>
          <w:delText>事</w:delText>
        </w:r>
      </w:del>
      <w:del w:id="17422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322CA24E">
      <w:pPr>
        <w:pStyle w:val="2"/>
        <w:rPr>
          <w:ins w:id="17423" w:author="伍逸群" w:date="2025-08-09T22:24:52Z"/>
          <w:rFonts w:hint="eastAsia"/>
        </w:rPr>
      </w:pPr>
      <w:ins w:id="17424" w:author="伍逸群" w:date="2025-08-09T22:24:52Z">
        <w:r>
          <w:rPr>
            <w:rFonts w:hint="eastAsia"/>
          </w:rPr>
          <w:t>事·······</w:t>
        </w:r>
      </w:ins>
      <w:r>
        <w:rPr>
          <w:rFonts w:hint="eastAsia"/>
        </w:rPr>
        <w:t>十年之間，裏外一新。”</w:t>
      </w:r>
      <w:del w:id="17425" w:author="伍逸群" w:date="2025-08-09T22:24:52Z">
        <w:r>
          <w:rPr>
            <w:rFonts w:hint="eastAsia"/>
            <w:sz w:val="18"/>
            <w:szCs w:val="18"/>
          </w:rPr>
          <w:delText>《</w:delText>
        </w:r>
      </w:del>
      <w:ins w:id="17426" w:author="伍逸群" w:date="2025-08-09T22:24:52Z">
        <w:r>
          <w:rPr>
            <w:rFonts w:hint="eastAsia"/>
          </w:rPr>
          <w:t>＜</w:t>
        </w:r>
      </w:ins>
      <w:r>
        <w:rPr>
          <w:rFonts w:hint="eastAsia"/>
        </w:rPr>
        <w:t>儿女英雄传》第三五回：</w:t>
      </w:r>
    </w:p>
    <w:p w14:paraId="287B706E">
      <w:pPr>
        <w:pStyle w:val="2"/>
        <w:rPr>
          <w:ins w:id="17427" w:author="伍逸群" w:date="2025-08-09T22:24:52Z"/>
          <w:rFonts w:hint="eastAsia"/>
        </w:rPr>
      </w:pPr>
      <w:r>
        <w:rPr>
          <w:rFonts w:hint="eastAsia"/>
        </w:rPr>
        <w:t>“一時裏外男女家人丫鬟小厮，黑壓壓跪了一屋子、半</w:t>
      </w:r>
      <w:del w:id="17428" w:author="伍逸群" w:date="2025-08-09T22:24:52Z">
        <w:r>
          <w:rPr>
            <w:rFonts w:hint="eastAsia"/>
            <w:sz w:val="18"/>
            <w:szCs w:val="18"/>
          </w:rPr>
          <w:delText>院子</w:delText>
        </w:r>
      </w:del>
      <w:ins w:id="17429" w:author="伍逸群" w:date="2025-08-09T22:24:52Z">
        <w:r>
          <w:rPr>
            <w:rFonts w:hint="eastAsia"/>
          </w:rPr>
          <w:t>院</w:t>
        </w:r>
      </w:ins>
    </w:p>
    <w:p w14:paraId="24BFF390">
      <w:pPr>
        <w:pStyle w:val="2"/>
        <w:rPr>
          <w:rFonts w:hint="eastAsia"/>
        </w:rPr>
      </w:pPr>
      <w:ins w:id="17430" w:author="伍逸群" w:date="2025-08-09T22:24:52Z">
        <w:r>
          <w:rPr>
            <w:rFonts w:hint="eastAsia"/>
          </w:rPr>
          <w:t>子</w:t>
        </w:r>
      </w:ins>
      <w:r>
        <w:rPr>
          <w:rFonts w:hint="eastAsia"/>
        </w:rPr>
        <w:t>。”</w:t>
      </w:r>
    </w:p>
    <w:p w14:paraId="4E908AFD">
      <w:pPr>
        <w:pStyle w:val="2"/>
        <w:rPr>
          <w:ins w:id="17431" w:author="伍逸群" w:date="2025-08-09T22:24:52Z"/>
          <w:rFonts w:hint="eastAsia"/>
        </w:rPr>
      </w:pPr>
      <w:r>
        <w:rPr>
          <w:rFonts w:hint="eastAsia"/>
        </w:rPr>
        <w:t>【裏外發燒】皮里皮面褂子的俗称。《红楼梦》</w:t>
      </w:r>
      <w:del w:id="17432" w:author="伍逸群" w:date="2025-08-09T22:24:52Z">
        <w:r>
          <w:rPr>
            <w:rFonts w:hint="eastAsia"/>
            <w:sz w:val="18"/>
            <w:szCs w:val="18"/>
          </w:rPr>
          <w:delText>第四九</w:delText>
        </w:r>
      </w:del>
      <w:ins w:id="17433" w:author="伍逸群" w:date="2025-08-09T22:24:52Z">
        <w:r>
          <w:rPr>
            <w:rFonts w:hint="eastAsia"/>
          </w:rPr>
          <w:t>第四</w:t>
        </w:r>
      </w:ins>
    </w:p>
    <w:p w14:paraId="01512E45">
      <w:pPr>
        <w:pStyle w:val="2"/>
        <w:rPr>
          <w:rFonts w:hint="eastAsia"/>
        </w:rPr>
      </w:pPr>
      <w:ins w:id="17434" w:author="伍逸群" w:date="2025-08-09T22:24:52Z">
        <w:r>
          <w:rPr>
            <w:rFonts w:hint="eastAsia"/>
          </w:rPr>
          <w:t>九</w:t>
        </w:r>
      </w:ins>
      <w:r>
        <w:rPr>
          <w:rFonts w:hint="eastAsia"/>
        </w:rPr>
        <w:t>回：“一時史湘雲來了，穿着賈母給他的一件貂鼠腦袋</w:t>
      </w:r>
    </w:p>
    <w:p w14:paraId="0438B02B">
      <w:pPr>
        <w:pStyle w:val="2"/>
        <w:rPr>
          <w:ins w:id="17435" w:author="伍逸群" w:date="2025-08-09T22:24:52Z"/>
          <w:rFonts w:hint="eastAsia"/>
        </w:rPr>
      </w:pPr>
      <w:ins w:id="17436" w:author="伍逸群" w:date="2025-08-09T22:24:52Z">
        <w:r>
          <w:rPr>
            <w:rFonts w:hint="eastAsia"/>
          </w:rPr>
          <w:t>部</w:t>
        </w:r>
      </w:ins>
    </w:p>
    <w:p w14:paraId="6E40AD03">
      <w:pPr>
        <w:pStyle w:val="2"/>
        <w:rPr>
          <w:rFonts w:hint="eastAsia"/>
        </w:rPr>
      </w:pPr>
      <w:r>
        <w:rPr>
          <w:rFonts w:hint="eastAsia"/>
        </w:rPr>
        <w:t>面子、大毛黑灰鼠裹子、</w:t>
      </w:r>
      <w:del w:id="17437" w:author="伍逸群" w:date="2025-08-09T22:24:52Z">
        <w:r>
          <w:rPr>
            <w:rFonts w:hint="eastAsia"/>
            <w:sz w:val="18"/>
            <w:szCs w:val="18"/>
          </w:rPr>
          <w:delText>裹</w:delText>
        </w:r>
      </w:del>
      <w:ins w:id="17438" w:author="伍逸群" w:date="2025-08-09T22:24:52Z">
        <w:r>
          <w:rPr>
            <w:rFonts w:hint="eastAsia"/>
          </w:rPr>
          <w:t>裏</w:t>
        </w:r>
      </w:ins>
      <w:r>
        <w:rPr>
          <w:rFonts w:hint="eastAsia"/>
        </w:rPr>
        <w:t>外發燒大褂子。”</w:t>
      </w:r>
    </w:p>
    <w:p w14:paraId="653240AA">
      <w:pPr>
        <w:pStyle w:val="2"/>
        <w:rPr>
          <w:ins w:id="17439" w:author="伍逸群" w:date="2025-08-09T22:24:52Z"/>
          <w:rFonts w:hint="eastAsia"/>
        </w:rPr>
      </w:pPr>
      <w:r>
        <w:rPr>
          <w:rFonts w:hint="eastAsia"/>
        </w:rPr>
        <w:t>5【裹外</w:t>
      </w:r>
      <w:del w:id="17440" w:author="伍逸群" w:date="2025-08-09T22:24:52Z">
        <w:r>
          <w:rPr>
            <w:rFonts w:hint="eastAsia"/>
            <w:sz w:val="18"/>
            <w:szCs w:val="18"/>
          </w:rPr>
          <w:delText>裹】❶</w:delText>
        </w:r>
      </w:del>
      <w:ins w:id="17441" w:author="伍逸群" w:date="2025-08-09T22:24:52Z">
        <w:r>
          <w:rPr>
            <w:rFonts w:hint="eastAsia"/>
          </w:rPr>
          <w:t>裏】①</w:t>
        </w:r>
      </w:ins>
      <w:r>
        <w:rPr>
          <w:rFonts w:hint="eastAsia"/>
        </w:rPr>
        <w:t>谓两方面合计。如：这个月节省了十</w:t>
      </w:r>
    </w:p>
    <w:p w14:paraId="27948F65">
      <w:pPr>
        <w:pStyle w:val="2"/>
        <w:rPr>
          <w:ins w:id="17442" w:author="伍逸群" w:date="2025-08-09T22:24:52Z"/>
          <w:rFonts w:hint="eastAsia"/>
        </w:rPr>
      </w:pPr>
      <w:r>
        <w:rPr>
          <w:rFonts w:hint="eastAsia"/>
        </w:rPr>
        <w:t>块钱，爱人又多寄来十块钱，里外里有二十块钱的富余。</w:t>
      </w:r>
      <w:del w:id="17443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</w:p>
    <w:p w14:paraId="206DB4A3">
      <w:pPr>
        <w:pStyle w:val="2"/>
        <w:rPr>
          <w:ins w:id="17444" w:author="伍逸群" w:date="2025-08-09T22:24:52Z"/>
          <w:rFonts w:hint="eastAsia"/>
        </w:rPr>
      </w:pPr>
      <w:ins w:id="17445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表示不论怎么计算，结果还是相同。如：三个人干五天</w:t>
      </w:r>
    </w:p>
    <w:p w14:paraId="4525FA8B">
      <w:pPr>
        <w:pStyle w:val="2"/>
        <w:rPr>
          <w:rFonts w:hint="eastAsia"/>
        </w:rPr>
      </w:pPr>
      <w:r>
        <w:rPr>
          <w:rFonts w:hint="eastAsia"/>
        </w:rPr>
        <w:t>跟五个人干三天，里外里是一样。</w:t>
      </w:r>
    </w:p>
    <w:p w14:paraId="4B8A54F0">
      <w:pPr>
        <w:pStyle w:val="2"/>
        <w:rPr>
          <w:ins w:id="17446" w:author="伍逸群" w:date="2025-08-09T22:24:52Z"/>
          <w:rFonts w:hint="eastAsia"/>
        </w:rPr>
      </w:pPr>
      <w:del w:id="17447" w:author="伍逸群" w:date="2025-08-09T22:24:52Z">
        <w:r>
          <w:rPr>
            <w:rFonts w:hint="eastAsia"/>
            <w:sz w:val="18"/>
            <w:szCs w:val="18"/>
          </w:rPr>
          <w:delText>6</w:delText>
        </w:r>
      </w:del>
      <w:r>
        <w:rPr>
          <w:rFonts w:hint="eastAsia"/>
        </w:rPr>
        <w:t>【裏西湖】杭州西湖以湖中孤山、白堤、苏堤将湖面</w:t>
      </w:r>
    </w:p>
    <w:p w14:paraId="4FD7C2AE">
      <w:pPr>
        <w:pStyle w:val="2"/>
        <w:rPr>
          <w:ins w:id="17448" w:author="伍逸群" w:date="2025-08-09T22:24:52Z"/>
          <w:rFonts w:hint="eastAsia"/>
        </w:rPr>
      </w:pPr>
      <w:r>
        <w:rPr>
          <w:rFonts w:hint="eastAsia"/>
        </w:rPr>
        <w:t>分隔为外西湖、里西湖、西里湖、小南湖及岳湖五个部分。</w:t>
      </w:r>
    </w:p>
    <w:p w14:paraId="4D4060BE">
      <w:pPr>
        <w:pStyle w:val="2"/>
        <w:rPr>
          <w:ins w:id="17449" w:author="伍逸群" w:date="2025-08-09T22:24:52Z"/>
          <w:rFonts w:hint="eastAsia"/>
        </w:rPr>
      </w:pPr>
      <w:r>
        <w:rPr>
          <w:rFonts w:hint="eastAsia"/>
        </w:rPr>
        <w:t>习惯上称孤山、白堤之北的湖为里西湖。锺敬文《西湖的</w:t>
      </w:r>
    </w:p>
    <w:p w14:paraId="671E5A98">
      <w:pPr>
        <w:pStyle w:val="2"/>
        <w:rPr>
          <w:ins w:id="17450" w:author="伍逸群" w:date="2025-08-09T22:24:52Z"/>
          <w:rFonts w:hint="eastAsia"/>
        </w:rPr>
      </w:pPr>
      <w:r>
        <w:rPr>
          <w:rFonts w:hint="eastAsia"/>
        </w:rPr>
        <w:t>雪景》：“舟穿过西泠桥，缓泛里西湖中，孤山和对面诸山</w:t>
      </w:r>
    </w:p>
    <w:p w14:paraId="723A3930">
      <w:pPr>
        <w:pStyle w:val="2"/>
        <w:rPr>
          <w:rFonts w:hint="eastAsia"/>
        </w:rPr>
      </w:pPr>
      <w:r>
        <w:rPr>
          <w:rFonts w:hint="eastAsia"/>
        </w:rPr>
        <w:t>及楼亭房屋，都白了头，在风雪中兀立着。”</w:t>
      </w:r>
    </w:p>
    <w:p w14:paraId="3C36D5D5">
      <w:pPr>
        <w:pStyle w:val="2"/>
        <w:rPr>
          <w:ins w:id="17451" w:author="伍逸群" w:date="2025-08-09T22:24:52Z"/>
          <w:rFonts w:hint="eastAsia"/>
        </w:rPr>
      </w:pPr>
      <w:r>
        <w:rPr>
          <w:rFonts w:hint="eastAsia"/>
        </w:rPr>
        <w:t>【裏列】指朝班。宋叶绍翁《四朝闻见录·胡紘李</w:t>
      </w:r>
    </w:p>
    <w:p w14:paraId="67978636">
      <w:pPr>
        <w:pStyle w:val="2"/>
        <w:rPr>
          <w:ins w:id="17452" w:author="伍逸群" w:date="2025-08-09T22:24:52Z"/>
          <w:rFonts w:hint="eastAsia"/>
        </w:rPr>
      </w:pPr>
      <w:r>
        <w:rPr>
          <w:rFonts w:hint="eastAsia"/>
        </w:rPr>
        <w:t>沐》：“初，紘試宰，還謁忠定</w:t>
      </w:r>
      <w:del w:id="17453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454" w:author="伍逸群" w:date="2025-08-09T22:24:52Z">
        <w:r>
          <w:rPr>
            <w:rFonts w:hint="eastAsia"/>
          </w:rPr>
          <w:t>······</w:t>
        </w:r>
      </w:ins>
      <w:r>
        <w:rPr>
          <w:rFonts w:hint="eastAsia"/>
        </w:rPr>
        <w:t>自叙科第，嘗階上游，冀</w:t>
      </w:r>
    </w:p>
    <w:p w14:paraId="37CD141C">
      <w:pPr>
        <w:pStyle w:val="2"/>
        <w:rPr>
          <w:rFonts w:hint="eastAsia"/>
        </w:rPr>
      </w:pPr>
      <w:r>
        <w:rPr>
          <w:rFonts w:hint="eastAsia"/>
        </w:rPr>
        <w:t>歸裏列。”</w:t>
      </w:r>
    </w:p>
    <w:p w14:paraId="7C8090FD">
      <w:pPr>
        <w:pStyle w:val="2"/>
        <w:rPr>
          <w:ins w:id="17455" w:author="伍逸群" w:date="2025-08-09T22:24:52Z"/>
          <w:rFonts w:hint="eastAsia"/>
        </w:rPr>
      </w:pPr>
      <w:r>
        <w:rPr>
          <w:rFonts w:hint="eastAsia"/>
        </w:rPr>
        <w:t>【裏向】</w:t>
      </w:r>
      <w:del w:id="17456" w:author="伍逸群" w:date="2025-08-09T22:24:52Z">
        <w:r>
          <w:rPr>
            <w:rFonts w:hint="eastAsia"/>
            <w:sz w:val="18"/>
            <w:szCs w:val="18"/>
          </w:rPr>
          <w:delText>❶</w:delText>
        </w:r>
      </w:del>
      <w:ins w:id="17457" w:author="伍逸群" w:date="2025-08-09T22:24:52Z">
        <w:r>
          <w:rPr>
            <w:rFonts w:hint="eastAsia"/>
          </w:rPr>
          <w:t>①</w:t>
        </w:r>
      </w:ins>
      <w:r>
        <w:rPr>
          <w:rFonts w:hint="eastAsia"/>
        </w:rPr>
        <w:t>谓面朝里。宋叶適《戴夫人墓志铭》：“</w:t>
      </w:r>
      <w:del w:id="17458" w:author="伍逸群" w:date="2025-08-09T22:24:52Z">
        <w:r>
          <w:rPr>
            <w:rFonts w:hint="eastAsia"/>
            <w:sz w:val="18"/>
            <w:szCs w:val="18"/>
          </w:rPr>
          <w:delText>夫人</w:delText>
        </w:r>
      </w:del>
      <w:ins w:id="17459" w:author="伍逸群" w:date="2025-08-09T22:24:52Z">
        <w:r>
          <w:rPr>
            <w:rFonts w:hint="eastAsia"/>
          </w:rPr>
          <w:t>夫</w:t>
        </w:r>
      </w:ins>
    </w:p>
    <w:p w14:paraId="56343FE1">
      <w:pPr>
        <w:pStyle w:val="2"/>
        <w:rPr>
          <w:ins w:id="17460" w:author="伍逸群" w:date="2025-08-09T22:24:52Z"/>
          <w:rFonts w:hint="eastAsia"/>
        </w:rPr>
      </w:pPr>
      <w:ins w:id="17461" w:author="伍逸群" w:date="2025-08-09T22:24:52Z">
        <w:r>
          <w:rPr>
            <w:rFonts w:hint="eastAsia"/>
          </w:rPr>
          <w:t>人</w:t>
        </w:r>
      </w:ins>
      <w:r>
        <w:rPr>
          <w:rFonts w:hint="eastAsia"/>
        </w:rPr>
        <w:t>整坐裏向，杯酒甌羹，凡贈遺之物，親自經手。”</w:t>
      </w:r>
      <w:del w:id="17462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463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里边，</w:t>
      </w:r>
    </w:p>
    <w:p w14:paraId="143FD43E">
      <w:pPr>
        <w:pStyle w:val="2"/>
        <w:rPr>
          <w:ins w:id="17464" w:author="伍逸群" w:date="2025-08-09T22:24:52Z"/>
          <w:rFonts w:hint="eastAsia"/>
        </w:rPr>
      </w:pPr>
      <w:r>
        <w:rPr>
          <w:rFonts w:hint="eastAsia"/>
        </w:rPr>
        <w:t>里面。《七国春秋平话》卷上：“一人報曰：</w:t>
      </w:r>
      <w:del w:id="17465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466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告相公，先生</w:t>
      </w:r>
      <w:del w:id="17467" w:author="伍逸群" w:date="2025-08-09T22:24:52Z">
        <w:r>
          <w:rPr>
            <w:rFonts w:hint="eastAsia"/>
            <w:sz w:val="18"/>
            <w:szCs w:val="18"/>
          </w:rPr>
          <w:delText>在裏</w:delText>
        </w:r>
      </w:del>
    </w:p>
    <w:p w14:paraId="08F1D3F3">
      <w:pPr>
        <w:pStyle w:val="2"/>
        <w:rPr>
          <w:rFonts w:hint="eastAsia"/>
        </w:rPr>
      </w:pPr>
      <w:ins w:id="17468" w:author="伍逸群" w:date="2025-08-09T22:24:52Z">
        <w:r>
          <w:rPr>
            <w:rFonts w:hint="eastAsia"/>
          </w:rPr>
          <w:t>在裹</w:t>
        </w:r>
      </w:ins>
      <w:r>
        <w:rPr>
          <w:rFonts w:hint="eastAsia"/>
        </w:rPr>
        <w:t>向書案上，有先生下</w:t>
      </w:r>
      <w:del w:id="17469" w:author="伍逸群" w:date="2025-08-09T22:24:52Z">
        <w:r>
          <w:rPr>
            <w:rFonts w:hint="eastAsia"/>
            <w:sz w:val="18"/>
            <w:szCs w:val="18"/>
          </w:rPr>
          <w:delText>某</w:delText>
        </w:r>
      </w:del>
      <w:ins w:id="17470" w:author="伍逸群" w:date="2025-08-09T22:24:52Z">
        <w:r>
          <w:rPr>
            <w:rFonts w:hint="eastAsia"/>
          </w:rPr>
          <w:t>棊</w:t>
        </w:r>
      </w:ins>
      <w:r>
        <w:rPr>
          <w:rFonts w:hint="eastAsia"/>
        </w:rPr>
        <w:t>，正是孫子。</w:t>
      </w:r>
      <w:del w:id="17471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472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8A2DA16">
      <w:pPr>
        <w:pStyle w:val="2"/>
        <w:rPr>
          <w:ins w:id="17473" w:author="伍逸群" w:date="2025-08-09T22:24:52Z"/>
          <w:rFonts w:hint="eastAsia"/>
        </w:rPr>
      </w:pPr>
      <w:r>
        <w:rPr>
          <w:rFonts w:hint="eastAsia"/>
        </w:rPr>
        <w:t>【裏行】（</w:t>
      </w:r>
      <w:del w:id="17474" w:author="伍逸群" w:date="2025-08-09T22:24:52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7475" w:author="伍逸群" w:date="2025-08-09T22:24:52Z">
        <w:r>
          <w:rPr>
            <w:rFonts w:hint="eastAsia"/>
          </w:rPr>
          <w:t>-</w:t>
        </w:r>
      </w:ins>
      <w:r>
        <w:rPr>
          <w:rFonts w:hint="eastAsia"/>
        </w:rPr>
        <w:t>xíng）官名。唐置，宋因之。有监察御</w:t>
      </w:r>
    </w:p>
    <w:p w14:paraId="14C6143B">
      <w:pPr>
        <w:pStyle w:val="2"/>
        <w:rPr>
          <w:ins w:id="17476" w:author="伍逸群" w:date="2025-08-09T22:24:52Z"/>
          <w:rFonts w:hint="eastAsia"/>
        </w:rPr>
      </w:pPr>
      <w:r>
        <w:rPr>
          <w:rFonts w:hint="eastAsia"/>
        </w:rPr>
        <w:t>史里行、殿中里行等，皆非正官，也不规定员额。唐刘肃</w:t>
      </w:r>
    </w:p>
    <w:p w14:paraId="31043493">
      <w:pPr>
        <w:pStyle w:val="2"/>
        <w:rPr>
          <w:ins w:id="17477" w:author="伍逸群" w:date="2025-08-09T22:24:52Z"/>
          <w:rFonts w:hint="eastAsia"/>
        </w:rPr>
      </w:pPr>
      <w:r>
        <w:rPr>
          <w:rFonts w:hint="eastAsia"/>
        </w:rPr>
        <w:t>《大唐新语·举贤》：“初，周以布衣直門下省，太宗就命監</w:t>
      </w:r>
      <w:del w:id="17478" w:author="伍逸群" w:date="2025-08-09T22:24:52Z">
        <w:r>
          <w:rPr>
            <w:rFonts w:hint="eastAsia"/>
            <w:sz w:val="18"/>
            <w:szCs w:val="18"/>
          </w:rPr>
          <w:delText>察裏</w:delText>
        </w:r>
      </w:del>
    </w:p>
    <w:p w14:paraId="05A3FC5F">
      <w:pPr>
        <w:pStyle w:val="2"/>
        <w:rPr>
          <w:ins w:id="17479" w:author="伍逸群" w:date="2025-08-09T22:24:52Z"/>
          <w:rFonts w:hint="eastAsia"/>
        </w:rPr>
      </w:pPr>
      <w:ins w:id="17480" w:author="伍逸群" w:date="2025-08-09T22:24:52Z">
        <w:r>
          <w:rPr>
            <w:rFonts w:hint="eastAsia"/>
          </w:rPr>
          <w:t>察裹</w:t>
        </w:r>
      </w:ins>
      <w:r>
        <w:rPr>
          <w:rFonts w:hint="eastAsia"/>
        </w:rPr>
        <w:t>行，俄拜監察御史。</w:t>
      </w:r>
      <w:del w:id="17481" w:author="伍逸群" w:date="2025-08-09T22:24:52Z">
        <w:r>
          <w:rPr>
            <w:rFonts w:hint="eastAsia"/>
            <w:sz w:val="18"/>
            <w:szCs w:val="18"/>
          </w:rPr>
          <w:delText>‘裏行’</w:delText>
        </w:r>
      </w:del>
      <w:ins w:id="17482" w:author="伍逸群" w:date="2025-08-09T22:24:52Z">
        <w:r>
          <w:rPr>
            <w:rFonts w:hint="eastAsia"/>
          </w:rPr>
          <w:t>“裏行＇</w:t>
        </w:r>
      </w:ins>
      <w:r>
        <w:rPr>
          <w:rFonts w:hint="eastAsia"/>
        </w:rPr>
        <w:t>之名，自周始也。”《新唐</w:t>
      </w:r>
    </w:p>
    <w:p w14:paraId="2CFF861C">
      <w:pPr>
        <w:pStyle w:val="2"/>
        <w:rPr>
          <w:ins w:id="17483" w:author="伍逸群" w:date="2025-08-09T22:24:52Z"/>
          <w:rFonts w:hint="eastAsia"/>
        </w:rPr>
      </w:pPr>
      <w:r>
        <w:rPr>
          <w:rFonts w:hint="eastAsia"/>
        </w:rPr>
        <w:t>书·百官志三》：“開元七年</w:t>
      </w:r>
      <w:del w:id="17484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485" w:author="伍逸群" w:date="2025-08-09T22:24:52Z">
        <w:r>
          <w:rPr>
            <w:rFonts w:hint="eastAsia"/>
          </w:rPr>
          <w:t>······</w:t>
        </w:r>
      </w:ins>
      <w:r>
        <w:rPr>
          <w:rFonts w:hint="eastAsia"/>
        </w:rPr>
        <w:t>又置御史裏行使、殿中裏</w:t>
      </w:r>
    </w:p>
    <w:p w14:paraId="5B675B5B">
      <w:pPr>
        <w:pStyle w:val="2"/>
        <w:rPr>
          <w:ins w:id="17486" w:author="伍逸群" w:date="2025-08-09T22:24:52Z"/>
          <w:rFonts w:hint="eastAsia"/>
        </w:rPr>
      </w:pPr>
      <w:r>
        <w:rPr>
          <w:rFonts w:hint="eastAsia"/>
        </w:rPr>
        <w:t>行使、監察裏行使，以未</w:t>
      </w:r>
      <w:del w:id="17487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488" w:author="伍逸群" w:date="2025-08-09T22:24:52Z">
        <w:r>
          <w:rPr>
            <w:rFonts w:hint="eastAsia"/>
          </w:rPr>
          <w:t>為</w:t>
        </w:r>
      </w:ins>
      <w:r>
        <w:rPr>
          <w:rFonts w:hint="eastAsia"/>
        </w:rPr>
        <w:t>正官，無員數。”宋欧阳修</w:t>
      </w:r>
      <w:del w:id="17489" w:author="伍逸群" w:date="2025-08-09T22:24:52Z">
        <w:r>
          <w:rPr>
            <w:rFonts w:hint="eastAsia"/>
            <w:sz w:val="18"/>
            <w:szCs w:val="18"/>
          </w:rPr>
          <w:delText>《</w:delText>
        </w:r>
      </w:del>
      <w:ins w:id="17490" w:author="伍逸群" w:date="2025-08-09T22:24:52Z">
        <w:r>
          <w:rPr>
            <w:rFonts w:hint="eastAsia"/>
          </w:rPr>
          <w:t>＜</w:t>
        </w:r>
      </w:ins>
      <w:r>
        <w:rPr>
          <w:rFonts w:hint="eastAsia"/>
        </w:rPr>
        <w:t>再论</w:t>
      </w:r>
    </w:p>
    <w:p w14:paraId="6557949C">
      <w:pPr>
        <w:pStyle w:val="2"/>
        <w:rPr>
          <w:ins w:id="17491" w:author="伍逸群" w:date="2025-08-09T22:24:52Z"/>
          <w:rFonts w:hint="eastAsia"/>
        </w:rPr>
      </w:pPr>
      <w:r>
        <w:rPr>
          <w:rFonts w:hint="eastAsia"/>
        </w:rPr>
        <w:t>台官不可限资考札子》：“令舉官自京官已上，不問差遣</w:t>
      </w:r>
      <w:del w:id="17492" w:author="伍逸群" w:date="2025-08-09T22:24:52Z">
        <w:r>
          <w:rPr>
            <w:rFonts w:hint="eastAsia"/>
            <w:sz w:val="18"/>
            <w:szCs w:val="18"/>
          </w:rPr>
          <w:delText>次第</w:delText>
        </w:r>
      </w:del>
      <w:ins w:id="17493" w:author="伍逸群" w:date="2025-08-09T22:24:52Z">
        <w:r>
          <w:rPr>
            <w:rFonts w:hint="eastAsia"/>
          </w:rPr>
          <w:t>次</w:t>
        </w:r>
      </w:ins>
    </w:p>
    <w:p w14:paraId="2C7408B5">
      <w:pPr>
        <w:pStyle w:val="2"/>
        <w:rPr>
          <w:ins w:id="17494" w:author="伍逸群" w:date="2025-08-09T22:24:52Z"/>
          <w:rFonts w:hint="eastAsia"/>
        </w:rPr>
      </w:pPr>
      <w:ins w:id="17495" w:author="伍逸群" w:date="2025-08-09T22:24:52Z">
        <w:r>
          <w:rPr>
            <w:rFonts w:hint="eastAsia"/>
          </w:rPr>
          <w:t>第</w:t>
        </w:r>
      </w:ins>
      <w:r>
        <w:rPr>
          <w:rFonts w:hint="eastAsia"/>
        </w:rPr>
        <w:t>，惟材是舉。使資淺者</w:t>
      </w:r>
      <w:del w:id="17496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497" w:author="伍逸群" w:date="2025-08-09T22:24:52Z">
        <w:r>
          <w:rPr>
            <w:rFonts w:hint="eastAsia"/>
          </w:rPr>
          <w:t>為</w:t>
        </w:r>
      </w:ins>
      <w:r>
        <w:rPr>
          <w:rFonts w:hint="eastAsia"/>
        </w:rPr>
        <w:t>裏行，資深者入三院。”参阅</w:t>
      </w:r>
    </w:p>
    <w:p w14:paraId="02894C5C">
      <w:pPr>
        <w:pStyle w:val="2"/>
        <w:rPr>
          <w:rFonts w:hint="eastAsia"/>
        </w:rPr>
      </w:pPr>
      <w:r>
        <w:rPr>
          <w:rFonts w:hint="eastAsia"/>
        </w:rPr>
        <w:t>宋高承《事物纪原·持宪储闱·里行》。</w:t>
      </w:r>
    </w:p>
    <w:p w14:paraId="769796F9">
      <w:pPr>
        <w:pStyle w:val="2"/>
        <w:rPr>
          <w:ins w:id="17498" w:author="伍逸群" w:date="2025-08-09T22:24:52Z"/>
          <w:rFonts w:hint="eastAsia"/>
        </w:rPr>
      </w:pPr>
      <w:r>
        <w:rPr>
          <w:rFonts w:hint="eastAsia"/>
        </w:rPr>
        <w:t>【裏衣】贴身上衣；内衣。《诗·秦风·无衣》“豈曰</w:t>
      </w:r>
    </w:p>
    <w:p w14:paraId="1E75FA34">
      <w:pPr>
        <w:pStyle w:val="2"/>
        <w:rPr>
          <w:ins w:id="17499" w:author="伍逸群" w:date="2025-08-09T22:24:52Z"/>
          <w:rFonts w:hint="eastAsia"/>
        </w:rPr>
      </w:pPr>
      <w:r>
        <w:rPr>
          <w:rFonts w:hint="eastAsia"/>
        </w:rPr>
        <w:t>無衣，與子同澤”宋朱熹集传：“澤，裏衣也。以其親膚，</w:t>
      </w:r>
    </w:p>
    <w:p w14:paraId="3D6E631E">
      <w:pPr>
        <w:pStyle w:val="2"/>
        <w:rPr>
          <w:ins w:id="17500" w:author="伍逸群" w:date="2025-08-09T22:24:52Z"/>
          <w:rFonts w:hint="eastAsia"/>
        </w:rPr>
      </w:pPr>
      <w:r>
        <w:rPr>
          <w:rFonts w:hint="eastAsia"/>
        </w:rPr>
        <w:t>近於垢澤，故謂之澤。”清叶梦珠《阅世编·内装》：“寢淫</w:t>
      </w:r>
    </w:p>
    <w:p w14:paraId="791523BA">
      <w:pPr>
        <w:pStyle w:val="2"/>
        <w:rPr>
          <w:ins w:id="17501" w:author="伍逸群" w:date="2025-08-09T22:24:52Z"/>
          <w:rFonts w:hint="eastAsia"/>
        </w:rPr>
      </w:pPr>
      <w:r>
        <w:rPr>
          <w:rFonts w:hint="eastAsia"/>
        </w:rPr>
        <w:t>至于明末，擔石之家非繡衣大紅不服，婢女出使非大紅裏</w:t>
      </w:r>
    </w:p>
    <w:p w14:paraId="613D12FD">
      <w:pPr>
        <w:pStyle w:val="2"/>
        <w:rPr>
          <w:ins w:id="17502" w:author="伍逸群" w:date="2025-08-09T22:24:52Z"/>
          <w:rFonts w:hint="eastAsia"/>
        </w:rPr>
      </w:pPr>
      <w:r>
        <w:rPr>
          <w:rFonts w:hint="eastAsia"/>
        </w:rPr>
        <w:t>衣不華。”《儿女英雄传》第二七回：“梳妝已罷，舅太太便</w:t>
      </w:r>
    </w:p>
    <w:p w14:paraId="247B6764">
      <w:pPr>
        <w:pStyle w:val="2"/>
        <w:rPr>
          <w:ins w:id="17503" w:author="伍逸群" w:date="2025-08-09T22:24:52Z"/>
          <w:rFonts w:hint="eastAsia"/>
        </w:rPr>
      </w:pPr>
      <w:r>
        <w:rPr>
          <w:rFonts w:hint="eastAsia"/>
        </w:rPr>
        <w:t>從外間箱子裏拿出一個紅包袱來，道：</w:t>
      </w:r>
      <w:del w:id="17504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505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姑娘把裏衣兒</w:t>
      </w:r>
      <w:del w:id="17506" w:author="伍逸群" w:date="2025-08-09T22:24:52Z">
        <w:r>
          <w:rPr>
            <w:rFonts w:hint="eastAsia"/>
            <w:sz w:val="18"/>
            <w:szCs w:val="18"/>
          </w:rPr>
          <w:delText>换上。’</w:delText>
        </w:r>
      </w:del>
      <w:ins w:id="17507" w:author="伍逸群" w:date="2025-08-09T22:24:52Z">
        <w:r>
          <w:rPr>
            <w:rFonts w:hint="eastAsia"/>
          </w:rPr>
          <w:t>换</w:t>
        </w:r>
      </w:ins>
    </w:p>
    <w:p w14:paraId="469D4C3D">
      <w:pPr>
        <w:pStyle w:val="2"/>
        <w:rPr>
          <w:rFonts w:hint="eastAsia"/>
        </w:rPr>
      </w:pPr>
      <w:ins w:id="17508" w:author="伍逸群" w:date="2025-08-09T22:24:52Z">
        <w:r>
          <w:rPr>
            <w:rFonts w:hint="eastAsia"/>
          </w:rPr>
          <w:t>上。＇</w:t>
        </w:r>
      </w:ins>
      <w:r>
        <w:rPr>
          <w:rFonts w:hint="eastAsia"/>
        </w:rPr>
        <w:t>”</w:t>
      </w:r>
    </w:p>
    <w:p w14:paraId="14335D48">
      <w:pPr>
        <w:pStyle w:val="2"/>
        <w:rPr>
          <w:ins w:id="17509" w:author="伍逸群" w:date="2025-08-09T22:24:52Z"/>
          <w:rFonts w:hint="eastAsia"/>
        </w:rPr>
      </w:pPr>
      <w:del w:id="17510" w:author="伍逸群" w:date="2025-08-09T22:24:52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【裏言】内言。（1）指国内情况的报告。《左传·</w:t>
      </w:r>
      <w:del w:id="17511" w:author="伍逸群" w:date="2025-08-09T22:24:52Z">
        <w:r>
          <w:rPr>
            <w:rFonts w:hint="eastAsia"/>
            <w:sz w:val="18"/>
            <w:szCs w:val="18"/>
          </w:rPr>
          <w:delText>庄公</w:delText>
        </w:r>
      </w:del>
      <w:ins w:id="17512" w:author="伍逸群" w:date="2025-08-09T22:24:52Z">
        <w:r>
          <w:rPr>
            <w:rFonts w:hint="eastAsia"/>
          </w:rPr>
          <w:t>庄</w:t>
        </w:r>
      </w:ins>
    </w:p>
    <w:p w14:paraId="188BEAA8">
      <w:pPr>
        <w:pStyle w:val="2"/>
        <w:rPr>
          <w:ins w:id="17513" w:author="伍逸群" w:date="2025-08-09T22:24:52Z"/>
          <w:rFonts w:hint="eastAsia"/>
        </w:rPr>
      </w:pPr>
      <w:ins w:id="17514" w:author="伍逸群" w:date="2025-08-09T22:24:52Z">
        <w:r>
          <w:rPr>
            <w:rFonts w:hint="eastAsia"/>
          </w:rPr>
          <w:t>公</w:t>
        </w:r>
      </w:ins>
      <w:r>
        <w:rPr>
          <w:rFonts w:hint="eastAsia"/>
        </w:rPr>
        <w:t>十四年》：“且寡人出，伯父無裏言。”杜预注：“無裏言，</w:t>
      </w:r>
    </w:p>
    <w:p w14:paraId="0A533A24">
      <w:pPr>
        <w:pStyle w:val="2"/>
        <w:rPr>
          <w:ins w:id="17515" w:author="伍逸群" w:date="2025-08-09T22:24:52Z"/>
          <w:rFonts w:hint="eastAsia"/>
        </w:rPr>
      </w:pPr>
      <w:r>
        <w:rPr>
          <w:rFonts w:hint="eastAsia"/>
        </w:rPr>
        <w:t>無納我之言。”王引之《经义述闻·春秋左传上》引王念孙</w:t>
      </w:r>
    </w:p>
    <w:p w14:paraId="74F929CB">
      <w:pPr>
        <w:pStyle w:val="2"/>
        <w:rPr>
          <w:ins w:id="17516" w:author="伍逸群" w:date="2025-08-09T22:24:52Z"/>
          <w:rFonts w:hint="eastAsia"/>
        </w:rPr>
      </w:pPr>
      <w:r>
        <w:rPr>
          <w:rFonts w:hint="eastAsia"/>
        </w:rPr>
        <w:t>曰：“無裏言，謂不通</w:t>
      </w:r>
      <w:del w:id="17517" w:author="伍逸群" w:date="2025-08-09T22:24:52Z">
        <w:r>
          <w:rPr>
            <w:rFonts w:hint="eastAsia"/>
            <w:sz w:val="18"/>
            <w:szCs w:val="18"/>
          </w:rPr>
          <w:delText>內</w:delText>
        </w:r>
      </w:del>
      <w:ins w:id="17518" w:author="伍逸群" w:date="2025-08-09T22:24:52Z">
        <w:r>
          <w:rPr>
            <w:rFonts w:hint="eastAsia"/>
          </w:rPr>
          <w:t>内</w:t>
        </w:r>
      </w:ins>
      <w:r>
        <w:rPr>
          <w:rFonts w:hint="eastAsia"/>
        </w:rPr>
        <w:t>言於外，非謂無納我之言也。《襄</w:t>
      </w:r>
      <w:del w:id="17519" w:author="伍逸群" w:date="2025-08-09T22:24:52Z">
        <w:r>
          <w:rPr>
            <w:rFonts w:hint="eastAsia"/>
            <w:sz w:val="18"/>
            <w:szCs w:val="18"/>
          </w:rPr>
          <w:delText>二十六年傳》：‘</w:delText>
        </w:r>
      </w:del>
      <w:del w:id="17520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521" w:author="伍逸群" w:date="2025-08-09T22:24:52Z">
        <w:r>
          <w:rPr>
            <w:rFonts w:hint="eastAsia"/>
          </w:rPr>
          <w:t>二</w:t>
        </w:r>
      </w:ins>
    </w:p>
    <w:p w14:paraId="727F0CF7">
      <w:pPr>
        <w:pStyle w:val="2"/>
        <w:rPr>
          <w:ins w:id="17522" w:author="伍逸群" w:date="2025-08-09T22:24:52Z"/>
          <w:rFonts w:hint="eastAsia"/>
        </w:rPr>
      </w:pPr>
      <w:ins w:id="17523" w:author="伍逸群" w:date="2025-08-09T22:24:52Z">
        <w:r>
          <w:rPr>
            <w:rFonts w:hint="eastAsia"/>
          </w:rPr>
          <w:t>十六年傳》：·····</w:t>
        </w:r>
      </w:ins>
      <w:r>
        <w:rPr>
          <w:rFonts w:hint="eastAsia"/>
        </w:rPr>
        <w:t>臣不能貳，通外内之言以事君，臣之</w:t>
      </w:r>
    </w:p>
    <w:p w14:paraId="7FEC2BBB">
      <w:pPr>
        <w:pStyle w:val="2"/>
        <w:rPr>
          <w:ins w:id="17524" w:author="伍逸群" w:date="2025-08-09T22:24:52Z"/>
          <w:rFonts w:hint="eastAsia"/>
        </w:rPr>
      </w:pPr>
      <w:r>
        <w:rPr>
          <w:rFonts w:hint="eastAsia"/>
        </w:rPr>
        <w:t>罪也。</w:t>
      </w:r>
      <w:del w:id="17525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526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不通外内之言，即所謂無裏言。”（2）指妇女在</w:t>
      </w:r>
      <w:del w:id="17527" w:author="伍逸群" w:date="2025-08-09T22:24:52Z">
        <w:r>
          <w:rPr>
            <w:rFonts w:hint="eastAsia"/>
            <w:sz w:val="18"/>
            <w:szCs w:val="18"/>
          </w:rPr>
          <w:delText>闺房</w:delText>
        </w:r>
      </w:del>
      <w:ins w:id="17528" w:author="伍逸群" w:date="2025-08-09T22:24:52Z">
        <w:r>
          <w:rPr>
            <w:rFonts w:hint="eastAsia"/>
          </w:rPr>
          <w:t>闺</w:t>
        </w:r>
      </w:ins>
    </w:p>
    <w:p w14:paraId="5DEFD207">
      <w:pPr>
        <w:pStyle w:val="2"/>
        <w:rPr>
          <w:rFonts w:hint="eastAsia"/>
        </w:rPr>
      </w:pPr>
      <w:ins w:id="17529" w:author="伍逸群" w:date="2025-08-09T22:24:52Z">
        <w:r>
          <w:rPr>
            <w:rFonts w:hint="eastAsia"/>
          </w:rPr>
          <w:t>房</w:t>
        </w:r>
      </w:ins>
      <w:r>
        <w:rPr>
          <w:rFonts w:hint="eastAsia"/>
        </w:rPr>
        <w:t>所说的话。参见“</w:t>
      </w:r>
      <w:del w:id="17530" w:author="伍逸群" w:date="2025-08-09T22:24:52Z">
        <w:r>
          <w:rPr>
            <w:rFonts w:hint="eastAsia"/>
            <w:sz w:val="18"/>
            <w:szCs w:val="18"/>
          </w:rPr>
          <w:delText>裹</w:delText>
        </w:r>
      </w:del>
      <w:ins w:id="17531" w:author="伍逸群" w:date="2025-08-09T22:24:52Z">
        <w:r>
          <w:rPr>
            <w:rFonts w:hint="eastAsia"/>
          </w:rPr>
          <w:t>裏</w:t>
        </w:r>
      </w:ins>
      <w:r>
        <w:rPr>
          <w:rFonts w:hint="eastAsia"/>
        </w:rPr>
        <w:t>言不出，外言不入”。</w:t>
      </w:r>
    </w:p>
    <w:p w14:paraId="54FE4C80">
      <w:pPr>
        <w:pStyle w:val="2"/>
        <w:rPr>
          <w:ins w:id="17532" w:author="伍逸群" w:date="2025-08-09T22:24:52Z"/>
          <w:rFonts w:hint="eastAsia"/>
        </w:rPr>
      </w:pPr>
      <w:r>
        <w:rPr>
          <w:rFonts w:hint="eastAsia"/>
        </w:rPr>
        <w:t>【裏言不出，外言不入】谓说话要分清内外，</w:t>
      </w:r>
      <w:del w:id="17533" w:author="伍逸群" w:date="2025-08-09T22:24:52Z">
        <w:r>
          <w:rPr>
            <w:rFonts w:hint="eastAsia"/>
            <w:sz w:val="18"/>
            <w:szCs w:val="18"/>
          </w:rPr>
          <w:delText>不可逾越</w:delText>
        </w:r>
      </w:del>
      <w:ins w:id="17534" w:author="伍逸群" w:date="2025-08-09T22:24:52Z">
        <w:r>
          <w:rPr>
            <w:rFonts w:hint="eastAsia"/>
          </w:rPr>
          <w:t>不可逾</w:t>
        </w:r>
      </w:ins>
    </w:p>
    <w:p w14:paraId="246E20DB">
      <w:pPr>
        <w:pStyle w:val="2"/>
        <w:rPr>
          <w:ins w:id="17535" w:author="伍逸群" w:date="2025-08-09T22:24:52Z"/>
          <w:rFonts w:hint="eastAsia"/>
        </w:rPr>
      </w:pPr>
      <w:ins w:id="17536" w:author="伍逸群" w:date="2025-08-09T22:24:52Z">
        <w:r>
          <w:rPr>
            <w:rFonts w:hint="eastAsia"/>
          </w:rPr>
          <w:t>越</w:t>
        </w:r>
      </w:ins>
      <w:r>
        <w:rPr>
          <w:rFonts w:hint="eastAsia"/>
        </w:rPr>
        <w:t>。古代礼教，男不言内，女不言外，故云。语本《礼记·内</w:t>
      </w:r>
    </w:p>
    <w:p w14:paraId="5DF01C7B">
      <w:pPr>
        <w:pStyle w:val="2"/>
        <w:rPr>
          <w:ins w:id="17537" w:author="伍逸群" w:date="2025-08-09T22:24:52Z"/>
          <w:rFonts w:hint="eastAsia"/>
        </w:rPr>
      </w:pPr>
      <w:r>
        <w:rPr>
          <w:rFonts w:hint="eastAsia"/>
        </w:rPr>
        <w:t>则》：“男不言内，女不言外</w:t>
      </w:r>
      <w:del w:id="17538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539" w:author="伍逸群" w:date="2025-08-09T22:24:52Z">
        <w:r>
          <w:rPr>
            <w:rFonts w:hint="eastAsia"/>
          </w:rPr>
          <w:t>·······</w:t>
        </w:r>
      </w:ins>
      <w:r>
        <w:rPr>
          <w:rFonts w:hint="eastAsia"/>
        </w:rPr>
        <w:t>内言不出，外言不入。”引申</w:t>
      </w:r>
    </w:p>
    <w:p w14:paraId="7FC564AD">
      <w:pPr>
        <w:pStyle w:val="2"/>
        <w:rPr>
          <w:ins w:id="17540" w:author="伍逸群" w:date="2025-08-09T22:24:52Z"/>
          <w:rFonts w:hint="eastAsia"/>
        </w:rPr>
      </w:pPr>
      <w:r>
        <w:rPr>
          <w:rFonts w:hint="eastAsia"/>
        </w:rPr>
        <w:t>谓治家谨严。《金瓶梅词话》第七回：“我在他家，把得家定，</w:t>
      </w:r>
    </w:p>
    <w:p w14:paraId="62930D56">
      <w:pPr>
        <w:pStyle w:val="2"/>
        <w:rPr>
          <w:rFonts w:hint="eastAsia"/>
        </w:rPr>
      </w:pPr>
      <w:r>
        <w:rPr>
          <w:rFonts w:hint="eastAsia"/>
        </w:rPr>
        <w:t>裏言不出，外言不入，他敢怎的！”参阅《礼记·曲礼上》。</w:t>
      </w:r>
    </w:p>
    <w:p w14:paraId="31F0A7D6">
      <w:pPr>
        <w:pStyle w:val="2"/>
        <w:rPr>
          <w:ins w:id="17541" w:author="伍逸群" w:date="2025-08-09T22:24:52Z"/>
          <w:rFonts w:hint="eastAsia"/>
        </w:rPr>
      </w:pPr>
      <w:r>
        <w:rPr>
          <w:rFonts w:hint="eastAsia"/>
        </w:rPr>
        <w:t>8【裏表】里外。表示整个、全部。赵树理《传家宝》：</w:t>
      </w:r>
    </w:p>
    <w:p w14:paraId="314EE486">
      <w:pPr>
        <w:pStyle w:val="2"/>
        <w:rPr>
          <w:ins w:id="17542" w:author="伍逸群" w:date="2025-08-09T22:24:52Z"/>
          <w:rFonts w:hint="eastAsia"/>
        </w:rPr>
      </w:pPr>
      <w:r>
        <w:rPr>
          <w:rFonts w:hint="eastAsia"/>
        </w:rPr>
        <w:t>“这一箱里表都在数，再加上一架纺车，就是李成娘的</w:t>
      </w:r>
      <w:del w:id="17543" w:author="伍逸群" w:date="2025-08-09T22:24:52Z">
        <w:r>
          <w:rPr>
            <w:rFonts w:hint="eastAsia"/>
            <w:sz w:val="18"/>
            <w:szCs w:val="18"/>
          </w:rPr>
          <w:delText>全部</w:delText>
        </w:r>
      </w:del>
      <w:ins w:id="17544" w:author="伍逸群" w:date="2025-08-09T22:24:52Z">
        <w:r>
          <w:rPr>
            <w:rFonts w:hint="eastAsia"/>
          </w:rPr>
          <w:t>全</w:t>
        </w:r>
      </w:ins>
    </w:p>
    <w:p w14:paraId="3D4D2EC3">
      <w:pPr>
        <w:pStyle w:val="2"/>
        <w:rPr>
          <w:rFonts w:hint="eastAsia"/>
        </w:rPr>
      </w:pPr>
      <w:ins w:id="17545" w:author="伍逸群" w:date="2025-08-09T22:24:52Z">
        <w:r>
          <w:rPr>
            <w:rFonts w:hint="eastAsia"/>
          </w:rPr>
          <w:t>部</w:t>
        </w:r>
      </w:ins>
      <w:r>
        <w:rPr>
          <w:rFonts w:hint="eastAsia"/>
        </w:rPr>
        <w:t>家当。”</w:t>
      </w:r>
    </w:p>
    <w:p w14:paraId="1A4EF231">
      <w:pPr>
        <w:pStyle w:val="2"/>
        <w:rPr>
          <w:ins w:id="17546" w:author="伍逸群" w:date="2025-08-09T22:24:52Z"/>
          <w:rFonts w:hint="eastAsia"/>
        </w:rPr>
      </w:pPr>
      <w:r>
        <w:rPr>
          <w:rFonts w:hint="eastAsia"/>
        </w:rPr>
        <w:t>【裏使】即里行。宋王</w:t>
      </w:r>
      <w:del w:id="17547" w:author="伍逸群" w:date="2025-08-09T22:24:52Z">
        <w:r>
          <w:rPr>
            <w:rFonts w:hint="eastAsia"/>
            <w:sz w:val="18"/>
            <w:szCs w:val="18"/>
          </w:rPr>
          <w:delText>谟</w:delText>
        </w:r>
      </w:del>
      <w:ins w:id="17548" w:author="伍逸群" w:date="2025-08-09T22:24:52Z">
        <w:r>
          <w:rPr>
            <w:rFonts w:hint="eastAsia"/>
          </w:rPr>
          <w:t>谠</w:t>
        </w:r>
      </w:ins>
      <w:r>
        <w:rPr>
          <w:rFonts w:hint="eastAsia"/>
        </w:rPr>
        <w:t>《唐语林·补遗四》：“高宗</w:t>
      </w:r>
    </w:p>
    <w:p w14:paraId="42C2B71E">
      <w:pPr>
        <w:pStyle w:val="2"/>
        <w:rPr>
          <w:ins w:id="17549" w:author="伍逸群" w:date="2025-08-09T22:24:52Z"/>
          <w:rFonts w:hint="eastAsia"/>
        </w:rPr>
      </w:pPr>
      <w:r>
        <w:rPr>
          <w:rFonts w:hint="eastAsia"/>
        </w:rPr>
        <w:t>朝，王本立、余衎始</w:t>
      </w:r>
      <w:del w:id="17550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551" w:author="伍逸群" w:date="2025-08-09T22:24:52Z">
        <w:r>
          <w:rPr>
            <w:rFonts w:hint="eastAsia"/>
          </w:rPr>
          <w:t>為</w:t>
        </w:r>
      </w:ins>
      <w:r>
        <w:rPr>
          <w:rFonts w:hint="eastAsia"/>
        </w:rPr>
        <w:t>御史裏行，則天更置内供奉及員外</w:t>
      </w:r>
    </w:p>
    <w:p w14:paraId="45B2C5B6">
      <w:pPr>
        <w:pStyle w:val="2"/>
        <w:rPr>
          <w:rFonts w:hint="eastAsia"/>
        </w:rPr>
      </w:pPr>
      <w:r>
        <w:rPr>
          <w:rFonts w:hint="eastAsia"/>
        </w:rPr>
        <w:t>試。御史有臺使、裏使，皆未正名也。”参见“裏行”。</w:t>
      </w:r>
    </w:p>
    <w:p w14:paraId="4E48911D">
      <w:pPr>
        <w:pStyle w:val="2"/>
        <w:rPr>
          <w:ins w:id="17552" w:author="伍逸群" w:date="2025-08-09T22:24:52Z"/>
          <w:rFonts w:hint="eastAsia"/>
        </w:rPr>
      </w:pPr>
      <w:r>
        <w:rPr>
          <w:rFonts w:hint="eastAsia"/>
        </w:rPr>
        <w:t>【裏享】方言。内，里边。章炳麟《新方言·释词》：</w:t>
      </w:r>
    </w:p>
    <w:p w14:paraId="05DD0ED0">
      <w:pPr>
        <w:pStyle w:val="2"/>
        <w:rPr>
          <w:rFonts w:hint="eastAsia"/>
        </w:rPr>
      </w:pPr>
      <w:r>
        <w:rPr>
          <w:rFonts w:hint="eastAsia"/>
        </w:rPr>
        <w:t>“蘇州謂内曰裏享。音如向，本鄉字也。”</w:t>
      </w:r>
    </w:p>
    <w:p w14:paraId="014F671E">
      <w:pPr>
        <w:pStyle w:val="2"/>
        <w:rPr>
          <w:rFonts w:hint="eastAsia"/>
        </w:rPr>
      </w:pPr>
      <w:r>
        <w:rPr>
          <w:rFonts w:hint="eastAsia"/>
        </w:rPr>
        <w:t>【裏弦】胡琴上靠里的比较粗的那根弦。</w:t>
      </w:r>
    </w:p>
    <w:p w14:paraId="5794F326">
      <w:pPr>
        <w:pStyle w:val="2"/>
        <w:rPr>
          <w:ins w:id="17553" w:author="伍逸群" w:date="2025-08-09T22:24:52Z"/>
          <w:rFonts w:hint="eastAsia"/>
        </w:rPr>
      </w:pPr>
      <w:del w:id="17554" w:author="伍逸群" w:date="2025-08-09T22:24:52Z">
        <w:r>
          <w:rPr>
            <w:rFonts w:hint="eastAsia"/>
            <w:sz w:val="18"/>
            <w:szCs w:val="18"/>
            <w:lang w:eastAsia="zh-CN"/>
          </w:rPr>
          <w:delText>9</w:delText>
        </w:r>
      </w:del>
      <w:r>
        <w:rPr>
          <w:rFonts w:hint="eastAsia"/>
        </w:rPr>
        <w:t>【裏面】内，里边。前蜀花蕊夫人《宫词》之九七：</w:t>
      </w:r>
    </w:p>
    <w:p w14:paraId="4ACB8FD8">
      <w:pPr>
        <w:pStyle w:val="2"/>
        <w:rPr>
          <w:ins w:id="17555" w:author="伍逸群" w:date="2025-08-09T22:24:52Z"/>
          <w:rFonts w:hint="eastAsia"/>
        </w:rPr>
      </w:pPr>
      <w:r>
        <w:rPr>
          <w:rFonts w:hint="eastAsia"/>
        </w:rPr>
        <w:t>“近日承恩移住處，夾城</w:t>
      </w:r>
      <w:del w:id="17556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557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面占新宫。”元纪君祥《赵氏</w:t>
      </w:r>
      <w:del w:id="17558" w:author="伍逸群" w:date="2025-08-09T22:24:52Z">
        <w:r>
          <w:rPr>
            <w:rFonts w:hint="eastAsia"/>
            <w:sz w:val="18"/>
            <w:szCs w:val="18"/>
          </w:rPr>
          <w:delText>孤儿</w:delText>
        </w:r>
      </w:del>
      <w:ins w:id="17559" w:author="伍逸群" w:date="2025-08-09T22:24:52Z">
        <w:r>
          <w:rPr>
            <w:rFonts w:hint="eastAsia"/>
          </w:rPr>
          <w:t>孤</w:t>
        </w:r>
      </w:ins>
    </w:p>
    <w:p w14:paraId="58500ADF">
      <w:pPr>
        <w:pStyle w:val="2"/>
        <w:rPr>
          <w:ins w:id="17560" w:author="伍逸群" w:date="2025-08-09T22:24:52Z"/>
          <w:rFonts w:hint="eastAsia"/>
        </w:rPr>
      </w:pPr>
      <w:ins w:id="17561" w:author="伍逸群" w:date="2025-08-09T22:24:52Z">
        <w:r>
          <w:rPr>
            <w:rFonts w:hint="eastAsia"/>
          </w:rPr>
          <w:t>儿</w:t>
        </w:r>
      </w:ins>
      <w:r>
        <w:rPr>
          <w:rFonts w:hint="eastAsia"/>
        </w:rPr>
        <w:t>》第一折：“我抱着這藥箱，</w:t>
      </w:r>
      <w:del w:id="17562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563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面有趙氏孤兒，天也可</w:t>
      </w:r>
    </w:p>
    <w:p w14:paraId="32A9F77A">
      <w:pPr>
        <w:pStyle w:val="2"/>
        <w:rPr>
          <w:ins w:id="17564" w:author="伍逸群" w:date="2025-08-09T22:24:52Z"/>
          <w:rFonts w:hint="eastAsia"/>
        </w:rPr>
      </w:pPr>
      <w:r>
        <w:rPr>
          <w:rFonts w:hint="eastAsia"/>
        </w:rPr>
        <w:t>憐。”巴金《萌芽》第七章：“他走过矿局后面，那里一道小</w:t>
      </w:r>
    </w:p>
    <w:p w14:paraId="3D2FFC2C">
      <w:pPr>
        <w:pStyle w:val="2"/>
        <w:rPr>
          <w:rFonts w:hint="eastAsia"/>
        </w:rPr>
      </w:pPr>
      <w:r>
        <w:rPr>
          <w:rFonts w:hint="eastAsia"/>
        </w:rPr>
        <w:t>门大开着，里面是厨房。”</w:t>
      </w:r>
    </w:p>
    <w:p w14:paraId="7F29CDEC">
      <w:pPr>
        <w:pStyle w:val="2"/>
        <w:rPr>
          <w:ins w:id="17565" w:author="伍逸群" w:date="2025-08-09T22:24:52Z"/>
          <w:rFonts w:hint="eastAsia"/>
        </w:rPr>
      </w:pPr>
      <w:r>
        <w:rPr>
          <w:rFonts w:hint="eastAsia"/>
        </w:rPr>
        <w:t>【裏急後重】（重zhòng）指腹痛欲便而不爽，且便</w:t>
      </w:r>
    </w:p>
    <w:p w14:paraId="2D4214CF">
      <w:pPr>
        <w:pStyle w:val="2"/>
        <w:rPr>
          <w:ins w:id="17566" w:author="伍逸群" w:date="2025-08-09T22:24:52Z"/>
          <w:rFonts w:hint="eastAsia"/>
        </w:rPr>
      </w:pPr>
      <w:r>
        <w:rPr>
          <w:rFonts w:hint="eastAsia"/>
        </w:rPr>
        <w:t>时肛管有沉重下坠的感觉。常见于痢疾、痔疮、肛裂、</w:t>
      </w:r>
      <w:del w:id="17567" w:author="伍逸群" w:date="2025-08-09T22:24:52Z">
        <w:r>
          <w:rPr>
            <w:rFonts w:hint="eastAsia"/>
            <w:sz w:val="18"/>
            <w:szCs w:val="18"/>
          </w:rPr>
          <w:delText>直肠癌</w:delText>
        </w:r>
      </w:del>
      <w:ins w:id="17568" w:author="伍逸群" w:date="2025-08-09T22:24:52Z">
        <w:r>
          <w:rPr>
            <w:rFonts w:hint="eastAsia"/>
          </w:rPr>
          <w:t>直</w:t>
        </w:r>
      </w:ins>
    </w:p>
    <w:p w14:paraId="7EA0CE6D">
      <w:pPr>
        <w:pStyle w:val="2"/>
        <w:rPr>
          <w:ins w:id="17569" w:author="伍逸群" w:date="2025-08-09T22:24:52Z"/>
          <w:rFonts w:hint="eastAsia"/>
        </w:rPr>
      </w:pPr>
      <w:ins w:id="17570" w:author="伍逸群" w:date="2025-08-09T22:24:52Z">
        <w:r>
          <w:rPr>
            <w:rFonts w:hint="eastAsia"/>
          </w:rPr>
          <w:t>肠癌</w:t>
        </w:r>
      </w:ins>
      <w:r>
        <w:rPr>
          <w:rFonts w:hint="eastAsia"/>
        </w:rPr>
        <w:t>等症。《医宗金鉴·幼科杂病心法要诀·热痢》：“熱</w:t>
      </w:r>
    </w:p>
    <w:p w14:paraId="054C5025">
      <w:pPr>
        <w:pStyle w:val="2"/>
        <w:rPr>
          <w:ins w:id="17571" w:author="伍逸群" w:date="2025-08-09T22:24:52Z"/>
          <w:rFonts w:hint="eastAsia"/>
        </w:rPr>
      </w:pPr>
      <w:r>
        <w:rPr>
          <w:rFonts w:hint="eastAsia"/>
        </w:rPr>
        <w:t>痢當歸芍藥湯，裏急後重服最良。”《儒林外史》</w:t>
      </w:r>
      <w:del w:id="17572" w:author="伍逸群" w:date="2025-08-09T22:24:52Z">
        <w:r>
          <w:rPr>
            <w:rFonts w:hint="eastAsia"/>
            <w:sz w:val="18"/>
            <w:szCs w:val="18"/>
          </w:rPr>
          <w:delText>第二三</w:delText>
        </w:r>
      </w:del>
      <w:ins w:id="17573" w:author="伍逸群" w:date="2025-08-09T22:24:52Z">
        <w:r>
          <w:rPr>
            <w:rFonts w:hint="eastAsia"/>
          </w:rPr>
          <w:t>第二</w:t>
        </w:r>
      </w:ins>
    </w:p>
    <w:p w14:paraId="23BF0473">
      <w:pPr>
        <w:pStyle w:val="2"/>
        <w:rPr>
          <w:ins w:id="17574" w:author="伍逸群" w:date="2025-08-09T22:24:52Z"/>
          <w:rFonts w:hint="eastAsia"/>
        </w:rPr>
      </w:pPr>
      <w:ins w:id="17575" w:author="伍逸群" w:date="2025-08-09T22:24:52Z">
        <w:r>
          <w:rPr>
            <w:rFonts w:hint="eastAsia"/>
          </w:rPr>
          <w:t>三</w:t>
        </w:r>
      </w:ins>
      <w:r>
        <w:rPr>
          <w:rFonts w:hint="eastAsia"/>
        </w:rPr>
        <w:t>回：“那痢疾又是禁口痢，裹急後重，一天到晚都痢不</w:t>
      </w:r>
    </w:p>
    <w:p w14:paraId="723F673B">
      <w:pPr>
        <w:pStyle w:val="2"/>
        <w:rPr>
          <w:rFonts w:hint="eastAsia"/>
        </w:rPr>
      </w:pPr>
      <w:r>
        <w:rPr>
          <w:rFonts w:hint="eastAsia"/>
        </w:rPr>
        <w:t>清。”</w:t>
      </w:r>
    </w:p>
    <w:p w14:paraId="119B5FCD">
      <w:pPr>
        <w:pStyle w:val="2"/>
        <w:rPr>
          <w:ins w:id="17576" w:author="伍逸群" w:date="2025-08-09T22:24:52Z"/>
          <w:rFonts w:hint="eastAsia"/>
        </w:rPr>
      </w:pPr>
      <w:r>
        <w:rPr>
          <w:rFonts w:hint="eastAsia"/>
        </w:rPr>
        <w:t>【</w:t>
      </w:r>
      <w:del w:id="17577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578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首】方言。里头，里边。老舍《二马》第三段</w:t>
      </w:r>
      <w:del w:id="17579" w:author="伍逸群" w:date="2025-08-09T22:24:52Z">
        <w:r>
          <w:rPr>
            <w:rFonts w:hint="eastAsia"/>
            <w:sz w:val="18"/>
            <w:szCs w:val="18"/>
          </w:rPr>
          <w:delText>十一</w:delText>
        </w:r>
      </w:del>
      <w:ins w:id="17580" w:author="伍逸群" w:date="2025-08-09T22:24:52Z">
        <w:r>
          <w:rPr>
            <w:rFonts w:hint="eastAsia"/>
          </w:rPr>
          <w:t>十</w:t>
        </w:r>
      </w:ins>
    </w:p>
    <w:p w14:paraId="15807779">
      <w:pPr>
        <w:pStyle w:val="2"/>
        <w:rPr>
          <w:ins w:id="17581" w:author="伍逸群" w:date="2025-08-09T22:24:52Z"/>
          <w:rFonts w:hint="eastAsia"/>
        </w:rPr>
      </w:pPr>
      <w:ins w:id="17582" w:author="伍逸群" w:date="2025-08-09T22:24:52Z">
        <w:r>
          <w:rPr>
            <w:rFonts w:hint="eastAsia"/>
          </w:rPr>
          <w:t>一</w:t>
        </w:r>
      </w:ins>
      <w:r>
        <w:rPr>
          <w:rFonts w:hint="eastAsia"/>
        </w:rPr>
        <w:t>：“他拉了把椅子坐在她的里首，因为怕挡住射在她头</w:t>
      </w:r>
    </w:p>
    <w:p w14:paraId="00D3C11F">
      <w:pPr>
        <w:pStyle w:val="2"/>
        <w:rPr>
          <w:rFonts w:hint="eastAsia"/>
        </w:rPr>
      </w:pPr>
      <w:r>
        <w:rPr>
          <w:rFonts w:hint="eastAsia"/>
        </w:rPr>
        <w:t>上的那缕阳光。”</w:t>
      </w:r>
    </w:p>
    <w:p w14:paraId="09D3774C">
      <w:pPr>
        <w:pStyle w:val="2"/>
        <w:rPr>
          <w:ins w:id="17583" w:author="伍逸群" w:date="2025-08-09T22:24:52Z"/>
          <w:rFonts w:hint="eastAsia"/>
        </w:rPr>
      </w:pPr>
      <w:r>
        <w:rPr>
          <w:rFonts w:hint="eastAsia"/>
        </w:rPr>
        <w:t>【</w:t>
      </w:r>
      <w:del w:id="17584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585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屋】里间。老舍《二马》第五段四：“好了，你上</w:t>
      </w:r>
    </w:p>
    <w:p w14:paraId="0D22CBFE">
      <w:pPr>
        <w:pStyle w:val="2"/>
        <w:rPr>
          <w:ins w:id="17586" w:author="伍逸群" w:date="2025-08-09T22:24:52Z"/>
          <w:rFonts w:hint="eastAsia"/>
        </w:rPr>
      </w:pPr>
      <w:r>
        <w:rPr>
          <w:rFonts w:hint="eastAsia"/>
        </w:rPr>
        <w:t>里屋去，没我的话，不准出来！”丁玲《母亲》二：“她从小</w:t>
      </w:r>
    </w:p>
    <w:p w14:paraId="68672AFF">
      <w:pPr>
        <w:pStyle w:val="2"/>
        <w:rPr>
          <w:ins w:id="17587" w:author="伍逸群" w:date="2025-08-09T22:24:52Z"/>
          <w:rFonts w:hint="eastAsia"/>
        </w:rPr>
      </w:pPr>
      <w:r>
        <w:rPr>
          <w:rFonts w:hint="eastAsia"/>
        </w:rPr>
        <w:t>便羡慕她的弟兄，她是不愿意只躲在里屋过一生的。”</w:t>
      </w:r>
      <w:del w:id="17588" w:author="伍逸群" w:date="2025-08-09T22:24:52Z">
        <w:r>
          <w:rPr>
            <w:rFonts w:hint="eastAsia"/>
            <w:sz w:val="18"/>
            <w:szCs w:val="18"/>
          </w:rPr>
          <w:delText>参见</w:delText>
        </w:r>
      </w:del>
      <w:ins w:id="17589" w:author="伍逸群" w:date="2025-08-09T22:24:52Z">
        <w:r>
          <w:rPr>
            <w:rFonts w:hint="eastAsia"/>
          </w:rPr>
          <w:t>参</w:t>
        </w:r>
      </w:ins>
    </w:p>
    <w:p w14:paraId="70304933">
      <w:pPr>
        <w:pStyle w:val="2"/>
        <w:rPr>
          <w:rFonts w:hint="eastAsia"/>
        </w:rPr>
      </w:pPr>
      <w:ins w:id="17590" w:author="伍逸群" w:date="2025-08-09T22:24:52Z">
        <w:r>
          <w:rPr>
            <w:rFonts w:hint="eastAsia"/>
          </w:rPr>
          <w:t>见</w:t>
        </w:r>
      </w:ins>
      <w:r>
        <w:rPr>
          <w:rFonts w:hint="eastAsia"/>
        </w:rPr>
        <w:t>“裏間”。</w:t>
      </w:r>
    </w:p>
    <w:p w14:paraId="28BD86D3">
      <w:pPr>
        <w:pStyle w:val="2"/>
        <w:rPr>
          <w:ins w:id="17591" w:author="伍逸群" w:date="2025-08-09T22:24:52Z"/>
          <w:rFonts w:hint="eastAsia"/>
        </w:rPr>
      </w:pPr>
      <w:r>
        <w:rPr>
          <w:rFonts w:hint="eastAsia"/>
        </w:rPr>
        <w:t>【</w:t>
      </w:r>
      <w:del w:id="17592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593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院】靠后面的院子。丁玲《母亲》一：“幺妈走了</w:t>
      </w:r>
    </w:p>
    <w:p w14:paraId="29E81E1E">
      <w:pPr>
        <w:pStyle w:val="2"/>
        <w:rPr>
          <w:ins w:id="17594" w:author="伍逸群" w:date="2025-08-09T22:24:52Z"/>
          <w:rFonts w:hint="eastAsia"/>
        </w:rPr>
      </w:pPr>
      <w:r>
        <w:rPr>
          <w:rFonts w:hint="eastAsia"/>
        </w:rPr>
        <w:t>进去，转过厅子，到里院就听到从左边的上房，有着轻声</w:t>
      </w:r>
    </w:p>
    <w:p w14:paraId="751471B4">
      <w:pPr>
        <w:pStyle w:val="2"/>
        <w:rPr>
          <w:rFonts w:hint="eastAsia"/>
        </w:rPr>
      </w:pPr>
      <w:r>
        <w:rPr>
          <w:rFonts w:hint="eastAsia"/>
        </w:rPr>
        <w:t>的揩着鼻涕的声音。”</w:t>
      </w:r>
    </w:p>
    <w:p w14:paraId="10862098">
      <w:pPr>
        <w:pStyle w:val="2"/>
        <w:rPr>
          <w:ins w:id="17595" w:author="伍逸群" w:date="2025-08-09T22:24:52Z"/>
          <w:rFonts w:hint="eastAsia"/>
        </w:rPr>
      </w:pPr>
      <w:r>
        <w:rPr>
          <w:rFonts w:hint="eastAsia"/>
        </w:rPr>
        <w:t>10【裏馬房】明代宫中监官典簿奉旨拷打内犯的</w:t>
      </w:r>
      <w:del w:id="17596" w:author="伍逸群" w:date="2025-08-09T22:24:52Z">
        <w:r>
          <w:rPr>
            <w:rFonts w:hint="eastAsia"/>
            <w:sz w:val="18"/>
            <w:szCs w:val="18"/>
          </w:rPr>
          <w:delText>处所</w:delText>
        </w:r>
      </w:del>
      <w:ins w:id="17597" w:author="伍逸群" w:date="2025-08-09T22:24:52Z">
        <w:r>
          <w:rPr>
            <w:rFonts w:hint="eastAsia"/>
          </w:rPr>
          <w:t>处</w:t>
        </w:r>
      </w:ins>
    </w:p>
    <w:p w14:paraId="55EBB517">
      <w:pPr>
        <w:pStyle w:val="2"/>
        <w:rPr>
          <w:ins w:id="17598" w:author="伍逸群" w:date="2025-08-09T22:24:52Z"/>
          <w:rFonts w:hint="eastAsia"/>
        </w:rPr>
      </w:pPr>
      <w:ins w:id="17599" w:author="伍逸群" w:date="2025-08-09T22:24:52Z">
        <w:r>
          <w:rPr>
            <w:rFonts w:hint="eastAsia"/>
          </w:rPr>
          <w:t>所</w:t>
        </w:r>
      </w:ins>
      <w:r>
        <w:rPr>
          <w:rFonts w:hint="eastAsia"/>
        </w:rPr>
        <w:t>。明刘若愚《酌中志·大内规制纪略》：“西北曰馬房，</w:t>
      </w:r>
    </w:p>
    <w:p w14:paraId="5E38AC0D">
      <w:pPr>
        <w:pStyle w:val="2"/>
        <w:rPr>
          <w:ins w:id="17600" w:author="伍逸群" w:date="2025-08-09T22:24:52Z"/>
          <w:rFonts w:hint="eastAsia"/>
        </w:rPr>
      </w:pPr>
      <w:r>
        <w:rPr>
          <w:rFonts w:hint="eastAsia"/>
        </w:rPr>
        <w:t>監官典簿奉旨開刑拷打内犯之所。門外有二大橋，俗云</w:t>
      </w:r>
    </w:p>
    <w:p w14:paraId="64DA2776">
      <w:pPr>
        <w:pStyle w:val="2"/>
        <w:rPr>
          <w:rFonts w:hint="eastAsia"/>
        </w:rPr>
      </w:pPr>
      <w:r>
        <w:rPr>
          <w:rFonts w:hint="eastAsia"/>
        </w:rPr>
        <w:t>裏馬房是也。”</w:t>
      </w:r>
    </w:p>
    <w:p w14:paraId="56AE39FE">
      <w:pPr>
        <w:pStyle w:val="2"/>
        <w:rPr>
          <w:ins w:id="17601" w:author="伍逸群" w:date="2025-08-09T22:24:52Z"/>
          <w:rFonts w:hint="eastAsia"/>
        </w:rPr>
      </w:pPr>
      <w:r>
        <w:rPr>
          <w:rFonts w:hint="eastAsia"/>
        </w:rPr>
        <w:t>【裏庫】明代宫中各库的统称。明刘若愚《酌中志·</w:t>
      </w:r>
    </w:p>
    <w:p w14:paraId="7144432E">
      <w:pPr>
        <w:pStyle w:val="2"/>
        <w:rPr>
          <w:ins w:id="17602" w:author="伍逸群" w:date="2025-08-09T22:24:52Z"/>
          <w:rFonts w:hint="eastAsia"/>
        </w:rPr>
      </w:pPr>
      <w:r>
        <w:rPr>
          <w:rFonts w:hint="eastAsia"/>
        </w:rPr>
        <w:t>内臣职掌纪略》：“</w:t>
      </w:r>
      <w:del w:id="17603" w:author="伍逸群" w:date="2025-08-09T22:24:52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7604" w:author="伍逸群" w:date="2025-08-09T22:24:52Z">
        <w:r>
          <w:rPr>
            <w:rFonts w:hint="eastAsia"/>
          </w:rPr>
          <w:t>〔</w:t>
        </w:r>
      </w:ins>
      <w:r>
        <w:rPr>
          <w:rFonts w:hint="eastAsia"/>
        </w:rPr>
        <w:t>内承運庫</w:t>
      </w:r>
      <w:del w:id="17605" w:author="伍逸群" w:date="2025-08-09T22:24:5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7606" w:author="伍逸群" w:date="2025-08-09T22:24:52Z">
        <w:r>
          <w:rPr>
            <w:rFonts w:hint="eastAsia"/>
          </w:rPr>
          <w:t>〕</w:t>
        </w:r>
      </w:ins>
      <w:r>
        <w:rPr>
          <w:rFonts w:hint="eastAsia"/>
        </w:rPr>
        <w:t>掌印太監一員</w:t>
      </w:r>
      <w:del w:id="17607" w:author="伍逸群" w:date="2025-08-09T22:24:5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7608" w:author="伍逸群" w:date="2025-08-09T22:24:52Z">
        <w:r>
          <w:rPr>
            <w:rFonts w:hint="eastAsia"/>
          </w:rPr>
          <w:t>······</w:t>
        </w:r>
      </w:ins>
      <w:r>
        <w:rPr>
          <w:rFonts w:hint="eastAsia"/>
        </w:rPr>
        <w:t>職掌庫</w:t>
      </w:r>
    </w:p>
    <w:p w14:paraId="1C234AFD">
      <w:pPr>
        <w:pStyle w:val="2"/>
        <w:rPr>
          <w:rFonts w:hint="eastAsia"/>
        </w:rPr>
      </w:pPr>
      <w:r>
        <w:rPr>
          <w:rFonts w:hint="eastAsia"/>
        </w:rPr>
        <w:t>藏，在宫内者，</w:t>
      </w:r>
      <w:del w:id="17609" w:author="伍逸群" w:date="2025-08-09T22:24:52Z">
        <w:r>
          <w:rPr>
            <w:rFonts w:hint="eastAsia"/>
            <w:sz w:val="18"/>
            <w:szCs w:val="18"/>
          </w:rPr>
          <w:delText>曰内</w:delText>
        </w:r>
      </w:del>
      <w:ins w:id="17610" w:author="伍逸群" w:date="2025-08-09T22:24:52Z">
        <w:r>
          <w:rPr>
            <w:rFonts w:hint="eastAsia"/>
          </w:rPr>
          <w:t>日内</w:t>
        </w:r>
      </w:ins>
      <w:r>
        <w:rPr>
          <w:rFonts w:hint="eastAsia"/>
        </w:rPr>
        <w:t>東裕庫、寶藏庫，皆謂之裏庫。”</w:t>
      </w:r>
    </w:p>
    <w:p w14:paraId="4D323C05">
      <w:pPr>
        <w:pStyle w:val="2"/>
        <w:rPr>
          <w:ins w:id="17611" w:author="伍逸群" w:date="2025-08-09T22:24:52Z"/>
          <w:rFonts w:hint="eastAsia"/>
        </w:rPr>
      </w:pPr>
      <w:r>
        <w:rPr>
          <w:rFonts w:hint="eastAsia"/>
        </w:rPr>
        <w:t>【</w:t>
      </w:r>
      <w:del w:id="17612" w:author="伍逸群" w:date="2025-08-09T22:24:52Z">
        <w:r>
          <w:rPr>
            <w:rFonts w:hint="eastAsia"/>
            <w:sz w:val="18"/>
            <w:szCs w:val="18"/>
          </w:rPr>
          <w:delText>裹</w:delText>
        </w:r>
      </w:del>
      <w:ins w:id="17613" w:author="伍逸群" w:date="2025-08-09T22:24:52Z">
        <w:r>
          <w:rPr>
            <w:rFonts w:hint="eastAsia"/>
          </w:rPr>
          <w:t>裏</w:t>
        </w:r>
      </w:ins>
      <w:r>
        <w:rPr>
          <w:rFonts w:hint="eastAsia"/>
        </w:rPr>
        <w:t>脊】牛、羊、猪等食用畜脊椎骨内侧的条状嫩</w:t>
      </w:r>
    </w:p>
    <w:p w14:paraId="2F4B30FD">
      <w:pPr>
        <w:pStyle w:val="2"/>
        <w:rPr>
          <w:rFonts w:hint="eastAsia"/>
        </w:rPr>
      </w:pPr>
      <w:r>
        <w:rPr>
          <w:rFonts w:hint="eastAsia"/>
        </w:rPr>
        <w:t>肉，做肉食时称为里脊。如：里脊肉丝；糖醋里脊。</w:t>
      </w:r>
    </w:p>
    <w:p w14:paraId="1CE8F5DC">
      <w:pPr>
        <w:pStyle w:val="2"/>
        <w:rPr>
          <w:ins w:id="17614" w:author="伍逸群" w:date="2025-08-09T22:24:52Z"/>
          <w:rFonts w:hint="eastAsia"/>
        </w:rPr>
      </w:pPr>
      <w:r>
        <w:rPr>
          <w:rFonts w:hint="eastAsia"/>
        </w:rPr>
        <w:t>11【</w:t>
      </w:r>
      <w:del w:id="17615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16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厢】方言。里边，里面。丁玲《法网》二：“</w:t>
      </w:r>
      <w:del w:id="17617" w:author="伍逸群" w:date="2025-08-09T22:24:52Z">
        <w:r>
          <w:rPr>
            <w:rFonts w:hint="eastAsia"/>
            <w:sz w:val="18"/>
            <w:szCs w:val="18"/>
          </w:rPr>
          <w:delText>老婆婆</w:delText>
        </w:r>
      </w:del>
      <w:ins w:id="17618" w:author="伍逸群" w:date="2025-08-09T22:24:52Z">
        <w:r>
          <w:rPr>
            <w:rFonts w:hint="eastAsia"/>
          </w:rPr>
          <w:t>老婆</w:t>
        </w:r>
      </w:ins>
    </w:p>
    <w:p w14:paraId="132FD7B5">
      <w:pPr>
        <w:pStyle w:val="2"/>
        <w:rPr>
          <w:rFonts w:hint="eastAsia"/>
        </w:rPr>
      </w:pPr>
      <w:ins w:id="17619" w:author="伍逸群" w:date="2025-08-09T22:24:52Z">
        <w:r>
          <w:rPr>
            <w:rFonts w:hint="eastAsia"/>
          </w:rPr>
          <w:t>婆</w:t>
        </w:r>
      </w:ins>
      <w:r>
        <w:rPr>
          <w:rFonts w:hint="eastAsia"/>
        </w:rPr>
        <w:t>！啥格胡堂有水卖？家里厢冷水也</w:t>
      </w:r>
      <w:del w:id="17620" w:author="伍逸群" w:date="2025-08-09T22:24:52Z">
        <w:r>
          <w:rPr>
            <w:rFonts w:hint="eastAsia"/>
            <w:sz w:val="18"/>
            <w:szCs w:val="18"/>
          </w:rPr>
          <w:delText>听</w:delText>
        </w:r>
      </w:del>
      <w:ins w:id="17621" w:author="伍逸群" w:date="2025-08-09T22:24:52Z">
        <w:r>
          <w:rPr>
            <w:rFonts w:hint="eastAsia"/>
          </w:rPr>
          <w:t>呒</w:t>
        </w:r>
      </w:ins>
      <w:r>
        <w:rPr>
          <w:rFonts w:hint="eastAsia"/>
        </w:rPr>
        <w:t>没，不方便来呢！”</w:t>
      </w:r>
    </w:p>
    <w:p w14:paraId="2EB11E8C">
      <w:pPr>
        <w:pStyle w:val="2"/>
        <w:rPr>
          <w:ins w:id="17622" w:author="伍逸群" w:date="2025-08-09T22:24:52Z"/>
          <w:rFonts w:hint="eastAsia"/>
        </w:rPr>
      </w:pPr>
      <w:r>
        <w:rPr>
          <w:rFonts w:hint="eastAsia"/>
        </w:rPr>
        <w:t>【</w:t>
      </w:r>
      <w:del w:id="17623" w:author="伍逸群" w:date="2025-08-09T22:24:52Z">
        <w:r>
          <w:rPr>
            <w:rFonts w:hint="eastAsia"/>
            <w:sz w:val="18"/>
            <w:szCs w:val="18"/>
          </w:rPr>
          <w:delText>裏帶</w:delText>
        </w:r>
      </w:del>
      <w:ins w:id="17624" w:author="伍逸群" w:date="2025-08-09T22:24:52Z">
        <w:r>
          <w:rPr>
            <w:rFonts w:hint="eastAsia"/>
          </w:rPr>
          <w:t>裹带</w:t>
        </w:r>
      </w:ins>
      <w:r>
        <w:rPr>
          <w:rFonts w:hint="eastAsia"/>
        </w:rPr>
        <w:t>】车轮内胎的通称。如：我的自行车里带坏</w:t>
      </w:r>
    </w:p>
    <w:p w14:paraId="10AFC8A8">
      <w:pPr>
        <w:pStyle w:val="2"/>
        <w:rPr>
          <w:rFonts w:hint="eastAsia"/>
        </w:rPr>
      </w:pPr>
      <w:r>
        <w:rPr>
          <w:rFonts w:hint="eastAsia"/>
        </w:rPr>
        <w:t>了，不能骑。</w:t>
      </w:r>
    </w:p>
    <w:p w14:paraId="38276E14">
      <w:pPr>
        <w:pStyle w:val="2"/>
        <w:rPr>
          <w:ins w:id="17625" w:author="伍逸群" w:date="2025-08-09T22:24:52Z"/>
          <w:rFonts w:hint="eastAsia"/>
        </w:rPr>
      </w:pPr>
      <w:r>
        <w:rPr>
          <w:rFonts w:hint="eastAsia"/>
        </w:rPr>
        <w:t>【</w:t>
      </w:r>
      <w:del w:id="17626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27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許】里面；里头。许，助词。唐戴叔伦《听歌回</w:t>
      </w:r>
    </w:p>
    <w:p w14:paraId="5C158FA3">
      <w:pPr>
        <w:pStyle w:val="2"/>
        <w:rPr>
          <w:ins w:id="17628" w:author="伍逸群" w:date="2025-08-09T22:24:52Z"/>
          <w:rFonts w:hint="eastAsia"/>
        </w:rPr>
      </w:pPr>
      <w:r>
        <w:rPr>
          <w:rFonts w:hint="eastAsia"/>
        </w:rPr>
        <w:t>马上赠崔法曹》诗：“秋風裏許杏花開，杏樹傍邊醉客來。”</w:t>
      </w:r>
    </w:p>
    <w:p w14:paraId="27BF5A62">
      <w:pPr>
        <w:pStyle w:val="2"/>
        <w:rPr>
          <w:ins w:id="17629" w:author="伍逸群" w:date="2025-08-09T22:24:52Z"/>
          <w:rFonts w:hint="eastAsia"/>
        </w:rPr>
      </w:pPr>
      <w:r>
        <w:rPr>
          <w:rFonts w:hint="eastAsia"/>
        </w:rPr>
        <w:t>宋罗大经《鹤林玉露》卷十五：“楊誠齋云：</w:t>
      </w:r>
      <w:del w:id="17630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631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詩固有以俗</w:t>
      </w:r>
      <w:del w:id="17632" w:author="伍逸群" w:date="2025-08-09T22:24:52Z">
        <w:r>
          <w:rPr>
            <w:rFonts w:hint="eastAsia"/>
            <w:sz w:val="18"/>
            <w:szCs w:val="18"/>
          </w:rPr>
          <w:delText>爲</w:delText>
        </w:r>
      </w:del>
      <w:ins w:id="17633" w:author="伍逸群" w:date="2025-08-09T22:24:52Z">
        <w:r>
          <w:rPr>
            <w:rFonts w:hint="eastAsia"/>
          </w:rPr>
          <w:t>為</w:t>
        </w:r>
      </w:ins>
    </w:p>
    <w:p w14:paraId="237D8E6B">
      <w:pPr>
        <w:pStyle w:val="2"/>
        <w:rPr>
          <w:ins w:id="17634" w:author="伍逸群" w:date="2025-08-09T22:24:52Z"/>
          <w:rFonts w:hint="eastAsia"/>
        </w:rPr>
      </w:pPr>
      <w:r>
        <w:rPr>
          <w:rFonts w:hint="eastAsia"/>
        </w:rPr>
        <w:t>雅，然亦須經前輩鎔化，乃可因承。如李之“耐可”、杜之</w:t>
      </w:r>
    </w:p>
    <w:p w14:paraId="6F42DC94">
      <w:pPr>
        <w:pStyle w:val="2"/>
        <w:rPr>
          <w:ins w:id="17635" w:author="伍逸群" w:date="2025-08-09T22:24:52Z"/>
          <w:rFonts w:hint="eastAsia"/>
        </w:rPr>
      </w:pPr>
      <w:r>
        <w:rPr>
          <w:rFonts w:hint="eastAsia"/>
        </w:rPr>
        <w:t>“遮莫”、唐人“</w:t>
      </w:r>
      <w:del w:id="17636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37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許”、“若箇”之類是也。</w:t>
      </w:r>
      <w:del w:id="17638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639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”章炳麟《新</w:t>
      </w:r>
      <w:del w:id="17640" w:author="伍逸群" w:date="2025-08-09T22:24:52Z">
        <w:r>
          <w:rPr>
            <w:rFonts w:hint="eastAsia"/>
            <w:sz w:val="18"/>
            <w:szCs w:val="18"/>
          </w:rPr>
          <w:delText>方言</w:delText>
        </w:r>
      </w:del>
      <w:ins w:id="17641" w:author="伍逸群" w:date="2025-08-09T22:24:52Z">
        <w:r>
          <w:rPr>
            <w:rFonts w:hint="eastAsia"/>
          </w:rPr>
          <w:t>方</w:t>
        </w:r>
      </w:ins>
    </w:p>
    <w:p w14:paraId="1D5DEB0E">
      <w:pPr>
        <w:pStyle w:val="2"/>
        <w:rPr>
          <w:ins w:id="17642" w:author="伍逸群" w:date="2025-08-09T22:24:52Z"/>
          <w:rFonts w:hint="eastAsia"/>
        </w:rPr>
      </w:pPr>
      <w:ins w:id="17643" w:author="伍逸群" w:date="2025-08-09T22:24:52Z">
        <w:r>
          <w:rPr>
            <w:rFonts w:hint="eastAsia"/>
          </w:rPr>
          <w:t>言</w:t>
        </w:r>
      </w:ins>
      <w:r>
        <w:rPr>
          <w:rFonts w:hint="eastAsia"/>
        </w:rPr>
        <w:t>·释词》：“今松江、太倉言處言許，音皆如化。謂内曰</w:t>
      </w:r>
    </w:p>
    <w:p w14:paraId="24EACEE5">
      <w:pPr>
        <w:pStyle w:val="2"/>
        <w:rPr>
          <w:rFonts w:hint="eastAsia"/>
        </w:rPr>
      </w:pPr>
      <w:r>
        <w:rPr>
          <w:rFonts w:hint="eastAsia"/>
        </w:rPr>
        <w:t>裏許，音如裏化。”</w:t>
      </w:r>
    </w:p>
    <w:p w14:paraId="3D805CEB">
      <w:pPr>
        <w:pStyle w:val="2"/>
        <w:rPr>
          <w:ins w:id="17644" w:author="伍逸群" w:date="2025-08-09T22:24:52Z"/>
          <w:rFonts w:hint="eastAsia"/>
        </w:rPr>
      </w:pPr>
      <w:del w:id="17645" w:author="伍逸群" w:date="2025-08-09T22:24:52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17646" w:author="伍逸群" w:date="2025-08-09T22:24:52Z">
        <w:r>
          <w:rPr>
            <w:rFonts w:hint="eastAsia"/>
            <w:sz w:val="18"/>
            <w:szCs w:val="18"/>
          </w:rPr>
          <w:delText>【裏</w:delText>
        </w:r>
      </w:del>
      <w:ins w:id="17647" w:author="伍逸群" w:date="2025-08-09T22:24:52Z">
        <w:r>
          <w:rPr>
            <w:rFonts w:hint="eastAsia"/>
          </w:rPr>
          <w:t>12【裹</w:t>
        </w:r>
      </w:ins>
      <w:r>
        <w:rPr>
          <w:rFonts w:hint="eastAsia"/>
        </w:rPr>
        <w:t>椁】即里棺。椁，外棺。《礼记·丧服大记》：</w:t>
      </w:r>
    </w:p>
    <w:p w14:paraId="618DCD6C">
      <w:pPr>
        <w:pStyle w:val="2"/>
        <w:rPr>
          <w:rFonts w:hint="eastAsia"/>
        </w:rPr>
      </w:pPr>
      <w:r>
        <w:rPr>
          <w:rFonts w:hint="eastAsia"/>
        </w:rPr>
        <w:t>“君</w:t>
      </w:r>
      <w:del w:id="17648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49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椁虞筐，大夫不裏椁，士不虞筐。”参见“</w:t>
      </w:r>
      <w:del w:id="17650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51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棺”。</w:t>
      </w:r>
    </w:p>
    <w:p w14:paraId="1AB454B5">
      <w:pPr>
        <w:pStyle w:val="2"/>
        <w:rPr>
          <w:ins w:id="17652" w:author="伍逸群" w:date="2025-08-09T22:24:52Z"/>
          <w:rFonts w:hint="eastAsia"/>
        </w:rPr>
      </w:pPr>
      <w:r>
        <w:rPr>
          <w:rFonts w:hint="eastAsia"/>
        </w:rPr>
        <w:t>【裏棺】古丧礼谓以缣帛缀着棺材里壁。《礼记·</w:t>
      </w:r>
    </w:p>
    <w:p w14:paraId="06B400D6">
      <w:pPr>
        <w:pStyle w:val="2"/>
        <w:rPr>
          <w:ins w:id="17653" w:author="伍逸群" w:date="2025-08-09T22:24:52Z"/>
          <w:rFonts w:hint="eastAsia"/>
        </w:rPr>
      </w:pPr>
      <w:r>
        <w:rPr>
          <w:rFonts w:hint="eastAsia"/>
        </w:rPr>
        <w:t>丧服大记</w:t>
      </w:r>
      <w:del w:id="17654" w:author="伍逸群" w:date="2025-08-09T22:24:52Z">
        <w:r>
          <w:rPr>
            <w:rFonts w:hint="eastAsia"/>
            <w:sz w:val="18"/>
            <w:szCs w:val="18"/>
          </w:rPr>
          <w:delText>》</w:delText>
        </w:r>
      </w:del>
      <w:ins w:id="17655" w:author="伍逸群" w:date="2025-08-09T22:24:52Z">
        <w:r>
          <w:rPr>
            <w:rFonts w:hint="eastAsia"/>
          </w:rPr>
          <w:t>＞</w:t>
        </w:r>
      </w:ins>
      <w:r>
        <w:rPr>
          <w:rFonts w:hint="eastAsia"/>
        </w:rPr>
        <w:t>：“君裏棺用朱緑，用雜金鐕；大夫裏棺用玄緑，</w:t>
      </w:r>
    </w:p>
    <w:p w14:paraId="66E22082">
      <w:pPr>
        <w:pStyle w:val="2"/>
        <w:rPr>
          <w:ins w:id="17656" w:author="伍逸群" w:date="2025-08-09T22:24:52Z"/>
          <w:rFonts w:hint="eastAsia"/>
        </w:rPr>
      </w:pPr>
      <w:r>
        <w:rPr>
          <w:rFonts w:hint="eastAsia"/>
        </w:rPr>
        <w:t>用牛骨鐕；士不緑。”孔颖达疏：“裏棺，謂以繒貼棺裏也。</w:t>
      </w:r>
    </w:p>
    <w:p w14:paraId="227D195A">
      <w:pPr>
        <w:pStyle w:val="2"/>
        <w:rPr>
          <w:rFonts w:hint="eastAsia"/>
        </w:rPr>
      </w:pPr>
      <w:r>
        <w:rPr>
          <w:rFonts w:hint="eastAsia"/>
        </w:rPr>
        <w:t>朱繒貼四方，以緑繒貼四角。”</w:t>
      </w:r>
    </w:p>
    <w:p w14:paraId="6D7DE639">
      <w:pPr>
        <w:pStyle w:val="2"/>
        <w:rPr>
          <w:ins w:id="17657" w:author="伍逸群" w:date="2025-08-09T22:24:52Z"/>
          <w:rFonts w:hint="eastAsia"/>
        </w:rPr>
      </w:pPr>
      <w:r>
        <w:rPr>
          <w:rFonts w:hint="eastAsia"/>
        </w:rPr>
        <w:t>【裏湖】</w:t>
      </w:r>
      <w:del w:id="17658" w:author="伍逸群" w:date="2025-08-09T22:24:52Z">
        <w:r>
          <w:rPr>
            <w:rFonts w:hint="eastAsia"/>
            <w:sz w:val="18"/>
            <w:szCs w:val="18"/>
          </w:rPr>
          <w:delText>❶</w:delText>
        </w:r>
      </w:del>
      <w:ins w:id="17659" w:author="伍逸群" w:date="2025-08-09T22:24:52Z">
        <w:r>
          <w:rPr>
            <w:rFonts w:hint="eastAsia"/>
          </w:rPr>
          <w:t>①</w:t>
        </w:r>
      </w:ins>
      <w:r>
        <w:rPr>
          <w:rFonts w:hint="eastAsia"/>
        </w:rPr>
        <w:t>杭州里西湖或西里湖的省称。明刘暹《湖</w:t>
      </w:r>
    </w:p>
    <w:p w14:paraId="272EAF4B">
      <w:pPr>
        <w:pStyle w:val="2"/>
        <w:rPr>
          <w:ins w:id="17660" w:author="伍逸群" w:date="2025-08-09T22:24:52Z"/>
          <w:rFonts w:hint="eastAsia"/>
        </w:rPr>
      </w:pPr>
      <w:r>
        <w:rPr>
          <w:rFonts w:hint="eastAsia"/>
        </w:rPr>
        <w:t>山叙游·叙湖记》：“新篁摇曳，時間萬竿之雨煙；古蕩無</w:t>
      </w:r>
    </w:p>
    <w:p w14:paraId="5B71D45A">
      <w:pPr>
        <w:pStyle w:val="2"/>
        <w:rPr>
          <w:ins w:id="17661" w:author="伍逸群" w:date="2025-08-09T22:24:52Z"/>
          <w:rFonts w:hint="eastAsia"/>
        </w:rPr>
      </w:pPr>
      <w:r>
        <w:rPr>
          <w:rFonts w:hint="eastAsia"/>
        </w:rPr>
        <w:t>波，長留千載之幽魄：其西泠、裏湖之間乎？”叶圣陶《小记</w:t>
      </w:r>
    </w:p>
    <w:p w14:paraId="227D7900">
      <w:pPr>
        <w:pStyle w:val="2"/>
        <w:rPr>
          <w:ins w:id="17662" w:author="伍逸群" w:date="2025-08-09T22:24:52Z"/>
          <w:rFonts w:hint="eastAsia"/>
        </w:rPr>
      </w:pPr>
      <w:r>
        <w:rPr>
          <w:rFonts w:hint="eastAsia"/>
        </w:rPr>
        <w:t>十篇·游了三个湖》：“外湖和里湖从错落有致的枝叶间</w:t>
      </w:r>
    </w:p>
    <w:p w14:paraId="15C94546">
      <w:pPr>
        <w:pStyle w:val="2"/>
        <w:rPr>
          <w:ins w:id="17663" w:author="伍逸群" w:date="2025-08-09T22:24:52Z"/>
          <w:rFonts w:hint="eastAsia"/>
        </w:rPr>
      </w:pPr>
      <w:r>
        <w:rPr>
          <w:rFonts w:hint="eastAsia"/>
        </w:rPr>
        <w:t>望去，似乎时在变换样儿。”参见“</w:t>
      </w:r>
      <w:del w:id="17664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65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西湖”。</w:t>
      </w:r>
      <w:del w:id="17666" w:author="伍逸群" w:date="2025-08-09T22:24:52Z">
        <w:r>
          <w:rPr>
            <w:rFonts w:hint="eastAsia"/>
            <w:sz w:val="18"/>
            <w:szCs w:val="18"/>
          </w:rPr>
          <w:delText>❷</w:delText>
        </w:r>
      </w:del>
      <w:ins w:id="17667" w:author="伍逸群" w:date="2025-08-09T22:24:52Z">
        <w:r>
          <w:rPr>
            <w:rFonts w:hint="eastAsia"/>
          </w:rPr>
          <w:t>②</w:t>
        </w:r>
      </w:ins>
      <w:r>
        <w:rPr>
          <w:rFonts w:hint="eastAsia"/>
        </w:rPr>
        <w:t>指内陆湖。</w:t>
      </w:r>
    </w:p>
    <w:p w14:paraId="70649AFA">
      <w:pPr>
        <w:pStyle w:val="2"/>
        <w:rPr>
          <w:ins w:id="17668" w:author="伍逸群" w:date="2025-08-09T22:24:52Z"/>
          <w:rFonts w:hint="eastAsia"/>
        </w:rPr>
      </w:pPr>
      <w:r>
        <w:rPr>
          <w:rFonts w:hint="eastAsia"/>
        </w:rPr>
        <w:t>梁启超《澳亚归舟杂兴》诗：“拍拍群鷗相送迎，珊瑚灣港</w:t>
      </w:r>
    </w:p>
    <w:p w14:paraId="5AFC9853">
      <w:pPr>
        <w:pStyle w:val="2"/>
        <w:rPr>
          <w:rFonts w:hint="eastAsia"/>
        </w:rPr>
      </w:pPr>
      <w:r>
        <w:rPr>
          <w:rFonts w:hint="eastAsia"/>
        </w:rPr>
        <w:t>夕陽明。遠波淡似裏湖水，列島繁于初夜星。”</w:t>
      </w:r>
    </w:p>
    <w:p w14:paraId="23DE822A">
      <w:pPr>
        <w:pStyle w:val="2"/>
        <w:rPr>
          <w:ins w:id="17669" w:author="伍逸群" w:date="2025-08-09T22:24:52Z"/>
          <w:rFonts w:hint="eastAsia"/>
        </w:rPr>
      </w:pPr>
      <w:del w:id="17670" w:author="伍逸群" w:date="2025-08-09T22:24:52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17671" w:author="伍逸群" w:date="2025-08-09T22:24:52Z">
        <w:r>
          <w:rPr>
            <w:rFonts w:hint="eastAsia"/>
          </w:rPr>
          <w:t>12</w:t>
        </w:r>
      </w:ins>
      <w:r>
        <w:rPr>
          <w:rFonts w:hint="eastAsia"/>
        </w:rPr>
        <w:t>【裏運河】大运河的一段。在江苏省中部，从清江</w:t>
      </w:r>
    </w:p>
    <w:p w14:paraId="11EFC169">
      <w:pPr>
        <w:pStyle w:val="2"/>
        <w:rPr>
          <w:ins w:id="17672" w:author="伍逸群" w:date="2025-08-09T22:24:52Z"/>
          <w:rFonts w:hint="eastAsia"/>
        </w:rPr>
      </w:pPr>
      <w:r>
        <w:rPr>
          <w:rFonts w:hint="eastAsia"/>
        </w:rPr>
        <w:t>市清江大闸经宝应、高邮至邗江瓜州，长一百七十公里。</w:t>
      </w:r>
    </w:p>
    <w:p w14:paraId="5FB9888F">
      <w:pPr>
        <w:pStyle w:val="2"/>
        <w:rPr>
          <w:ins w:id="17673" w:author="伍逸群" w:date="2025-08-09T22:24:52Z"/>
          <w:rFonts w:hint="eastAsia"/>
        </w:rPr>
      </w:pPr>
      <w:r>
        <w:rPr>
          <w:rFonts w:hint="eastAsia"/>
        </w:rPr>
        <w:t>修凿于公元前五世纪，古称邗沟，是大运河最早修建的</w:t>
      </w:r>
      <w:del w:id="17674" w:author="伍逸群" w:date="2025-08-09T22:24:52Z">
        <w:r>
          <w:rPr>
            <w:rFonts w:hint="eastAsia"/>
            <w:sz w:val="18"/>
            <w:szCs w:val="18"/>
          </w:rPr>
          <w:delText>一段</w:delText>
        </w:r>
      </w:del>
      <w:ins w:id="17675" w:author="伍逸群" w:date="2025-08-09T22:24:52Z">
        <w:r>
          <w:rPr>
            <w:rFonts w:hint="eastAsia"/>
          </w:rPr>
          <w:t>一</w:t>
        </w:r>
      </w:ins>
    </w:p>
    <w:p w14:paraId="5210D25B">
      <w:pPr>
        <w:pStyle w:val="2"/>
        <w:rPr>
          <w:rFonts w:hint="eastAsia"/>
        </w:rPr>
      </w:pPr>
      <w:ins w:id="17676" w:author="伍逸群" w:date="2025-08-09T22:24:52Z">
        <w:r>
          <w:rPr>
            <w:rFonts w:hint="eastAsia"/>
          </w:rPr>
          <w:t>段</w:t>
        </w:r>
      </w:ins>
      <w:r>
        <w:rPr>
          <w:rFonts w:hint="eastAsia"/>
        </w:rPr>
        <w:t>。</w:t>
      </w:r>
    </w:p>
    <w:p w14:paraId="71767095">
      <w:pPr>
        <w:pStyle w:val="2"/>
        <w:rPr>
          <w:ins w:id="17677" w:author="伍逸群" w:date="2025-08-09T22:24:52Z"/>
          <w:rFonts w:hint="eastAsia"/>
        </w:rPr>
      </w:pPr>
      <w:r>
        <w:rPr>
          <w:rFonts w:hint="eastAsia"/>
        </w:rPr>
        <w:t>【裏間】里边。亦指相连的数间屋子中，距大门远</w:t>
      </w:r>
    </w:p>
    <w:p w14:paraId="19AE6688">
      <w:pPr>
        <w:pStyle w:val="2"/>
        <w:rPr>
          <w:ins w:id="17678" w:author="伍逸群" w:date="2025-08-09T22:24:52Z"/>
          <w:rFonts w:hint="eastAsia"/>
        </w:rPr>
      </w:pPr>
      <w:r>
        <w:rPr>
          <w:rFonts w:hint="eastAsia"/>
        </w:rPr>
        <w:t>而靠里的屋子。宋洪迈</w:t>
      </w:r>
      <w:del w:id="17679" w:author="伍逸群" w:date="2025-08-09T22:24:52Z">
        <w:r>
          <w:rPr>
            <w:rFonts w:hint="eastAsia"/>
            <w:sz w:val="18"/>
            <w:szCs w:val="18"/>
          </w:rPr>
          <w:delText>《</w:delText>
        </w:r>
      </w:del>
      <w:ins w:id="17680" w:author="伍逸群" w:date="2025-08-09T22:24:52Z">
        <w:r>
          <w:rPr>
            <w:rFonts w:hint="eastAsia"/>
          </w:rPr>
          <w:t>＜</w:t>
        </w:r>
      </w:ins>
      <w:r>
        <w:rPr>
          <w:rFonts w:hint="eastAsia"/>
        </w:rPr>
        <w:t>夷坚乙志·汀州山魈》：“夜半，女</w:t>
      </w:r>
    </w:p>
    <w:p w14:paraId="72BBA54F">
      <w:pPr>
        <w:pStyle w:val="2"/>
        <w:rPr>
          <w:ins w:id="17681" w:author="伍逸群" w:date="2025-08-09T22:24:52Z"/>
          <w:rFonts w:hint="eastAsia"/>
        </w:rPr>
      </w:pPr>
      <w:r>
        <w:rPr>
          <w:rFonts w:hint="eastAsia"/>
        </w:rPr>
        <w:t>在牀外睡，覺有撼其几者，頗懼，移身入裏間，則如人</w:t>
      </w:r>
    </w:p>
    <w:p w14:paraId="4E01CFEB">
      <w:pPr>
        <w:pStyle w:val="2"/>
        <w:rPr>
          <w:ins w:id="17682" w:author="伍逸群" w:date="2025-08-09T22:24:52Z"/>
          <w:rFonts w:hint="eastAsia"/>
        </w:rPr>
      </w:pPr>
      <w:r>
        <w:rPr>
          <w:rFonts w:hint="eastAsia"/>
        </w:rPr>
        <w:t>登焉，席薦皆震動，夫妻連聲呼</w:t>
      </w:r>
      <w:del w:id="17683" w:author="伍逸群" w:date="2025-08-09T22:24:52Z">
        <w:r>
          <w:rPr>
            <w:rFonts w:hint="eastAsia"/>
            <w:sz w:val="18"/>
            <w:szCs w:val="18"/>
          </w:rPr>
          <w:delText>‘有賊’</w:delText>
        </w:r>
      </w:del>
      <w:ins w:id="17684" w:author="伍逸群" w:date="2025-08-09T22:24:52Z">
        <w:r>
          <w:rPr>
            <w:rFonts w:hint="eastAsia"/>
          </w:rPr>
          <w:t>＇有賊＇</w:t>
        </w:r>
      </w:ins>
      <w:r>
        <w:rPr>
          <w:rFonts w:hint="eastAsia"/>
        </w:rPr>
        <w:t>。”清万玉卿《</w:t>
      </w:r>
      <w:del w:id="17685" w:author="伍逸群" w:date="2025-08-09T22:24:52Z">
        <w:r>
          <w:rPr>
            <w:rFonts w:hint="eastAsia"/>
            <w:sz w:val="18"/>
            <w:szCs w:val="18"/>
          </w:rPr>
          <w:delText>潇湘</w:delText>
        </w:r>
      </w:del>
      <w:ins w:id="17686" w:author="伍逸群" w:date="2025-08-09T22:24:52Z">
        <w:r>
          <w:rPr>
            <w:rFonts w:hint="eastAsia"/>
          </w:rPr>
          <w:t>潇</w:t>
        </w:r>
      </w:ins>
    </w:p>
    <w:p w14:paraId="37E95386">
      <w:pPr>
        <w:pStyle w:val="2"/>
        <w:rPr>
          <w:ins w:id="17687" w:author="伍逸群" w:date="2025-08-09T22:24:52Z"/>
          <w:rFonts w:hint="eastAsia"/>
        </w:rPr>
      </w:pPr>
      <w:ins w:id="17688" w:author="伍逸群" w:date="2025-08-09T22:24:52Z">
        <w:r>
          <w:rPr>
            <w:rFonts w:hint="eastAsia"/>
          </w:rPr>
          <w:t>湘</w:t>
        </w:r>
      </w:ins>
      <w:r>
        <w:rPr>
          <w:rFonts w:hint="eastAsia"/>
        </w:rPr>
        <w:t>怨·感痴》：“來此已是西廂裏間，不免往内一覷便了。”</w:t>
      </w:r>
    </w:p>
    <w:p w14:paraId="5989074C">
      <w:pPr>
        <w:pStyle w:val="2"/>
        <w:rPr>
          <w:ins w:id="17689" w:author="伍逸群" w:date="2025-08-09T22:24:52Z"/>
          <w:rFonts w:hint="eastAsia"/>
        </w:rPr>
      </w:pPr>
      <w:r>
        <w:rPr>
          <w:rFonts w:hint="eastAsia"/>
        </w:rPr>
        <w:t>《儿女英雄传》第三回：“那廟</w:t>
      </w:r>
      <w:del w:id="17690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691" w:author="伍逸群" w:date="2025-08-09T22:24:52Z">
        <w:r>
          <w:rPr>
            <w:rFonts w:hint="eastAsia"/>
          </w:rPr>
          <w:t>裹</w:t>
        </w:r>
      </w:ins>
      <w:r>
        <w:rPr>
          <w:rFonts w:hint="eastAsia"/>
        </w:rPr>
        <w:t>通共兩間小房子，安老爺</w:t>
      </w:r>
    </w:p>
    <w:p w14:paraId="060858D7">
      <w:pPr>
        <w:pStyle w:val="2"/>
        <w:rPr>
          <w:rFonts w:hint="eastAsia"/>
        </w:rPr>
      </w:pPr>
      <w:r>
        <w:rPr>
          <w:rFonts w:hint="eastAsia"/>
        </w:rPr>
        <w:t>住了裏間，外間白日見客。”</w:t>
      </w:r>
    </w:p>
    <w:p w14:paraId="0E552627">
      <w:pPr>
        <w:pStyle w:val="2"/>
        <w:rPr>
          <w:ins w:id="17692" w:author="伍逸群" w:date="2025-08-09T22:24:52Z"/>
          <w:rFonts w:hint="eastAsia"/>
        </w:rPr>
      </w:pPr>
      <w:r>
        <w:rPr>
          <w:rFonts w:hint="eastAsia"/>
        </w:rPr>
        <w:t>13【裏勢</w:t>
      </w:r>
      <w:del w:id="17693" w:author="伍逸群" w:date="2025-08-09T22:24:52Z">
        <w:r>
          <w:rPr>
            <w:rFonts w:hint="eastAsia"/>
            <w:sz w:val="18"/>
            <w:szCs w:val="18"/>
          </w:rPr>
          <w:delText>】</w:delText>
        </w:r>
      </w:del>
      <w:ins w:id="17694" w:author="伍逸群" w:date="2025-08-09T22:24:52Z">
        <w:r>
          <w:rPr>
            <w:rFonts w:hint="eastAsia"/>
          </w:rPr>
          <w:t xml:space="preserve">】 </w:t>
        </w:r>
      </w:ins>
      <w:r>
        <w:rPr>
          <w:rFonts w:hint="eastAsia"/>
        </w:rPr>
        <w:t>方言。里头，里面</w:t>
      </w:r>
      <w:del w:id="17695" w:author="伍逸群" w:date="2025-08-09T22:24:52Z">
        <w:r>
          <w:rPr>
            <w:rFonts w:hint="eastAsia"/>
            <w:sz w:val="18"/>
            <w:szCs w:val="18"/>
          </w:rPr>
          <w:delText>。《</w:delText>
        </w:r>
      </w:del>
      <w:ins w:id="17696" w:author="伍逸群" w:date="2025-08-09T22:24:52Z">
        <w:r>
          <w:rPr>
            <w:rFonts w:hint="eastAsia"/>
          </w:rPr>
          <w:t>。＜</w:t>
        </w:r>
      </w:ins>
      <w:r>
        <w:rPr>
          <w:rFonts w:hint="eastAsia"/>
        </w:rPr>
        <w:t>白雪遗音·玉蜻蜓·</w:t>
      </w:r>
    </w:p>
    <w:p w14:paraId="604D6C6F">
      <w:pPr>
        <w:pStyle w:val="2"/>
        <w:rPr>
          <w:ins w:id="17697" w:author="伍逸群" w:date="2025-08-09T22:24:52Z"/>
          <w:rFonts w:hint="eastAsia"/>
        </w:rPr>
      </w:pPr>
      <w:r>
        <w:rPr>
          <w:rFonts w:hint="eastAsia"/>
        </w:rPr>
        <w:t>游庵》：“裏勢阿有個把人來朵。”《孽海花》第十八回：“只</w:t>
      </w:r>
    </w:p>
    <w:p w14:paraId="1FED0F60">
      <w:pPr>
        <w:pStyle w:val="2"/>
        <w:rPr>
          <w:ins w:id="17698" w:author="伍逸群" w:date="2025-08-09T22:24:52Z"/>
          <w:rFonts w:hint="eastAsia"/>
        </w:rPr>
      </w:pPr>
      <w:r>
        <w:rPr>
          <w:rFonts w:hint="eastAsia"/>
        </w:rPr>
        <w:t>聽那家人一頭走，一頭還在</w:t>
      </w:r>
      <w:del w:id="17699" w:author="伍逸群" w:date="2025-08-09T22:24:52Z">
        <w:r>
          <w:rPr>
            <w:rFonts w:hint="eastAsia"/>
            <w:sz w:val="18"/>
            <w:szCs w:val="18"/>
          </w:rPr>
          <w:delText>咕噜道：‘</w:delText>
        </w:r>
      </w:del>
      <w:ins w:id="17700" w:author="伍逸群" w:date="2025-08-09T22:24:52Z">
        <w:r>
          <w:rPr>
            <w:rFonts w:hint="eastAsia"/>
          </w:rPr>
          <w:t>咕嚕道：＇</w:t>
        </w:r>
      </w:ins>
      <w:r>
        <w:rPr>
          <w:rFonts w:hint="eastAsia"/>
        </w:rPr>
        <w:t>裏勢個事體，本來</w:t>
      </w:r>
    </w:p>
    <w:p w14:paraId="2CDFACD3">
      <w:pPr>
        <w:pStyle w:val="2"/>
        <w:rPr>
          <w:rFonts w:hint="eastAsia"/>
        </w:rPr>
      </w:pPr>
      <w:r>
        <w:rPr>
          <w:rFonts w:hint="eastAsia"/>
        </w:rPr>
        <w:t>金大人應該管管哉。</w:t>
      </w:r>
      <w:del w:id="17701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702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74D7A25B">
      <w:pPr>
        <w:pStyle w:val="2"/>
        <w:rPr>
          <w:ins w:id="17703" w:author="伍逸群" w:date="2025-08-09T22:24:52Z"/>
          <w:rFonts w:hint="eastAsia"/>
        </w:rPr>
      </w:pPr>
      <w:r>
        <w:rPr>
          <w:rFonts w:hint="eastAsia"/>
        </w:rPr>
        <w:t>14【裏槅】旧时房屋建筑中装在走廊内侧的</w:t>
      </w:r>
      <w:del w:id="17704" w:author="伍逸群" w:date="2025-08-09T22:24:52Z">
        <w:r>
          <w:rPr>
            <w:rFonts w:hint="eastAsia"/>
            <w:sz w:val="18"/>
            <w:szCs w:val="18"/>
          </w:rPr>
          <w:delText>槁</w:delText>
        </w:r>
      </w:del>
      <w:ins w:id="17705" w:author="伍逸群" w:date="2025-08-09T22:24:52Z">
        <w:r>
          <w:rPr>
            <w:rFonts w:hint="eastAsia"/>
          </w:rPr>
          <w:t>槅</w:t>
        </w:r>
      </w:ins>
      <w:r>
        <w:rPr>
          <w:rFonts w:hint="eastAsia"/>
        </w:rPr>
        <w:t>子。借</w:t>
      </w:r>
    </w:p>
    <w:p w14:paraId="08267596">
      <w:pPr>
        <w:pStyle w:val="2"/>
        <w:rPr>
          <w:ins w:id="17706" w:author="伍逸群" w:date="2025-08-09T22:24:52Z"/>
          <w:rFonts w:hint="eastAsia"/>
        </w:rPr>
      </w:pPr>
      <w:r>
        <w:rPr>
          <w:rFonts w:hint="eastAsia"/>
        </w:rPr>
        <w:t>指里屋。《红楼梦》第五八回：“晴雯忙喊道：</w:t>
      </w:r>
      <w:del w:id="17707" w:author="伍逸群" w:date="2025-08-09T22:24:52Z">
        <w:r>
          <w:rPr>
            <w:rFonts w:hint="eastAsia"/>
            <w:sz w:val="18"/>
            <w:szCs w:val="18"/>
          </w:rPr>
          <w:delText>‘</w:delText>
        </w:r>
      </w:del>
      <w:ins w:id="17708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快出去！你</w:t>
      </w:r>
    </w:p>
    <w:p w14:paraId="39DFDE47">
      <w:pPr>
        <w:pStyle w:val="2"/>
        <w:rPr>
          <w:ins w:id="17709" w:author="伍逸群" w:date="2025-08-09T22:24:52Z"/>
          <w:rFonts w:hint="eastAsia"/>
        </w:rPr>
      </w:pPr>
      <w:r>
        <w:rPr>
          <w:rFonts w:hint="eastAsia"/>
        </w:rPr>
        <w:t>等他砸了碗，也輪不到你吹！你什麽空兒跑到裏</w:t>
      </w:r>
      <w:del w:id="17710" w:author="伍逸群" w:date="2025-08-09T22:24:52Z">
        <w:r>
          <w:rPr>
            <w:rFonts w:hint="eastAsia"/>
            <w:sz w:val="18"/>
            <w:szCs w:val="18"/>
          </w:rPr>
          <w:delText>槁</w:delText>
        </w:r>
      </w:del>
      <w:ins w:id="17711" w:author="伍逸群" w:date="2025-08-09T22:24:52Z">
        <w:r>
          <w:rPr>
            <w:rFonts w:hint="eastAsia"/>
          </w:rPr>
          <w:t>槅</w:t>
        </w:r>
      </w:ins>
      <w:r>
        <w:rPr>
          <w:rFonts w:hint="eastAsia"/>
        </w:rPr>
        <w:t>兒來</w:t>
      </w:r>
    </w:p>
    <w:p w14:paraId="0201E812">
      <w:pPr>
        <w:pStyle w:val="2"/>
        <w:rPr>
          <w:rFonts w:hint="eastAsia"/>
        </w:rPr>
      </w:pPr>
      <w:r>
        <w:rPr>
          <w:rFonts w:hint="eastAsia"/>
        </w:rPr>
        <w:t>了？</w:t>
      </w:r>
      <w:del w:id="17712" w:author="伍逸群" w:date="2025-08-09T22:24:52Z">
        <w:r>
          <w:rPr>
            <w:rFonts w:hint="eastAsia"/>
            <w:sz w:val="18"/>
            <w:szCs w:val="18"/>
          </w:rPr>
          <w:delText>’</w:delText>
        </w:r>
      </w:del>
      <w:ins w:id="17713" w:author="伍逸群" w:date="2025-08-09T22:24:52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71C6300C">
      <w:pPr>
        <w:pStyle w:val="2"/>
        <w:rPr>
          <w:ins w:id="17714" w:author="伍逸群" w:date="2025-08-09T22:24:52Z"/>
          <w:rFonts w:hint="eastAsia"/>
        </w:rPr>
      </w:pPr>
      <w:r>
        <w:rPr>
          <w:rFonts w:hint="eastAsia"/>
        </w:rPr>
        <w:t>【裏監】（</w:t>
      </w:r>
      <w:del w:id="17715" w:author="伍逸群" w:date="2025-08-09T22:24:52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7716" w:author="伍逸群" w:date="2025-08-09T22:24:52Z">
        <w:r>
          <w:rPr>
            <w:rFonts w:hint="eastAsia"/>
          </w:rPr>
          <w:t>-</w:t>
        </w:r>
      </w:ins>
      <w:r>
        <w:rPr>
          <w:rFonts w:hint="eastAsia"/>
        </w:rPr>
        <w:t>jiān）清代监狱中囚禁重犯的牢房。因</w:t>
      </w:r>
    </w:p>
    <w:p w14:paraId="459D2382">
      <w:pPr>
        <w:pStyle w:val="2"/>
        <w:rPr>
          <w:ins w:id="17717" w:author="伍逸群" w:date="2025-08-09T22:24:52Z"/>
          <w:rFonts w:hint="eastAsia"/>
        </w:rPr>
      </w:pPr>
      <w:r>
        <w:rPr>
          <w:rFonts w:hint="eastAsia"/>
        </w:rPr>
        <w:t>多设于牢狱深处，故称。清黄六鸿《福惠全书·刑名·</w:t>
      </w:r>
      <w:del w:id="17718" w:author="伍逸群" w:date="2025-08-09T22:24:52Z">
        <w:r>
          <w:rPr>
            <w:rFonts w:hint="eastAsia"/>
            <w:sz w:val="18"/>
            <w:szCs w:val="18"/>
          </w:rPr>
          <w:delText>监禁</w:delText>
        </w:r>
      </w:del>
      <w:ins w:id="17719" w:author="伍逸群" w:date="2025-08-09T22:24:52Z">
        <w:r>
          <w:rPr>
            <w:rFonts w:hint="eastAsia"/>
          </w:rPr>
          <w:t>监</w:t>
        </w:r>
      </w:ins>
    </w:p>
    <w:p w14:paraId="3516ADB0">
      <w:pPr>
        <w:pStyle w:val="2"/>
        <w:rPr>
          <w:ins w:id="17720" w:author="伍逸群" w:date="2025-08-09T22:24:52Z"/>
          <w:rFonts w:hint="eastAsia"/>
        </w:rPr>
      </w:pPr>
      <w:ins w:id="17721" w:author="伍逸群" w:date="2025-08-09T22:24:52Z">
        <w:r>
          <w:rPr>
            <w:rFonts w:hint="eastAsia"/>
          </w:rPr>
          <w:t>禁</w:t>
        </w:r>
      </w:ins>
      <w:r>
        <w:rPr>
          <w:rFonts w:hint="eastAsia"/>
        </w:rPr>
        <w:t>》：“此輩兇徒，應置重監。若未經審結，須牢加杻鎖，止</w:t>
      </w:r>
    </w:p>
    <w:p w14:paraId="52AAF94F">
      <w:pPr>
        <w:pStyle w:val="2"/>
        <w:rPr>
          <w:ins w:id="17722" w:author="伍逸群" w:date="2025-08-09T22:24:52Z"/>
          <w:rFonts w:hint="eastAsia"/>
        </w:rPr>
      </w:pPr>
      <w:r>
        <w:rPr>
          <w:rFonts w:hint="eastAsia"/>
        </w:rPr>
        <w:t>繫裏監，不得概置黑獄。”参阅</w:t>
      </w:r>
      <w:del w:id="17723" w:author="伍逸群" w:date="2025-08-09T22:24:52Z">
        <w:r>
          <w:rPr>
            <w:rFonts w:hint="eastAsia"/>
            <w:sz w:val="18"/>
            <w:szCs w:val="18"/>
          </w:rPr>
          <w:delText>《</w:delText>
        </w:r>
      </w:del>
      <w:ins w:id="17724" w:author="伍逸群" w:date="2025-08-09T22:24:52Z">
        <w:r>
          <w:rPr>
            <w:rFonts w:hint="eastAsia"/>
          </w:rPr>
          <w:t>＜</w:t>
        </w:r>
      </w:ins>
      <w:r>
        <w:rPr>
          <w:rFonts w:hint="eastAsia"/>
        </w:rPr>
        <w:t>清会典·刑部四·尚书</w:t>
      </w:r>
      <w:del w:id="17725" w:author="伍逸群" w:date="2025-08-09T22:24:52Z">
        <w:r>
          <w:rPr>
            <w:rFonts w:hint="eastAsia"/>
            <w:sz w:val="18"/>
            <w:szCs w:val="18"/>
          </w:rPr>
          <w:delText>侍郎</w:delText>
        </w:r>
      </w:del>
      <w:ins w:id="17726" w:author="伍逸群" w:date="2025-08-09T22:24:52Z">
        <w:r>
          <w:rPr>
            <w:rFonts w:hint="eastAsia"/>
          </w:rPr>
          <w:t>侍</w:t>
        </w:r>
      </w:ins>
    </w:p>
    <w:p w14:paraId="38B206B7">
      <w:pPr>
        <w:pStyle w:val="2"/>
        <w:rPr>
          <w:rFonts w:hint="eastAsia"/>
        </w:rPr>
      </w:pPr>
      <w:ins w:id="17727" w:author="伍逸群" w:date="2025-08-09T22:24:52Z">
        <w:r>
          <w:rPr>
            <w:rFonts w:hint="eastAsia"/>
          </w:rPr>
          <w:t>郎</w:t>
        </w:r>
      </w:ins>
      <w:r>
        <w:rPr>
          <w:rFonts w:hint="eastAsia"/>
        </w:rPr>
        <w:t>职掌四》。</w:t>
      </w:r>
    </w:p>
    <w:p w14:paraId="2CC265C1">
      <w:pPr>
        <w:pStyle w:val="2"/>
        <w:rPr>
          <w:ins w:id="17728" w:author="伍逸群" w:date="2025-08-09T22:24:53Z"/>
          <w:rFonts w:hint="eastAsia"/>
        </w:rPr>
      </w:pPr>
      <w:r>
        <w:rPr>
          <w:rFonts w:hint="eastAsia"/>
        </w:rPr>
        <w:t>15【</w:t>
      </w:r>
      <w:del w:id="17729" w:author="伍逸群" w:date="2025-08-09T22:24:52Z">
        <w:r>
          <w:rPr>
            <w:rFonts w:hint="eastAsia"/>
            <w:sz w:val="18"/>
            <w:szCs w:val="18"/>
          </w:rPr>
          <w:delText>裏</w:delText>
        </w:r>
      </w:del>
      <w:ins w:id="17730" w:author="伍逸群" w:date="2025-08-09T22:24:53Z">
        <w:r>
          <w:rPr>
            <w:rFonts w:hint="eastAsia"/>
          </w:rPr>
          <w:t>裹</w:t>
        </w:r>
      </w:ins>
      <w:r>
        <w:rPr>
          <w:rFonts w:hint="eastAsia"/>
        </w:rPr>
        <w:t>層】靠里的层次。指内部。夏衍《乐水》：“因为</w:t>
      </w:r>
      <w:del w:id="17731" w:author="伍逸群" w:date="2025-08-09T22:24:53Z">
        <w:r>
          <w:rPr>
            <w:rFonts w:hint="eastAsia"/>
            <w:sz w:val="18"/>
            <w:szCs w:val="18"/>
          </w:rPr>
          <w:delText>本身</w:delText>
        </w:r>
      </w:del>
      <w:ins w:id="17732" w:author="伍逸群" w:date="2025-08-09T22:24:53Z">
        <w:r>
          <w:rPr>
            <w:rFonts w:hint="eastAsia"/>
          </w:rPr>
          <w:t>本</w:t>
        </w:r>
      </w:ins>
    </w:p>
    <w:p w14:paraId="3FFC7DF5">
      <w:pPr>
        <w:pStyle w:val="2"/>
        <w:rPr>
          <w:ins w:id="17733" w:author="伍逸群" w:date="2025-08-09T22:24:53Z"/>
          <w:rFonts w:hint="eastAsia"/>
        </w:rPr>
      </w:pPr>
      <w:ins w:id="17734" w:author="伍逸群" w:date="2025-08-09T22:24:53Z">
        <w:r>
          <w:rPr>
            <w:rFonts w:hint="eastAsia"/>
          </w:rPr>
          <w:t>身</w:t>
        </w:r>
      </w:ins>
      <w:r>
        <w:rPr>
          <w:rFonts w:hint="eastAsia"/>
        </w:rPr>
        <w:t>强固，不为外物所动，所以应顺环境，深入任何物质的</w:t>
      </w:r>
    </w:p>
    <w:p w14:paraId="0642C91B">
      <w:pPr>
        <w:pStyle w:val="2"/>
        <w:rPr>
          <w:rFonts w:hint="eastAsia"/>
        </w:rPr>
      </w:pPr>
      <w:r>
        <w:rPr>
          <w:rFonts w:hint="eastAsia"/>
        </w:rPr>
        <w:t>里层，也不会受所处环境影响，而改变它的本质。”</w:t>
      </w:r>
    </w:p>
    <w:p w14:paraId="4A8DFCFC">
      <w:pPr>
        <w:pStyle w:val="2"/>
        <w:rPr>
          <w:ins w:id="17735" w:author="伍逸群" w:date="2025-08-09T22:24:53Z"/>
          <w:rFonts w:hint="eastAsia"/>
        </w:rPr>
      </w:pPr>
      <w:r>
        <w:rPr>
          <w:rFonts w:hint="eastAsia"/>
        </w:rPr>
        <w:t>16【裏擋】排在靠里的挡子。茅盾《子夜》一：“真</w:t>
      </w:r>
      <w:del w:id="17736" w:author="伍逸群" w:date="2025-08-09T22:24:53Z">
        <w:r>
          <w:rPr>
            <w:rFonts w:hint="eastAsia"/>
            <w:sz w:val="18"/>
            <w:szCs w:val="18"/>
          </w:rPr>
          <w:delText>不巧</w:delText>
        </w:r>
      </w:del>
      <w:ins w:id="17737" w:author="伍逸群" w:date="2025-08-09T22:24:53Z">
        <w:r>
          <w:rPr>
            <w:rFonts w:hint="eastAsia"/>
          </w:rPr>
          <w:t>不</w:t>
        </w:r>
      </w:ins>
    </w:p>
    <w:p w14:paraId="71B83618">
      <w:pPr>
        <w:pStyle w:val="2"/>
        <w:rPr>
          <w:rFonts w:hint="eastAsia"/>
        </w:rPr>
      </w:pPr>
      <w:ins w:id="17738" w:author="伍逸群" w:date="2025-08-09T22:24:53Z">
        <w:r>
          <w:rPr>
            <w:rFonts w:hint="eastAsia"/>
          </w:rPr>
          <w:t>巧</w:t>
        </w:r>
      </w:ins>
      <w:r>
        <w:rPr>
          <w:rFonts w:hint="eastAsia"/>
        </w:rPr>
        <w:t>。有一只苏州班的拖船停在里挡。”</w:t>
      </w:r>
    </w:p>
    <w:p w14:paraId="6DF89D97">
      <w:pPr>
        <w:pStyle w:val="2"/>
        <w:rPr>
          <w:ins w:id="17739" w:author="伍逸群" w:date="2025-08-09T22:24:53Z"/>
          <w:rFonts w:hint="eastAsia"/>
        </w:rPr>
      </w:pPr>
      <w:r>
        <w:rPr>
          <w:rFonts w:hint="eastAsia"/>
        </w:rPr>
        <w:t>【裏頭】</w:t>
      </w:r>
      <w:del w:id="17740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7741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里边；中间。元马致远《汉宫秋》第二折：</w:t>
      </w:r>
    </w:p>
    <w:p w14:paraId="579B5773">
      <w:pPr>
        <w:pStyle w:val="2"/>
        <w:rPr>
          <w:ins w:id="17742" w:author="伍逸群" w:date="2025-08-09T22:24:53Z"/>
          <w:rFonts w:hint="eastAsia"/>
        </w:rPr>
      </w:pPr>
      <w:r>
        <w:rPr>
          <w:rFonts w:hint="eastAsia"/>
        </w:rPr>
        <w:t>“恁也丹墀裏頭，枉被金章紫綬；恁也朱門裏頭，都寵着歌</w:t>
      </w:r>
    </w:p>
    <w:p w14:paraId="03F66625">
      <w:pPr>
        <w:pStyle w:val="2"/>
        <w:rPr>
          <w:ins w:id="17743" w:author="伍逸群" w:date="2025-08-09T22:24:53Z"/>
          <w:rFonts w:hint="eastAsia"/>
        </w:rPr>
      </w:pPr>
      <w:r>
        <w:rPr>
          <w:rFonts w:hint="eastAsia"/>
        </w:rPr>
        <w:t>衫舞袖。”《醒世恒言·张淑儿巧智脱杨生》：“六人裏頭，</w:t>
      </w:r>
    </w:p>
    <w:p w14:paraId="75A9B6AB">
      <w:pPr>
        <w:pStyle w:val="2"/>
        <w:rPr>
          <w:ins w:id="17744" w:author="伍逸群" w:date="2025-08-09T22:24:53Z"/>
          <w:rFonts w:hint="eastAsia"/>
        </w:rPr>
      </w:pPr>
      <w:r>
        <w:rPr>
          <w:rFonts w:hint="eastAsia"/>
        </w:rPr>
        <w:t>只有劉蔣二人家事涼薄些兒，那四位却也一個個殷足。”</w:t>
      </w:r>
    </w:p>
    <w:p w14:paraId="426D86BA">
      <w:pPr>
        <w:pStyle w:val="2"/>
        <w:rPr>
          <w:ins w:id="17745" w:author="伍逸群" w:date="2025-08-09T22:24:53Z"/>
          <w:rFonts w:hint="eastAsia"/>
        </w:rPr>
      </w:pPr>
      <w:r>
        <w:rPr>
          <w:rFonts w:hint="eastAsia"/>
        </w:rPr>
        <w:t>茅盾《昙</w:t>
      </w:r>
      <w:del w:id="17746" w:author="伍逸群" w:date="2025-08-09T22:24:53Z">
        <w:r>
          <w:rPr>
            <w:rFonts w:hint="eastAsia"/>
            <w:sz w:val="18"/>
            <w:szCs w:val="18"/>
          </w:rPr>
          <w:delText>》</w:delText>
        </w:r>
      </w:del>
      <w:ins w:id="17747" w:author="伍逸群" w:date="2025-08-09T22:24:53Z">
        <w:r>
          <w:rPr>
            <w:rFonts w:hint="eastAsia"/>
          </w:rPr>
          <w:t>＞</w:t>
        </w:r>
      </w:ins>
      <w:r>
        <w:rPr>
          <w:rFonts w:hint="eastAsia"/>
        </w:rPr>
        <w:t>一：“这里头，有忧悒的低叹，忿激的绝叫，得意</w:t>
      </w:r>
    </w:p>
    <w:p w14:paraId="31A31E83">
      <w:pPr>
        <w:pStyle w:val="2"/>
        <w:rPr>
          <w:ins w:id="17748" w:author="伍逸群" w:date="2025-08-09T22:24:53Z"/>
          <w:rFonts w:hint="eastAsia"/>
        </w:rPr>
      </w:pPr>
      <w:r>
        <w:rPr>
          <w:rFonts w:hint="eastAsia"/>
        </w:rPr>
        <w:t>的矜夸，伤春的哀音。”</w:t>
      </w:r>
      <w:del w:id="17749" w:author="伍逸群" w:date="2025-08-09T22:24:53Z">
        <w:r>
          <w:rPr>
            <w:rFonts w:hint="eastAsia"/>
            <w:sz w:val="18"/>
            <w:szCs w:val="18"/>
          </w:rPr>
          <w:delText>❷</w:delText>
        </w:r>
      </w:del>
      <w:ins w:id="17750" w:author="伍逸群" w:date="2025-08-09T22:24:53Z">
        <w:r>
          <w:rPr>
            <w:rFonts w:hint="eastAsia"/>
          </w:rPr>
          <w:t>②</w:t>
        </w:r>
      </w:ins>
      <w:r>
        <w:rPr>
          <w:rFonts w:hint="eastAsia"/>
        </w:rPr>
        <w:t>指一定时期内。《红楼梦》第六八</w:t>
      </w:r>
    </w:p>
    <w:p w14:paraId="35978B1B">
      <w:pPr>
        <w:pStyle w:val="2"/>
        <w:rPr>
          <w:ins w:id="17751" w:author="伍逸群" w:date="2025-08-09T22:24:53Z"/>
          <w:rFonts w:hint="eastAsia"/>
        </w:rPr>
      </w:pPr>
      <w:r>
        <w:rPr>
          <w:rFonts w:hint="eastAsia"/>
        </w:rPr>
        <w:t>回：“</w:t>
      </w:r>
      <w:del w:id="17752" w:author="伍逸群" w:date="2025-08-09T22:24:5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7753" w:author="伍逸群" w:date="2025-08-09T22:24:53Z">
        <w:r>
          <w:rPr>
            <w:rFonts w:hint="eastAsia"/>
            <w:sz w:val="18"/>
            <w:szCs w:val="18"/>
          </w:rPr>
          <w:delText>鳳姐道</w:delText>
        </w:r>
      </w:del>
      <w:del w:id="17754" w:author="伍逸群" w:date="2025-08-09T22:24:5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7755" w:author="伍逸群" w:date="2025-08-09T22:24:53Z">
        <w:r>
          <w:rPr>
            <w:rFonts w:hint="eastAsia"/>
            <w:sz w:val="18"/>
            <w:szCs w:val="18"/>
          </w:rPr>
          <w:delText>：‘</w:delText>
        </w:r>
      </w:del>
      <w:ins w:id="17756" w:author="伍逸群" w:date="2025-08-09T22:24:53Z">
        <w:r>
          <w:rPr>
            <w:rFonts w:hint="eastAsia"/>
          </w:rPr>
          <w:t>〔鳳姐道〕：“</w:t>
        </w:r>
      </w:ins>
      <w:r>
        <w:rPr>
          <w:rFonts w:hint="eastAsia"/>
        </w:rPr>
        <w:t>着他寫一張狀子，只要往有司衙門裏告</w:t>
      </w:r>
    </w:p>
    <w:p w14:paraId="30739612">
      <w:pPr>
        <w:pStyle w:val="2"/>
        <w:rPr>
          <w:ins w:id="17757" w:author="伍逸群" w:date="2025-08-09T22:24:53Z"/>
          <w:rFonts w:hint="eastAsia"/>
        </w:rPr>
      </w:pPr>
      <w:r>
        <w:rPr>
          <w:rFonts w:hint="eastAsia"/>
        </w:rPr>
        <w:t>去，就告璉二爺國孝、家孝的裏頭，背旨瞞親，仗財依勢，</w:t>
      </w:r>
    </w:p>
    <w:p w14:paraId="7A3ED4B3">
      <w:pPr>
        <w:pStyle w:val="2"/>
        <w:rPr>
          <w:ins w:id="17758" w:author="伍逸群" w:date="2025-08-09T22:24:53Z"/>
          <w:rFonts w:hint="eastAsia"/>
        </w:rPr>
      </w:pPr>
      <w:r>
        <w:rPr>
          <w:rFonts w:hint="eastAsia"/>
        </w:rPr>
        <w:t>强逼退親，停妻再娶。</w:t>
      </w:r>
      <w:del w:id="17759" w:author="伍逸群" w:date="2025-08-09T22:24:53Z">
        <w:r>
          <w:rPr>
            <w:rFonts w:hint="eastAsia"/>
            <w:sz w:val="18"/>
            <w:szCs w:val="18"/>
          </w:rPr>
          <w:delText>’”❸</w:delText>
        </w:r>
      </w:del>
      <w:ins w:id="17760" w:author="伍逸群" w:date="2025-08-09T22:24:53Z">
        <w:r>
          <w:rPr>
            <w:rFonts w:hint="eastAsia"/>
          </w:rPr>
          <w:t>＇”</w:t>
        </w:r>
      </w:ins>
      <w:r>
        <w:rPr>
          <w:rFonts w:hint="eastAsia"/>
        </w:rPr>
        <w:t>宫禁的俗称。《红楼梦》第八三</w:t>
      </w:r>
    </w:p>
    <w:p w14:paraId="03D82AB0">
      <w:pPr>
        <w:pStyle w:val="2"/>
        <w:rPr>
          <w:ins w:id="17761" w:author="伍逸群" w:date="2025-08-09T22:24:53Z"/>
          <w:rFonts w:hint="eastAsia"/>
        </w:rPr>
      </w:pPr>
      <w:r>
        <w:rPr>
          <w:rFonts w:hint="eastAsia"/>
        </w:rPr>
        <w:t>回：“前日這裏貴妃娘娘有些欠安，昨日奉過旨意，宣召親</w:t>
      </w:r>
    </w:p>
    <w:p w14:paraId="0D5BB4F4">
      <w:pPr>
        <w:pStyle w:val="2"/>
        <w:rPr>
          <w:ins w:id="17762" w:author="伍逸群" w:date="2025-08-09T22:24:53Z"/>
          <w:rFonts w:hint="eastAsia"/>
        </w:rPr>
      </w:pPr>
      <w:r>
        <w:rPr>
          <w:rFonts w:hint="eastAsia"/>
        </w:rPr>
        <w:t>丁四人，進裏頭探問。”《官场现形记》第十九回：“他裏頭</w:t>
      </w:r>
    </w:p>
    <w:p w14:paraId="7B5979D2">
      <w:pPr>
        <w:pStyle w:val="2"/>
        <w:rPr>
          <w:ins w:id="17763" w:author="伍逸群" w:date="2025-08-09T22:24:53Z"/>
          <w:rFonts w:hint="eastAsia"/>
        </w:rPr>
      </w:pPr>
      <w:r>
        <w:rPr>
          <w:rFonts w:hint="eastAsia"/>
        </w:rPr>
        <w:t>人緣本極平常，朝廷同他開心，就下了一道旨意，教他開</w:t>
      </w:r>
    </w:p>
    <w:p w14:paraId="67392778">
      <w:pPr>
        <w:pStyle w:val="2"/>
        <w:rPr>
          <w:rFonts w:hint="eastAsia"/>
        </w:rPr>
      </w:pPr>
      <w:r>
        <w:rPr>
          <w:rFonts w:hint="eastAsia"/>
        </w:rPr>
        <w:t>缺來京，另候簡用。”</w:t>
      </w:r>
    </w:p>
    <w:p w14:paraId="092A6051">
      <w:pPr>
        <w:pStyle w:val="2"/>
        <w:rPr>
          <w:ins w:id="17764" w:author="伍逸群" w:date="2025-08-09T22:24:53Z"/>
          <w:rFonts w:hint="eastAsia"/>
        </w:rPr>
      </w:pPr>
      <w:r>
        <w:rPr>
          <w:rFonts w:hint="eastAsia"/>
        </w:rPr>
        <w:t>【裏謁】谓通过宫中嬖宠的女子干求请托。《新唐</w:t>
      </w:r>
    </w:p>
    <w:p w14:paraId="658BBB44">
      <w:pPr>
        <w:pStyle w:val="2"/>
        <w:rPr>
          <w:ins w:id="17765" w:author="伍逸群" w:date="2025-08-09T22:24:53Z"/>
          <w:rFonts w:hint="eastAsia"/>
        </w:rPr>
      </w:pPr>
      <w:r>
        <w:rPr>
          <w:rFonts w:hint="eastAsia"/>
        </w:rPr>
        <w:t>书·后妃传序》：“盛德之君，帷薄嚴奥，裏謁不</w:t>
      </w:r>
      <w:del w:id="17766" w:author="伍逸群" w:date="2025-08-09T22:24:53Z">
        <w:r>
          <w:rPr>
            <w:rFonts w:hint="eastAsia"/>
            <w:sz w:val="18"/>
            <w:szCs w:val="18"/>
          </w:rPr>
          <w:delText>忏</w:delText>
        </w:r>
      </w:del>
      <w:ins w:id="17767" w:author="伍逸群" w:date="2025-08-09T22:24:53Z">
        <w:r>
          <w:rPr>
            <w:rFonts w:hint="eastAsia"/>
          </w:rPr>
          <w:t>忓</w:t>
        </w:r>
      </w:ins>
      <w:r>
        <w:rPr>
          <w:rFonts w:hint="eastAsia"/>
        </w:rPr>
        <w:t>于朝，外</w:t>
      </w:r>
    </w:p>
    <w:p w14:paraId="29FBDFC8">
      <w:pPr>
        <w:pStyle w:val="2"/>
        <w:rPr>
          <w:rFonts w:hint="eastAsia"/>
        </w:rPr>
      </w:pPr>
      <w:r>
        <w:rPr>
          <w:rFonts w:hint="eastAsia"/>
        </w:rPr>
        <w:t>言不内諸閫。”</w:t>
      </w:r>
    </w:p>
    <w:p w14:paraId="54566546">
      <w:pPr>
        <w:pStyle w:val="2"/>
        <w:rPr>
          <w:ins w:id="17768" w:author="伍逸群" w:date="2025-08-09T22:24:53Z"/>
          <w:rFonts w:hint="eastAsia"/>
        </w:rPr>
      </w:pPr>
      <w:r>
        <w:rPr>
          <w:rFonts w:hint="eastAsia"/>
        </w:rPr>
        <w:t>17【裏藏】（</w:t>
      </w:r>
      <w:del w:id="17769" w:author="伍逸群" w:date="2025-08-09T22:24:53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7770" w:author="伍逸群" w:date="2025-08-09T22:24:53Z">
        <w:r>
          <w:rPr>
            <w:rFonts w:hint="eastAsia"/>
          </w:rPr>
          <w:t>-</w:t>
        </w:r>
      </w:ins>
      <w:r>
        <w:rPr>
          <w:rFonts w:hint="eastAsia"/>
        </w:rPr>
        <w:t>zàng）即内脏。汉董仲舒《春秋繁露·</w:t>
      </w:r>
    </w:p>
    <w:p w14:paraId="78FC5C6F">
      <w:pPr>
        <w:pStyle w:val="2"/>
        <w:rPr>
          <w:ins w:id="17771" w:author="伍逸群" w:date="2025-08-09T22:24:53Z"/>
          <w:rFonts w:hint="eastAsia"/>
        </w:rPr>
      </w:pPr>
      <w:r>
        <w:rPr>
          <w:rFonts w:hint="eastAsia"/>
        </w:rPr>
        <w:t>循天之道》：“公孫之養氣曰，裏藏泰實則氣不通，泰虚則</w:t>
      </w:r>
    </w:p>
    <w:p w14:paraId="4C6C01DB">
      <w:pPr>
        <w:pStyle w:val="2"/>
        <w:rPr>
          <w:rFonts w:hint="eastAsia"/>
        </w:rPr>
      </w:pPr>
      <w:r>
        <w:rPr>
          <w:rFonts w:hint="eastAsia"/>
        </w:rPr>
        <w:t>氣不足。”凌曙注：“裏藏，謂藏府也。”参见“内</w:t>
      </w:r>
      <w:del w:id="17772" w:author="伍逸群" w:date="2025-08-09T22:24:53Z">
        <w:r>
          <w:rPr>
            <w:rFonts w:hint="eastAsia"/>
            <w:sz w:val="18"/>
            <w:szCs w:val="18"/>
          </w:rPr>
          <w:delText>臓</w:delText>
        </w:r>
      </w:del>
      <w:ins w:id="17773" w:author="伍逸群" w:date="2025-08-09T22:24:53Z">
        <w:r>
          <w:rPr>
            <w:rFonts w:hint="eastAsia"/>
          </w:rPr>
          <w:t>臟</w:t>
        </w:r>
      </w:ins>
      <w:r>
        <w:rPr>
          <w:rFonts w:hint="eastAsia"/>
        </w:rPr>
        <w:t>”。</w:t>
      </w:r>
    </w:p>
    <w:p w14:paraId="4980D457">
      <w:pPr>
        <w:pStyle w:val="2"/>
        <w:rPr>
          <w:ins w:id="17774" w:author="伍逸群" w:date="2025-08-09T22:24:53Z"/>
          <w:rFonts w:hint="eastAsia"/>
        </w:rPr>
      </w:pPr>
      <w:r>
        <w:rPr>
          <w:rFonts w:hint="eastAsia"/>
        </w:rPr>
        <w:t>【裏應外合】（應yìng）外面攻打，里面接应。元</w:t>
      </w:r>
    </w:p>
    <w:p w14:paraId="4D8A8464">
      <w:pPr>
        <w:pStyle w:val="2"/>
        <w:rPr>
          <w:ins w:id="17775" w:author="伍逸群" w:date="2025-08-09T22:24:53Z"/>
          <w:rFonts w:hint="eastAsia"/>
        </w:rPr>
      </w:pPr>
      <w:r>
        <w:rPr>
          <w:rFonts w:hint="eastAsia"/>
        </w:rPr>
        <w:t>李文蔚《圯桥进履》第二折：“小官須索整點英雄將士，裏</w:t>
      </w:r>
    </w:p>
    <w:p w14:paraId="1EF8C07F">
      <w:pPr>
        <w:pStyle w:val="2"/>
        <w:rPr>
          <w:ins w:id="17776" w:author="伍逸群" w:date="2025-08-09T22:24:53Z"/>
          <w:rFonts w:hint="eastAsia"/>
        </w:rPr>
      </w:pPr>
      <w:r>
        <w:rPr>
          <w:rFonts w:hint="eastAsia"/>
        </w:rPr>
        <w:t>應外合擒拏他，有何不可也。”《水浒传》第五九回：“華</w:t>
      </w:r>
      <w:del w:id="17777" w:author="伍逸群" w:date="2025-08-09T22:24:53Z">
        <w:r>
          <w:rPr>
            <w:rFonts w:hint="eastAsia"/>
            <w:sz w:val="18"/>
            <w:szCs w:val="18"/>
          </w:rPr>
          <w:delText>州城</w:delText>
        </w:r>
      </w:del>
      <w:ins w:id="17778" w:author="伍逸群" w:date="2025-08-09T22:24:53Z">
        <w:r>
          <w:rPr>
            <w:rFonts w:hint="eastAsia"/>
          </w:rPr>
          <w:t>州</w:t>
        </w:r>
      </w:ins>
    </w:p>
    <w:p w14:paraId="0DDB8A5C">
      <w:pPr>
        <w:pStyle w:val="2"/>
        <w:rPr>
          <w:ins w:id="17779" w:author="伍逸群" w:date="2025-08-09T22:24:53Z"/>
          <w:rFonts w:hint="eastAsia"/>
        </w:rPr>
      </w:pPr>
      <w:ins w:id="17780" w:author="伍逸群" w:date="2025-08-09T22:24:53Z">
        <w:r>
          <w:rPr>
            <w:rFonts w:hint="eastAsia"/>
          </w:rPr>
          <w:t>城</w:t>
        </w:r>
      </w:ins>
      <w:r>
        <w:rPr>
          <w:rFonts w:hint="eastAsia"/>
        </w:rPr>
        <w:t>郭廣闊，濠溝深遠，急切難打，只除非得裏應外合，方可</w:t>
      </w:r>
    </w:p>
    <w:p w14:paraId="0AD4B1DC">
      <w:pPr>
        <w:pStyle w:val="2"/>
        <w:rPr>
          <w:ins w:id="17781" w:author="伍逸群" w:date="2025-08-09T22:24:53Z"/>
          <w:rFonts w:hint="eastAsia"/>
        </w:rPr>
      </w:pPr>
      <w:r>
        <w:rPr>
          <w:rFonts w:hint="eastAsia"/>
        </w:rPr>
        <w:t>取得。”孔厥袁静《新儿女英雄传》第十四回：“黑老蔡跟</w:t>
      </w:r>
      <w:del w:id="17782" w:author="伍逸群" w:date="2025-08-09T22:24:53Z">
        <w:r>
          <w:rPr>
            <w:rFonts w:hint="eastAsia"/>
            <w:sz w:val="18"/>
            <w:szCs w:val="18"/>
          </w:rPr>
          <w:delText>岗楼上</w:delText>
        </w:r>
      </w:del>
      <w:ins w:id="17783" w:author="伍逸群" w:date="2025-08-09T22:24:53Z">
        <w:r>
          <w:rPr>
            <w:rFonts w:hint="eastAsia"/>
          </w:rPr>
          <w:t>岗</w:t>
        </w:r>
      </w:ins>
    </w:p>
    <w:p w14:paraId="02113E91">
      <w:pPr>
        <w:pStyle w:val="2"/>
        <w:rPr>
          <w:rFonts w:hint="eastAsia"/>
        </w:rPr>
      </w:pPr>
      <w:ins w:id="17784" w:author="伍逸群" w:date="2025-08-09T22:24:53Z">
        <w:r>
          <w:rPr>
            <w:rFonts w:hint="eastAsia"/>
          </w:rPr>
          <w:t>楼上</w:t>
        </w:r>
      </w:ins>
      <w:r>
        <w:rPr>
          <w:rFonts w:hint="eastAsia"/>
        </w:rPr>
        <w:t>一部分伪军早接好头，这时候里应外合，不发一枪一</w:t>
      </w:r>
    </w:p>
    <w:p w14:paraId="1AEA6FAA">
      <w:pPr>
        <w:pStyle w:val="2"/>
        <w:rPr>
          <w:ins w:id="17785" w:author="伍逸群" w:date="2025-08-09T22:24:53Z"/>
          <w:rFonts w:hint="eastAsia"/>
        </w:rPr>
      </w:pPr>
      <w:ins w:id="17786" w:author="伍逸群" w:date="2025-08-09T22:24:53Z">
        <w:r>
          <w:rPr>
            <w:rFonts w:hint="eastAsia"/>
          </w:rPr>
          <w:t>部表18）</w:t>
        </w:r>
      </w:ins>
    </w:p>
    <w:p w14:paraId="69474336">
      <w:pPr>
        <w:pStyle w:val="2"/>
        <w:rPr>
          <w:ins w:id="17787" w:author="伍逸群" w:date="2025-08-09T22:24:53Z"/>
          <w:rFonts w:hint="eastAsia"/>
        </w:rPr>
      </w:pPr>
      <w:r>
        <w:rPr>
          <w:rFonts w:hint="eastAsia"/>
        </w:rPr>
        <w:t>弹，就把两个岗楼全拿下了。”泛指内外互相策应。《醒世</w:t>
      </w:r>
    </w:p>
    <w:p w14:paraId="5DFF721D">
      <w:pPr>
        <w:pStyle w:val="2"/>
        <w:rPr>
          <w:ins w:id="17788" w:author="伍逸群" w:date="2025-08-09T22:24:53Z"/>
          <w:rFonts w:hint="eastAsia"/>
        </w:rPr>
      </w:pPr>
      <w:r>
        <w:rPr>
          <w:rFonts w:hint="eastAsia"/>
        </w:rPr>
        <w:t>恒言·卖油郎独占花魁》：“邢權與蘭花兩個，裏應外合，</w:t>
      </w:r>
    </w:p>
    <w:p w14:paraId="41F0A5AA">
      <w:pPr>
        <w:pStyle w:val="2"/>
        <w:rPr>
          <w:ins w:id="17789" w:author="伍逸群" w:date="2025-08-09T22:24:53Z"/>
          <w:rFonts w:hint="eastAsia"/>
        </w:rPr>
      </w:pPr>
      <w:r>
        <w:rPr>
          <w:rFonts w:hint="eastAsia"/>
        </w:rPr>
        <w:t>使心設計。”《古今小说·蒋兴哥重会珍珠衫》：“陳旺也</w:t>
      </w:r>
      <w:del w:id="17790" w:author="伍逸群" w:date="2025-08-09T22:24:53Z">
        <w:r>
          <w:rPr>
            <w:rFonts w:hint="eastAsia"/>
            <w:sz w:val="18"/>
            <w:szCs w:val="18"/>
          </w:rPr>
          <w:delText>思量</w:delText>
        </w:r>
      </w:del>
      <w:ins w:id="17791" w:author="伍逸群" w:date="2025-08-09T22:24:53Z">
        <w:r>
          <w:rPr>
            <w:rFonts w:hint="eastAsia"/>
          </w:rPr>
          <w:t>思</w:t>
        </w:r>
      </w:ins>
    </w:p>
    <w:p w14:paraId="3ED6B333">
      <w:pPr>
        <w:pStyle w:val="2"/>
        <w:rPr>
          <w:ins w:id="17792" w:author="伍逸群" w:date="2025-08-09T22:24:53Z"/>
          <w:rFonts w:hint="eastAsia"/>
        </w:rPr>
      </w:pPr>
      <w:ins w:id="17793" w:author="伍逸群" w:date="2025-08-09T22:24:53Z">
        <w:r>
          <w:rPr>
            <w:rFonts w:hint="eastAsia"/>
          </w:rPr>
          <w:t>量</w:t>
        </w:r>
      </w:ins>
      <w:r>
        <w:rPr>
          <w:rFonts w:hint="eastAsia"/>
        </w:rPr>
        <w:t>没甚好處了，與老婆商議，叫他做脚，裏應外合，把銀兩</w:t>
      </w:r>
    </w:p>
    <w:p w14:paraId="5825F825">
      <w:pPr>
        <w:pStyle w:val="2"/>
        <w:rPr>
          <w:rFonts w:hint="eastAsia"/>
        </w:rPr>
      </w:pPr>
      <w:r>
        <w:rPr>
          <w:rFonts w:hint="eastAsia"/>
        </w:rPr>
        <w:t>首飾，偷得罄盡，兩口兒連夜走了。”</w:t>
      </w:r>
    </w:p>
    <w:p w14:paraId="302A518A">
      <w:pPr>
        <w:pStyle w:val="2"/>
        <w:rPr>
          <w:ins w:id="17794" w:author="伍逸群" w:date="2025-08-09T22:24:53Z"/>
          <w:rFonts w:hint="eastAsia"/>
        </w:rPr>
      </w:pPr>
      <w:r>
        <w:rPr>
          <w:rFonts w:hint="eastAsia"/>
        </w:rPr>
        <w:t>【裏嚮】方言。里边，里面。《海上花列传</w:t>
      </w:r>
      <w:del w:id="17795" w:author="伍逸群" w:date="2025-08-09T22:24:53Z">
        <w:r>
          <w:rPr>
            <w:rFonts w:hint="eastAsia"/>
            <w:sz w:val="18"/>
            <w:szCs w:val="18"/>
          </w:rPr>
          <w:delText>》</w:delText>
        </w:r>
      </w:del>
      <w:ins w:id="17796" w:author="伍逸群" w:date="2025-08-09T22:24:53Z">
        <w:r>
          <w:rPr>
            <w:rFonts w:hint="eastAsia"/>
          </w:rPr>
          <w:t>＞</w:t>
        </w:r>
      </w:ins>
      <w:r>
        <w:rPr>
          <w:rFonts w:hint="eastAsia"/>
        </w:rPr>
        <w:t>第二回：</w:t>
      </w:r>
    </w:p>
    <w:p w14:paraId="1E9FFAD8">
      <w:pPr>
        <w:pStyle w:val="2"/>
        <w:rPr>
          <w:ins w:id="17797" w:author="伍逸群" w:date="2025-08-09T22:24:53Z"/>
          <w:rFonts w:hint="eastAsia"/>
        </w:rPr>
      </w:pPr>
      <w:r>
        <w:rPr>
          <w:rFonts w:hint="eastAsia"/>
        </w:rPr>
        <w:t>“善翁也來里，巧極哉，</w:t>
      </w:r>
      <w:del w:id="17798" w:author="伍逸群" w:date="2025-08-09T22:24:53Z">
        <w:r>
          <w:rPr>
            <w:rFonts w:hint="eastAsia"/>
            <w:sz w:val="18"/>
            <w:szCs w:val="18"/>
          </w:rPr>
          <w:delText>裏</w:delText>
        </w:r>
      </w:del>
      <w:ins w:id="17799" w:author="伍逸群" w:date="2025-08-09T22:24:53Z">
        <w:r>
          <w:rPr>
            <w:rFonts w:hint="eastAsia"/>
          </w:rPr>
          <w:t>裹</w:t>
        </w:r>
      </w:ins>
      <w:r>
        <w:rPr>
          <w:rFonts w:hint="eastAsia"/>
        </w:rPr>
        <w:t>嚮坐。”又第四三回：“耐看哩！阿</w:t>
      </w:r>
      <w:del w:id="17800" w:author="伍逸群" w:date="2025-08-09T22:24:53Z">
        <w:r>
          <w:rPr>
            <w:rFonts w:hint="eastAsia"/>
            <w:sz w:val="18"/>
            <w:szCs w:val="18"/>
          </w:rPr>
          <w:delText>姊墢</w:delText>
        </w:r>
      </w:del>
    </w:p>
    <w:p w14:paraId="3AFBC10C">
      <w:pPr>
        <w:pStyle w:val="2"/>
        <w:rPr>
          <w:rFonts w:hint="eastAsia"/>
        </w:rPr>
      </w:pPr>
      <w:ins w:id="17801" w:author="伍逸群" w:date="2025-08-09T22:24:53Z">
        <w:r>
          <w:rPr>
            <w:rFonts w:hint="eastAsia"/>
          </w:rPr>
          <w:t>姊撥</w:t>
        </w:r>
      </w:ins>
      <w:r>
        <w:rPr>
          <w:rFonts w:hint="eastAsia"/>
        </w:rPr>
        <w:t>俚哚關仔裏嚮去哉呀！”参见“裏享”。</w:t>
      </w:r>
    </w:p>
    <w:p w14:paraId="38CA0A5E">
      <w:pPr>
        <w:pStyle w:val="2"/>
        <w:rPr>
          <w:ins w:id="17802" w:author="伍逸群" w:date="2025-08-09T22:24:53Z"/>
          <w:rFonts w:hint="eastAsia"/>
        </w:rPr>
      </w:pPr>
      <w:r>
        <w:rPr>
          <w:rFonts w:hint="eastAsia"/>
        </w:rPr>
        <w:t>18【裏邊】一定的时间、空间或某种范围以内。《二刻</w:t>
      </w:r>
    </w:p>
    <w:p w14:paraId="63B34D83">
      <w:pPr>
        <w:pStyle w:val="2"/>
        <w:rPr>
          <w:ins w:id="17803" w:author="伍逸群" w:date="2025-08-09T22:24:53Z"/>
          <w:rFonts w:hint="eastAsia"/>
        </w:rPr>
      </w:pPr>
      <w:r>
        <w:rPr>
          <w:rFonts w:hint="eastAsia"/>
        </w:rPr>
        <w:t>拍案惊奇</w:t>
      </w:r>
      <w:del w:id="17804" w:author="伍逸群" w:date="2025-08-09T22:24:53Z">
        <w:r>
          <w:rPr>
            <w:rFonts w:hint="eastAsia"/>
            <w:sz w:val="18"/>
            <w:szCs w:val="18"/>
          </w:rPr>
          <w:delText>》</w:delText>
        </w:r>
      </w:del>
      <w:ins w:id="17805" w:author="伍逸群" w:date="2025-08-09T22:24:53Z">
        <w:r>
          <w:rPr>
            <w:rFonts w:hint="eastAsia"/>
          </w:rPr>
          <w:t>＞</w:t>
        </w:r>
      </w:ins>
      <w:r>
        <w:rPr>
          <w:rFonts w:hint="eastAsia"/>
        </w:rPr>
        <w:t>卷十七：“一向有個主意，要在骨肉裏邊，</w:t>
      </w:r>
      <w:del w:id="17806" w:author="伍逸群" w:date="2025-08-09T22:24:53Z">
        <w:r>
          <w:rPr>
            <w:rFonts w:hint="eastAsia"/>
            <w:sz w:val="18"/>
            <w:szCs w:val="18"/>
          </w:rPr>
          <w:delText>別等</w:delText>
        </w:r>
      </w:del>
      <w:ins w:id="17807" w:author="伍逸群" w:date="2025-08-09T22:24:53Z">
        <w:r>
          <w:rPr>
            <w:rFonts w:hint="eastAsia"/>
          </w:rPr>
          <w:t>别等</w:t>
        </w:r>
      </w:ins>
    </w:p>
    <w:p w14:paraId="425115CD">
      <w:pPr>
        <w:pStyle w:val="2"/>
        <w:rPr>
          <w:ins w:id="17808" w:author="伍逸群" w:date="2025-08-09T22:24:53Z"/>
          <w:rFonts w:hint="eastAsia"/>
        </w:rPr>
      </w:pPr>
      <w:r>
        <w:rPr>
          <w:rFonts w:hint="eastAsia"/>
        </w:rPr>
        <w:t>一段因緣，發付他去。”《儒林外史》第八回：“兩岸桑陰</w:t>
      </w:r>
      <w:del w:id="17809" w:author="伍逸群" w:date="2025-08-09T22:24:53Z">
        <w:r>
          <w:rPr>
            <w:rFonts w:hint="eastAsia"/>
            <w:sz w:val="18"/>
            <w:szCs w:val="18"/>
          </w:rPr>
          <w:delText>稠密</w:delText>
        </w:r>
      </w:del>
      <w:ins w:id="17810" w:author="伍逸群" w:date="2025-08-09T22:24:53Z">
        <w:r>
          <w:rPr>
            <w:rFonts w:hint="eastAsia"/>
          </w:rPr>
          <w:t>稠</w:t>
        </w:r>
      </w:ins>
    </w:p>
    <w:p w14:paraId="5E894773">
      <w:pPr>
        <w:pStyle w:val="2"/>
        <w:rPr>
          <w:ins w:id="17811" w:author="伍逸群" w:date="2025-08-09T22:24:53Z"/>
          <w:rFonts w:hint="eastAsia"/>
        </w:rPr>
      </w:pPr>
      <w:ins w:id="17812" w:author="伍逸群" w:date="2025-08-09T22:24:53Z">
        <w:r>
          <w:rPr>
            <w:rFonts w:hint="eastAsia"/>
          </w:rPr>
          <w:t>密</w:t>
        </w:r>
      </w:ins>
      <w:r>
        <w:rPr>
          <w:rFonts w:hint="eastAsia"/>
        </w:rPr>
        <w:t>，禽鳥飛鳴，不到半里多路便是小港，裏邊撑出船來，賣</w:t>
      </w:r>
    </w:p>
    <w:p w14:paraId="6E686762">
      <w:pPr>
        <w:pStyle w:val="2"/>
        <w:rPr>
          <w:ins w:id="17813" w:author="伍逸群" w:date="2025-08-09T22:24:53Z"/>
          <w:rFonts w:hint="eastAsia"/>
        </w:rPr>
      </w:pPr>
      <w:r>
        <w:rPr>
          <w:rFonts w:hint="eastAsia"/>
        </w:rPr>
        <w:t>些菱藕。”赵树理《小二黑结婚》一：“二诸葛忌讳</w:t>
      </w:r>
      <w:del w:id="17814" w:author="伍逸群" w:date="2025-08-09T22:24:53Z">
        <w:r>
          <w:rPr>
            <w:rFonts w:hint="eastAsia"/>
            <w:sz w:val="18"/>
            <w:szCs w:val="18"/>
          </w:rPr>
          <w:delText>‘</w:delText>
        </w:r>
      </w:del>
      <w:ins w:id="17815" w:author="伍逸群" w:date="2025-08-09T22:24:53Z">
        <w:r>
          <w:rPr>
            <w:rFonts w:hint="eastAsia"/>
          </w:rPr>
          <w:t>＇</w:t>
        </w:r>
      </w:ins>
      <w:r>
        <w:rPr>
          <w:rFonts w:hint="eastAsia"/>
        </w:rPr>
        <w:t>不宜</w:t>
      </w:r>
      <w:del w:id="17816" w:author="伍逸群" w:date="2025-08-09T22:24:53Z">
        <w:r>
          <w:rPr>
            <w:rFonts w:hint="eastAsia"/>
            <w:sz w:val="18"/>
            <w:szCs w:val="18"/>
          </w:rPr>
          <w:delText>栽种’</w:delText>
        </w:r>
      </w:del>
      <w:ins w:id="17817" w:author="伍逸群" w:date="2025-08-09T22:24:53Z">
        <w:r>
          <w:rPr>
            <w:rFonts w:hint="eastAsia"/>
          </w:rPr>
          <w:t>栽</w:t>
        </w:r>
      </w:ins>
    </w:p>
    <w:p w14:paraId="23BE6488">
      <w:pPr>
        <w:pStyle w:val="2"/>
        <w:rPr>
          <w:rFonts w:hint="eastAsia"/>
        </w:rPr>
      </w:pPr>
      <w:ins w:id="17818" w:author="伍逸群" w:date="2025-08-09T22:24:53Z">
        <w:r>
          <w:rPr>
            <w:rFonts w:hint="eastAsia"/>
          </w:rPr>
          <w:t>种＇</w:t>
        </w:r>
      </w:ins>
      <w:r>
        <w:rPr>
          <w:rFonts w:hint="eastAsia"/>
        </w:rPr>
        <w:t>，三仙姑忌讳</w:t>
      </w:r>
      <w:del w:id="17819" w:author="伍逸群" w:date="2025-08-09T22:24:53Z">
        <w:r>
          <w:rPr>
            <w:rFonts w:hint="eastAsia"/>
            <w:sz w:val="18"/>
            <w:szCs w:val="18"/>
          </w:rPr>
          <w:delText>‘米烂了’</w:delText>
        </w:r>
      </w:del>
      <w:ins w:id="17820" w:author="伍逸群" w:date="2025-08-09T22:24:53Z">
        <w:r>
          <w:rPr>
            <w:rFonts w:hint="eastAsia"/>
          </w:rPr>
          <w:t>“米烂了”</w:t>
        </w:r>
      </w:ins>
      <w:r>
        <w:rPr>
          <w:rFonts w:hint="eastAsia"/>
        </w:rPr>
        <w:t>。这里边有两个小故事。”</w:t>
      </w:r>
    </w:p>
    <w:p w14:paraId="44E172EA">
      <w:pPr>
        <w:pStyle w:val="2"/>
        <w:rPr>
          <w:ins w:id="17821" w:author="伍逸群" w:date="2025-08-09T22:24:53Z"/>
          <w:rFonts w:hint="eastAsia"/>
        </w:rPr>
      </w:pPr>
      <w:ins w:id="17822" w:author="伍逸群" w:date="2025-08-09T22:24:53Z">
        <w:r>
          <w:rPr>
            <w:rFonts w:hint="eastAsia"/>
          </w:rPr>
          <w:t>裛</w:t>
        </w:r>
      </w:ins>
    </w:p>
    <w:p w14:paraId="0D501555">
      <w:pPr>
        <w:pStyle w:val="2"/>
        <w:rPr>
          <w:ins w:id="17823" w:author="伍逸群" w:date="2025-08-09T22:24:53Z"/>
          <w:rFonts w:hint="eastAsia"/>
        </w:rPr>
      </w:pPr>
      <w:ins w:id="17824" w:author="伍逸群" w:date="2025-08-09T22:24:53Z">
        <w:r>
          <w:rPr>
            <w:rFonts w:hint="eastAsia"/>
          </w:rPr>
          <w:t>［yì《广韵》於汲切，入緝，影。又於輒切，入</w:t>
        </w:r>
      </w:ins>
    </w:p>
    <w:p w14:paraId="553C2C5D">
      <w:pPr>
        <w:pStyle w:val="2"/>
        <w:rPr>
          <w:ins w:id="17825" w:author="伍逸群" w:date="2025-08-09T22:24:53Z"/>
          <w:rFonts w:hint="eastAsia"/>
        </w:rPr>
      </w:pPr>
      <w:ins w:id="17826" w:author="伍逸群" w:date="2025-08-09T22:24:53Z">
        <w:r>
          <w:rPr>
            <w:rFonts w:hint="eastAsia"/>
          </w:rPr>
          <w:t>葉，影。又於業切，入業，影。］①书帙，书</w:t>
        </w:r>
      </w:ins>
    </w:p>
    <w:p w14:paraId="5A1453BE">
      <w:pPr>
        <w:pStyle w:val="2"/>
        <w:rPr>
          <w:ins w:id="17827" w:author="伍逸群" w:date="2025-08-09T22:24:53Z"/>
          <w:rFonts w:hint="eastAsia"/>
        </w:rPr>
      </w:pPr>
      <w:ins w:id="17828" w:author="伍逸群" w:date="2025-08-09T22:24:53Z">
        <w:r>
          <w:rPr>
            <w:rFonts w:hint="eastAsia"/>
          </w:rPr>
          <w:t>囊。《广雅·释器》：“裛謂之袠。”王念孙疏证：“《説文》：</w:t>
        </w:r>
      </w:ins>
    </w:p>
    <w:p w14:paraId="76369C51">
      <w:pPr>
        <w:pStyle w:val="2"/>
        <w:rPr>
          <w:ins w:id="17829" w:author="伍逸群" w:date="2025-08-09T22:24:53Z"/>
          <w:rFonts w:hint="eastAsia"/>
        </w:rPr>
      </w:pPr>
      <w:ins w:id="17830" w:author="伍逸群" w:date="2025-08-09T22:24:53Z">
        <w:r>
          <w:rPr>
            <w:rFonts w:hint="eastAsia"/>
          </w:rPr>
          <w:t>帙，書衣也。或作袠。”黄侃《蕲春语》：“今謂以布或皮為</w:t>
        </w:r>
      </w:ins>
    </w:p>
    <w:p w14:paraId="1A75F673">
      <w:pPr>
        <w:pStyle w:val="2"/>
        <w:rPr>
          <w:ins w:id="17831" w:author="伍逸群" w:date="2025-08-09T22:24:53Z"/>
          <w:rFonts w:hint="eastAsia"/>
        </w:rPr>
      </w:pPr>
      <w:ins w:id="17832" w:author="伍逸群" w:date="2025-08-09T22:24:53Z">
        <w:r>
          <w:rPr>
            <w:rFonts w:hint="eastAsia"/>
          </w:rPr>
          <w:t>帙，可摺疊啟闔，寘之鞾中，曰鞾裛子······其稍大者，曰</w:t>
        </w:r>
      </w:ins>
    </w:p>
    <w:p w14:paraId="436256A6">
      <w:pPr>
        <w:pStyle w:val="2"/>
        <w:rPr>
          <w:ins w:id="17833" w:author="伍逸群" w:date="2025-08-09T22:24:53Z"/>
          <w:rFonts w:hint="eastAsia"/>
        </w:rPr>
      </w:pPr>
      <w:ins w:id="17834" w:author="伍逸群" w:date="2025-08-09T22:24:53Z">
        <w:r>
          <w:rPr>
            <w:rFonts w:hint="eastAsia"/>
          </w:rPr>
          <w:t>護書，與裛同制。”②缠裹。汉班固《西都赋》：“屋不呈材，</w:t>
        </w:r>
      </w:ins>
    </w:p>
    <w:p w14:paraId="19E7A5B1">
      <w:pPr>
        <w:pStyle w:val="2"/>
        <w:rPr>
          <w:ins w:id="17835" w:author="伍逸群" w:date="2025-08-09T22:24:53Z"/>
          <w:rFonts w:hint="eastAsia"/>
        </w:rPr>
      </w:pPr>
      <w:ins w:id="17836" w:author="伍逸群" w:date="2025-08-09T22:24:53Z">
        <w:r>
          <w:rPr>
            <w:rFonts w:hint="eastAsia"/>
          </w:rPr>
          <w:t>墻不露形，裛以藻繡，絡以綸連。”《文选·嵇康＜琴赋＞》：</w:t>
        </w:r>
      </w:ins>
    </w:p>
    <w:p w14:paraId="3F62FD1B">
      <w:pPr>
        <w:pStyle w:val="2"/>
        <w:rPr>
          <w:ins w:id="17837" w:author="伍逸群" w:date="2025-08-09T22:24:53Z"/>
          <w:rFonts w:hint="eastAsia"/>
        </w:rPr>
      </w:pPr>
      <w:ins w:id="17838" w:author="伍逸群" w:date="2025-08-09T22:24:53Z">
        <w:r>
          <w:rPr>
            <w:rFonts w:hint="eastAsia"/>
          </w:rPr>
          <w:t>“鎪會裛廁，朗密調均。”李善注：“裛廁，謂裛纏其填廁</w:t>
        </w:r>
      </w:ins>
    </w:p>
    <w:p w14:paraId="1EA170E8">
      <w:pPr>
        <w:pStyle w:val="2"/>
        <w:rPr>
          <w:ins w:id="17839" w:author="伍逸群" w:date="2025-08-09T22:24:53Z"/>
          <w:rFonts w:hint="eastAsia"/>
        </w:rPr>
      </w:pPr>
      <w:ins w:id="17840" w:author="伍逸群" w:date="2025-08-09T22:24:53Z">
        <w:r>
          <w:rPr>
            <w:rFonts w:hint="eastAsia"/>
          </w:rPr>
          <w:t>之處也。”唐张彦远《历代名画记·论装背褾轴》：“裝之珍</w:t>
        </w:r>
      </w:ins>
    </w:p>
    <w:p w14:paraId="274F4BB6">
      <w:pPr>
        <w:pStyle w:val="2"/>
        <w:rPr>
          <w:ins w:id="17841" w:author="伍逸群" w:date="2025-08-09T22:24:53Z"/>
          <w:rFonts w:hint="eastAsia"/>
        </w:rPr>
      </w:pPr>
      <w:ins w:id="17842" w:author="伍逸群" w:date="2025-08-09T22:24:53Z">
        <w:r>
          <w:rPr>
            <w:rFonts w:hint="eastAsia"/>
          </w:rPr>
          <w:t>華，裛以藻繡。”引申为蕴藏。清二石生《十洲春语》卷</w:t>
        </w:r>
      </w:ins>
    </w:p>
    <w:p w14:paraId="11DD0DB4">
      <w:pPr>
        <w:pStyle w:val="2"/>
        <w:rPr>
          <w:ins w:id="17843" w:author="伍逸群" w:date="2025-08-09T22:24:53Z"/>
          <w:rFonts w:hint="eastAsia"/>
        </w:rPr>
      </w:pPr>
      <w:ins w:id="17844" w:author="伍逸群" w:date="2025-08-09T22:24:53Z">
        <w:r>
          <w:rPr>
            <w:rFonts w:hint="eastAsia"/>
          </w:rPr>
          <w:t>上：“神以静裛，態以動流。”③香气熏染侵袭。唐钱起＜中</w:t>
        </w:r>
      </w:ins>
    </w:p>
    <w:p w14:paraId="6692B63D">
      <w:pPr>
        <w:pStyle w:val="2"/>
        <w:rPr>
          <w:ins w:id="17845" w:author="伍逸群" w:date="2025-08-09T22:24:53Z"/>
          <w:rFonts w:hint="eastAsia"/>
        </w:rPr>
      </w:pPr>
      <w:ins w:id="17846" w:author="伍逸群" w:date="2025-08-09T22:24:53Z">
        <w:r>
          <w:rPr>
            <w:rFonts w:hint="eastAsia"/>
          </w:rPr>
          <w:t>书遇雨》诗：“色翻池上藻，香裛鼎前杯。”宋张先《宴春</w:t>
        </w:r>
      </w:ins>
    </w:p>
    <w:p w14:paraId="6BAF0918">
      <w:pPr>
        <w:pStyle w:val="2"/>
        <w:rPr>
          <w:ins w:id="17847" w:author="伍逸群" w:date="2025-08-09T22:24:53Z"/>
          <w:rFonts w:hint="eastAsia"/>
        </w:rPr>
      </w:pPr>
      <w:ins w:id="17848" w:author="伍逸群" w:date="2025-08-09T22:24:53Z">
        <w:r>
          <w:rPr>
            <w:rFonts w:hint="eastAsia"/>
          </w:rPr>
          <w:t>台慢·东都春日李阁使席上＞词：“金猊夜暖，羅衣暗裛香</w:t>
        </w:r>
      </w:ins>
    </w:p>
    <w:p w14:paraId="0971857F">
      <w:pPr>
        <w:pStyle w:val="2"/>
        <w:rPr>
          <w:ins w:id="17849" w:author="伍逸群" w:date="2025-08-09T22:24:53Z"/>
          <w:rFonts w:hint="eastAsia"/>
        </w:rPr>
      </w:pPr>
      <w:ins w:id="17850" w:author="伍逸群" w:date="2025-08-09T22:24:53Z">
        <w:r>
          <w:rPr>
            <w:rFonts w:hint="eastAsia"/>
          </w:rPr>
          <w:t>煤。”明陶宗仪《辍耕录·宝晋斋研山图》：“研山不易見，</w:t>
        </w:r>
      </w:ins>
    </w:p>
    <w:p w14:paraId="7B819477">
      <w:pPr>
        <w:pStyle w:val="2"/>
        <w:rPr>
          <w:ins w:id="17851" w:author="伍逸群" w:date="2025-08-09T22:24:53Z"/>
          <w:rFonts w:hint="eastAsia"/>
        </w:rPr>
      </w:pPr>
      <w:ins w:id="17852" w:author="伍逸群" w:date="2025-08-09T22:24:53Z">
        <w:r>
          <w:rPr>
            <w:rFonts w:hint="eastAsia"/>
          </w:rPr>
          <w:t>移得小翠峰，潤色裛書几，隱約烟朦朧。”④通“浥”。沾</w:t>
        </w:r>
      </w:ins>
    </w:p>
    <w:p w14:paraId="04495C8D">
      <w:pPr>
        <w:pStyle w:val="2"/>
        <w:rPr>
          <w:ins w:id="17853" w:author="伍逸群" w:date="2025-08-09T22:24:53Z"/>
          <w:rFonts w:hint="eastAsia"/>
        </w:rPr>
      </w:pPr>
      <w:ins w:id="17854" w:author="伍逸群" w:date="2025-08-09T22:24:53Z">
        <w:r>
          <w:rPr>
            <w:rFonts w:hint="eastAsia"/>
          </w:rPr>
          <w:t>湿。晋陶潜＜饮酒》诗之七：“秋菊有佳色，裛露掇其英。”</w:t>
        </w:r>
      </w:ins>
    </w:p>
    <w:p w14:paraId="67FFEB43">
      <w:pPr>
        <w:pStyle w:val="2"/>
        <w:rPr>
          <w:ins w:id="17855" w:author="伍逸群" w:date="2025-08-09T22:24:53Z"/>
          <w:rFonts w:hint="eastAsia"/>
        </w:rPr>
      </w:pPr>
      <w:ins w:id="17856" w:author="伍逸群" w:date="2025-08-09T22:24:53Z">
        <w:r>
          <w:rPr>
            <w:rFonts w:hint="eastAsia"/>
          </w:rPr>
          <w:t>唐王维《送元二使安西》诗：“渭城朝雨裛輕塵，客舍青青</w:t>
        </w:r>
      </w:ins>
    </w:p>
    <w:p w14:paraId="3BC0FA46">
      <w:pPr>
        <w:pStyle w:val="2"/>
        <w:rPr>
          <w:ins w:id="17857" w:author="伍逸群" w:date="2025-08-09T22:24:53Z"/>
          <w:rFonts w:hint="eastAsia"/>
        </w:rPr>
      </w:pPr>
      <w:ins w:id="17858" w:author="伍逸群" w:date="2025-08-09T22:24:53Z">
        <w:r>
          <w:rPr>
            <w:rFonts w:hint="eastAsia"/>
          </w:rPr>
          <w:t>柳色新。”宋梅尧臣《送徐君章秘丞知梁州军》诗：“蛟龍驚</w:t>
        </w:r>
      </w:ins>
    </w:p>
    <w:p w14:paraId="1488EA90">
      <w:pPr>
        <w:pStyle w:val="2"/>
        <w:rPr>
          <w:ins w:id="17859" w:author="伍逸群" w:date="2025-08-09T22:24:53Z"/>
          <w:rFonts w:hint="eastAsia"/>
        </w:rPr>
      </w:pPr>
      <w:ins w:id="17860" w:author="伍逸群" w:date="2025-08-09T22:24:53Z">
        <w:r>
          <w:rPr>
            <w:rFonts w:hint="eastAsia"/>
          </w:rPr>
          <w:t>鼓角，雲霧裛衣裘。”</w:t>
        </w:r>
      </w:ins>
    </w:p>
    <w:p w14:paraId="6440D603">
      <w:pPr>
        <w:pStyle w:val="2"/>
        <w:rPr>
          <w:ins w:id="17861" w:author="伍逸群" w:date="2025-08-09T22:24:53Z"/>
          <w:rFonts w:hint="eastAsia"/>
        </w:rPr>
      </w:pPr>
      <w:r>
        <w:rPr>
          <w:rFonts w:hint="eastAsia"/>
        </w:rPr>
        <w:t>6【裛衣】</w:t>
      </w:r>
      <w:del w:id="17862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7863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裹衣，以衣裹身。旧题汉伶玄《赵飞燕</w:t>
      </w:r>
      <w:del w:id="17864" w:author="伍逸群" w:date="2025-08-09T22:24:53Z">
        <w:r>
          <w:rPr>
            <w:rFonts w:hint="eastAsia"/>
            <w:sz w:val="18"/>
            <w:szCs w:val="18"/>
          </w:rPr>
          <w:delText>外传》：“</w:delText>
        </w:r>
      </w:del>
      <w:del w:id="17865" w:author="伍逸群" w:date="2025-08-09T22:24:53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7866" w:author="伍逸群" w:date="2025-08-09T22:24:53Z">
        <w:r>
          <w:rPr>
            <w:rFonts w:hint="eastAsia"/>
          </w:rPr>
          <w:t>外</w:t>
        </w:r>
      </w:ins>
    </w:p>
    <w:p w14:paraId="5963D099">
      <w:pPr>
        <w:pStyle w:val="2"/>
        <w:rPr>
          <w:ins w:id="17867" w:author="伍逸群" w:date="2025-08-09T22:24:53Z"/>
          <w:rFonts w:hint="eastAsia"/>
        </w:rPr>
      </w:pPr>
      <w:ins w:id="17868" w:author="伍逸群" w:date="2025-08-09T22:24:53Z">
        <w:r>
          <w:rPr>
            <w:rFonts w:hint="eastAsia"/>
          </w:rPr>
          <w:t>传》：“〔</w:t>
        </w:r>
      </w:ins>
      <w:r>
        <w:rPr>
          <w:rFonts w:hint="eastAsia"/>
        </w:rPr>
        <w:t>漢成帝</w:t>
      </w:r>
      <w:del w:id="17869" w:author="伍逸群" w:date="2025-08-09T22:24:53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7870" w:author="伍逸群" w:date="2025-08-09T22:24:53Z">
        <w:r>
          <w:rPr>
            <w:rFonts w:hint="eastAsia"/>
          </w:rPr>
          <w:t>〕</w:t>
        </w:r>
      </w:ins>
      <w:r>
        <w:rPr>
          <w:rFonts w:hint="eastAsia"/>
        </w:rPr>
        <w:t>有傾，絶倒</w:t>
      </w:r>
      <w:del w:id="17871" w:author="伍逸群" w:date="2025-08-09T22:24:53Z">
        <w:r>
          <w:rPr>
            <w:rFonts w:hint="eastAsia"/>
            <w:sz w:val="18"/>
            <w:szCs w:val="18"/>
          </w:rPr>
          <w:delText>。</w:delText>
        </w:r>
      </w:del>
      <w:del w:id="17872" w:author="伍逸群" w:date="2025-08-09T22:24:53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7873" w:author="伍逸群" w:date="2025-08-09T22:24:53Z">
        <w:r>
          <w:rPr>
            <w:rFonts w:hint="eastAsia"/>
            <w:sz w:val="18"/>
            <w:szCs w:val="18"/>
          </w:rPr>
          <w:delText>飛燕</w:delText>
        </w:r>
      </w:del>
      <w:del w:id="17874" w:author="伍逸群" w:date="2025-08-09T22:24:53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7875" w:author="伍逸群" w:date="2025-08-09T22:24:53Z">
        <w:r>
          <w:rPr>
            <w:rFonts w:hint="eastAsia"/>
            <w:sz w:val="18"/>
            <w:szCs w:val="18"/>
          </w:rPr>
          <w:delText>裏</w:delText>
        </w:r>
      </w:del>
      <w:ins w:id="17876" w:author="伍逸群" w:date="2025-08-09T22:24:53Z">
        <w:r>
          <w:rPr>
            <w:rFonts w:hint="eastAsia"/>
          </w:rPr>
          <w:t>。〔飛燕〕裛</w:t>
        </w:r>
      </w:ins>
      <w:r>
        <w:rPr>
          <w:rFonts w:hint="eastAsia"/>
        </w:rPr>
        <w:t>衣視帝。”</w:t>
      </w:r>
      <w:del w:id="17877" w:author="伍逸群" w:date="2025-08-09T22:24:53Z">
        <w:r>
          <w:rPr>
            <w:rFonts w:hint="eastAsia"/>
            <w:sz w:val="18"/>
            <w:szCs w:val="18"/>
          </w:rPr>
          <w:delText>❷</w:delText>
        </w:r>
      </w:del>
      <w:ins w:id="17878" w:author="伍逸群" w:date="2025-08-09T22:24:53Z">
        <w:r>
          <w:rPr>
            <w:rFonts w:hint="eastAsia"/>
          </w:rPr>
          <w:t>②</w:t>
        </w:r>
      </w:ins>
      <w:r>
        <w:rPr>
          <w:rFonts w:hint="eastAsia"/>
        </w:rPr>
        <w:t>用香熏</w:t>
      </w:r>
    </w:p>
    <w:p w14:paraId="3366F048">
      <w:pPr>
        <w:pStyle w:val="2"/>
        <w:rPr>
          <w:ins w:id="17879" w:author="伍逸群" w:date="2025-08-09T22:24:53Z"/>
          <w:rFonts w:hint="eastAsia"/>
        </w:rPr>
      </w:pPr>
      <w:r>
        <w:rPr>
          <w:rFonts w:hint="eastAsia"/>
        </w:rPr>
        <w:t>衣。北周庾信《咏园花》：“非是金爐氣，何關柏殿香。裛</w:t>
      </w:r>
    </w:p>
    <w:p w14:paraId="41EBAB82">
      <w:pPr>
        <w:pStyle w:val="2"/>
        <w:rPr>
          <w:rFonts w:hint="eastAsia"/>
        </w:rPr>
      </w:pPr>
      <w:r>
        <w:rPr>
          <w:rFonts w:hint="eastAsia"/>
        </w:rPr>
        <w:t>衣偏定好，應持奉魏王。”</w:t>
      </w:r>
    </w:p>
    <w:p w14:paraId="0FF13F8E">
      <w:pPr>
        <w:pStyle w:val="2"/>
        <w:rPr>
          <w:ins w:id="17880" w:author="伍逸群" w:date="2025-08-09T22:24:53Z"/>
          <w:rFonts w:hint="eastAsia"/>
        </w:rPr>
      </w:pPr>
      <w:del w:id="17881" w:author="伍逸群" w:date="2025-08-09T22:24:53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【裛妝</w:t>
      </w:r>
      <w:del w:id="17882" w:author="伍逸群" w:date="2025-08-09T22:24:53Z">
        <w:r>
          <w:rPr>
            <w:rFonts w:hint="eastAsia"/>
            <w:sz w:val="18"/>
            <w:szCs w:val="18"/>
          </w:rPr>
          <w:delText>】</w:delText>
        </w:r>
      </w:del>
      <w:ins w:id="17883" w:author="伍逸群" w:date="2025-08-09T22:24:53Z">
        <w:r>
          <w:rPr>
            <w:rFonts w:hint="eastAsia"/>
          </w:rPr>
          <w:t xml:space="preserve">】 </w:t>
        </w:r>
      </w:ins>
      <w:r>
        <w:rPr>
          <w:rFonts w:hint="eastAsia"/>
        </w:rPr>
        <w:t>犹泪妆。裛，通“浥”唐崔国辅《白紵辞》</w:t>
      </w:r>
      <w:del w:id="17884" w:author="伍逸群" w:date="2025-08-09T22:24:53Z">
        <w:r>
          <w:rPr>
            <w:rFonts w:hint="eastAsia"/>
            <w:sz w:val="18"/>
            <w:szCs w:val="18"/>
          </w:rPr>
          <w:delText>之一</w:delText>
        </w:r>
      </w:del>
      <w:ins w:id="17885" w:author="伍逸群" w:date="2025-08-09T22:24:53Z">
        <w:r>
          <w:rPr>
            <w:rFonts w:hint="eastAsia"/>
          </w:rPr>
          <w:t>之</w:t>
        </w:r>
      </w:ins>
    </w:p>
    <w:p w14:paraId="784A6739">
      <w:pPr>
        <w:pStyle w:val="2"/>
        <w:rPr>
          <w:ins w:id="17886" w:author="伍逸群" w:date="2025-08-09T22:24:53Z"/>
          <w:rFonts w:hint="eastAsia"/>
        </w:rPr>
      </w:pPr>
      <w:ins w:id="17887" w:author="伍逸群" w:date="2025-08-09T22:24:53Z">
        <w:r>
          <w:rPr>
            <w:rFonts w:hint="eastAsia"/>
          </w:rPr>
          <w:t>一</w:t>
        </w:r>
      </w:ins>
      <w:r>
        <w:rPr>
          <w:rFonts w:hint="eastAsia"/>
        </w:rPr>
        <w:t>：“洛陽梨花落如霰，河陽桃葉生復齊。坐惜玉樓春欲</w:t>
      </w:r>
    </w:p>
    <w:p w14:paraId="5731798D">
      <w:pPr>
        <w:pStyle w:val="2"/>
        <w:rPr>
          <w:rFonts w:hint="eastAsia"/>
        </w:rPr>
      </w:pPr>
      <w:r>
        <w:rPr>
          <w:rFonts w:hint="eastAsia"/>
        </w:rPr>
        <w:t>盡，紅綿粉絮裛妝啼。”</w:t>
      </w:r>
    </w:p>
    <w:p w14:paraId="024DEA35">
      <w:pPr>
        <w:pStyle w:val="2"/>
        <w:rPr>
          <w:ins w:id="17888" w:author="伍逸群" w:date="2025-08-09T22:24:53Z"/>
          <w:rFonts w:hint="eastAsia"/>
        </w:rPr>
      </w:pPr>
      <w:r>
        <w:rPr>
          <w:rFonts w:hint="eastAsia"/>
        </w:rPr>
        <w:t>13【裛牒</w:t>
      </w:r>
      <w:del w:id="17889" w:author="伍逸群" w:date="2025-08-09T22:24:53Z">
        <w:r>
          <w:rPr>
            <w:rFonts w:hint="eastAsia"/>
            <w:sz w:val="18"/>
            <w:szCs w:val="18"/>
          </w:rPr>
          <w:delText>】</w:delText>
        </w:r>
      </w:del>
      <w:ins w:id="17890" w:author="伍逸群" w:date="2025-08-09T22:24:53Z">
        <w:r>
          <w:rPr>
            <w:rFonts w:hint="eastAsia"/>
          </w:rPr>
          <w:t xml:space="preserve">】 </w:t>
        </w:r>
      </w:ins>
      <w:r>
        <w:rPr>
          <w:rFonts w:hint="eastAsia"/>
        </w:rPr>
        <w:t>云气缭绕貌。裛，通“浥”。唐皮日休《添鱼</w:t>
      </w:r>
    </w:p>
    <w:p w14:paraId="055E5E15">
      <w:pPr>
        <w:pStyle w:val="2"/>
        <w:rPr>
          <w:rFonts w:hint="eastAsia"/>
        </w:rPr>
      </w:pPr>
      <w:r>
        <w:rPr>
          <w:rFonts w:hint="eastAsia"/>
        </w:rPr>
        <w:t>具诗·蓑衣》：“襟色裛</w:t>
      </w:r>
      <w:del w:id="17891" w:author="伍逸群" w:date="2025-08-09T22:24:53Z">
        <w:r>
          <w:rPr>
            <w:rFonts w:hint="eastAsia"/>
            <w:sz w:val="18"/>
            <w:szCs w:val="18"/>
          </w:rPr>
          <w:delText>䐑霭</w:delText>
        </w:r>
      </w:del>
      <w:ins w:id="17892" w:author="伍逸群" w:date="2025-08-09T22:24:53Z">
        <w:r>
          <w:rPr>
            <w:rFonts w:hint="eastAsia"/>
          </w:rPr>
          <w:t>牒靄</w:t>
        </w:r>
      </w:ins>
      <w:r>
        <w:rPr>
          <w:rFonts w:hint="eastAsia"/>
        </w:rPr>
        <w:t>，袖香</w:t>
      </w:r>
      <w:del w:id="17893" w:author="伍逸群" w:date="2025-08-09T22:24:53Z">
        <w:r>
          <w:rPr>
            <w:rFonts w:hint="eastAsia"/>
            <w:sz w:val="18"/>
            <w:szCs w:val="18"/>
          </w:rPr>
          <w:delText>䙰</w:delText>
        </w:r>
      </w:del>
      <w:r>
        <w:rPr>
          <w:rFonts w:hint="eastAsia"/>
        </w:rPr>
        <w:t>褷風。”</w:t>
      </w:r>
    </w:p>
    <w:p w14:paraId="37B3C8EC">
      <w:pPr>
        <w:pStyle w:val="2"/>
        <w:rPr>
          <w:ins w:id="17894" w:author="伍逸群" w:date="2025-08-09T22:24:53Z"/>
          <w:rFonts w:hint="eastAsia"/>
        </w:rPr>
      </w:pPr>
      <w:r>
        <w:rPr>
          <w:rFonts w:hint="eastAsia"/>
        </w:rPr>
        <w:t>【裛裛</w:t>
      </w:r>
      <w:del w:id="17895" w:author="伍逸群" w:date="2025-08-09T22:24:53Z">
        <w:r>
          <w:rPr>
            <w:rFonts w:hint="eastAsia"/>
            <w:sz w:val="18"/>
            <w:szCs w:val="18"/>
          </w:rPr>
          <w:delText>】</w:delText>
        </w:r>
      </w:del>
      <w:ins w:id="17896" w:author="伍逸群" w:date="2025-08-09T22:24:53Z">
        <w:r>
          <w:rPr>
            <w:rFonts w:hint="eastAsia"/>
          </w:rPr>
          <w:t xml:space="preserve">】 </w:t>
        </w:r>
      </w:ins>
      <w:r>
        <w:rPr>
          <w:rFonts w:hint="eastAsia"/>
        </w:rPr>
        <w:t>香气袭人貌。唐李商隐</w:t>
      </w:r>
      <w:del w:id="17897" w:author="伍逸群" w:date="2025-08-09T22:24:53Z">
        <w:r>
          <w:rPr>
            <w:rFonts w:hint="eastAsia"/>
            <w:sz w:val="18"/>
            <w:szCs w:val="18"/>
          </w:rPr>
          <w:delText>《</w:delText>
        </w:r>
      </w:del>
      <w:ins w:id="17898" w:author="伍逸群" w:date="2025-08-09T22:24:53Z">
        <w:r>
          <w:rPr>
            <w:rFonts w:hint="eastAsia"/>
          </w:rPr>
          <w:t>＜</w:t>
        </w:r>
      </w:ins>
      <w:r>
        <w:rPr>
          <w:rFonts w:hint="eastAsia"/>
        </w:rPr>
        <w:t>十一月中旬至</w:t>
      </w:r>
      <w:del w:id="17899" w:author="伍逸群" w:date="2025-08-09T22:24:53Z">
        <w:r>
          <w:rPr>
            <w:rFonts w:hint="eastAsia"/>
            <w:sz w:val="18"/>
            <w:szCs w:val="18"/>
          </w:rPr>
          <w:delText>扶风</w:delText>
        </w:r>
      </w:del>
      <w:ins w:id="17900" w:author="伍逸群" w:date="2025-08-09T22:24:53Z">
        <w:r>
          <w:rPr>
            <w:rFonts w:hint="eastAsia"/>
          </w:rPr>
          <w:t>扶</w:t>
        </w:r>
      </w:ins>
    </w:p>
    <w:p w14:paraId="5F88AD2D">
      <w:pPr>
        <w:pStyle w:val="2"/>
        <w:rPr>
          <w:ins w:id="17901" w:author="伍逸群" w:date="2025-08-09T22:24:53Z"/>
          <w:rFonts w:hint="eastAsia"/>
        </w:rPr>
      </w:pPr>
      <w:ins w:id="17902" w:author="伍逸群" w:date="2025-08-09T22:24:53Z">
        <w:r>
          <w:rPr>
            <w:rFonts w:hint="eastAsia"/>
          </w:rPr>
          <w:t>风</w:t>
        </w:r>
      </w:ins>
      <w:r>
        <w:rPr>
          <w:rFonts w:hint="eastAsia"/>
        </w:rPr>
        <w:t>界见梅花》诗：“匝路亭亭</w:t>
      </w:r>
      <w:del w:id="17903" w:author="伍逸群" w:date="2025-08-09T22:24:53Z">
        <w:r>
          <w:rPr>
            <w:rFonts w:hint="eastAsia"/>
            <w:sz w:val="18"/>
            <w:szCs w:val="18"/>
          </w:rPr>
          <w:delText>艶</w:delText>
        </w:r>
      </w:del>
      <w:ins w:id="17904" w:author="伍逸群" w:date="2025-08-09T22:24:53Z">
        <w:r>
          <w:rPr>
            <w:rFonts w:hint="eastAsia"/>
          </w:rPr>
          <w:t>艷</w:t>
        </w:r>
      </w:ins>
      <w:r>
        <w:rPr>
          <w:rFonts w:hint="eastAsia"/>
        </w:rPr>
        <w:t>，非時裛裛香。”宋苏轼《自</w:t>
      </w:r>
    </w:p>
    <w:p w14:paraId="05BE5232">
      <w:pPr>
        <w:pStyle w:val="2"/>
        <w:rPr>
          <w:rFonts w:hint="eastAsia"/>
        </w:rPr>
      </w:pPr>
      <w:r>
        <w:rPr>
          <w:rFonts w:hint="eastAsia"/>
        </w:rPr>
        <w:t>普照游二庵》诗：“山行盡日不逢人，裛裛野梅香入袂。”</w:t>
      </w:r>
    </w:p>
    <w:p w14:paraId="7E359DA0">
      <w:pPr>
        <w:pStyle w:val="2"/>
        <w:rPr>
          <w:ins w:id="17905" w:author="伍逸群" w:date="2025-08-09T22:24:53Z"/>
          <w:rFonts w:hint="eastAsia"/>
        </w:rPr>
      </w:pPr>
      <w:r>
        <w:rPr>
          <w:rFonts w:hint="eastAsia"/>
        </w:rPr>
        <w:t>14【裛蔣】（</w:t>
      </w:r>
      <w:del w:id="17906" w:author="伍逸群" w:date="2025-08-09T22:24:53Z">
        <w:r>
          <w:rPr>
            <w:rFonts w:hint="eastAsia"/>
            <w:sz w:val="18"/>
            <w:szCs w:val="18"/>
          </w:rPr>
          <w:delText>—</w:delText>
        </w:r>
      </w:del>
      <w:ins w:id="17907" w:author="伍逸群" w:date="2025-08-09T22:24:53Z">
        <w:r>
          <w:rPr>
            <w:rFonts w:hint="eastAsia"/>
          </w:rPr>
          <w:t>-</w:t>
        </w:r>
      </w:ins>
      <w:r>
        <w:rPr>
          <w:rFonts w:hint="eastAsia"/>
        </w:rPr>
        <w:t>jiāng）瘦嫩的茭白。唐杜甫《过南岳入</w:t>
      </w:r>
    </w:p>
    <w:p w14:paraId="5070B8F2">
      <w:pPr>
        <w:pStyle w:val="2"/>
        <w:rPr>
          <w:ins w:id="17908" w:author="伍逸群" w:date="2025-08-09T22:24:53Z"/>
          <w:rFonts w:hint="eastAsia"/>
        </w:rPr>
      </w:pPr>
      <w:r>
        <w:rPr>
          <w:rFonts w:hint="eastAsia"/>
        </w:rPr>
        <w:t>洞庭湖》诗：“翠牙穿裛蔣，碧節吐寒蒲。”仇兆鳌注：“趙</w:t>
      </w:r>
    </w:p>
    <w:p w14:paraId="1D83AE01">
      <w:pPr>
        <w:pStyle w:val="2"/>
        <w:rPr>
          <w:ins w:id="17909" w:author="伍逸群" w:date="2025-08-09T22:24:53Z"/>
          <w:rFonts w:hint="eastAsia"/>
        </w:rPr>
      </w:pPr>
      <w:r>
        <w:rPr>
          <w:rFonts w:hint="eastAsia"/>
        </w:rPr>
        <w:t>注：蔣，乃菰蔣之蔣。蓋蒲有節，而蔣有牙也。《淮南子》：</w:t>
      </w:r>
    </w:p>
    <w:p w14:paraId="20CC53F5">
      <w:pPr>
        <w:pStyle w:val="2"/>
        <w:rPr>
          <w:ins w:id="17910" w:author="伍逸群" w:date="2025-08-09T22:24:53Z"/>
          <w:rFonts w:hint="eastAsia"/>
        </w:rPr>
      </w:pPr>
      <w:r>
        <w:rPr>
          <w:rFonts w:hint="eastAsia"/>
        </w:rPr>
        <w:t>浸潭苽蔣。注：苽者，蔣實也。《唐雅》：菰蔣，其米謂之</w:t>
      </w:r>
    </w:p>
    <w:p w14:paraId="3E6B1926">
      <w:pPr>
        <w:pStyle w:val="2"/>
        <w:rPr>
          <w:rFonts w:hint="eastAsia"/>
        </w:rPr>
      </w:pPr>
      <w:r>
        <w:rPr>
          <w:rFonts w:hint="eastAsia"/>
        </w:rPr>
        <w:t>胡。裛蔣，蔣之瘦而未壯者。”</w:t>
      </w:r>
    </w:p>
    <w:p w14:paraId="6F0FC756">
      <w:pPr>
        <w:pStyle w:val="2"/>
        <w:rPr>
          <w:ins w:id="17911" w:author="伍逸群" w:date="2025-08-09T22:24:53Z"/>
          <w:rFonts w:hint="eastAsia"/>
        </w:rPr>
      </w:pPr>
      <w:r>
        <w:rPr>
          <w:rFonts w:hint="eastAsia"/>
        </w:rPr>
        <w:t>21【裛爛</w:t>
      </w:r>
      <w:del w:id="17912" w:author="伍逸群" w:date="2025-08-09T22:24:53Z">
        <w:r>
          <w:rPr>
            <w:rFonts w:hint="eastAsia"/>
            <w:sz w:val="18"/>
            <w:szCs w:val="18"/>
          </w:rPr>
          <w:delText>】</w:delText>
        </w:r>
      </w:del>
      <w:ins w:id="17913" w:author="伍逸群" w:date="2025-08-09T22:24:53Z">
        <w:r>
          <w:rPr>
            <w:rFonts w:hint="eastAsia"/>
          </w:rPr>
          <w:t xml:space="preserve">】 </w:t>
        </w:r>
      </w:ins>
      <w:r>
        <w:rPr>
          <w:rFonts w:hint="eastAsia"/>
        </w:rPr>
        <w:t>潮湿霉烂。裛，通“浥”。《旧唐书·文苑</w:t>
      </w:r>
    </w:p>
    <w:p w14:paraId="2E0E0AD7">
      <w:pPr>
        <w:pStyle w:val="2"/>
        <w:rPr>
          <w:ins w:id="17914" w:author="伍逸群" w:date="2025-08-09T22:24:53Z"/>
          <w:rFonts w:hint="eastAsia"/>
        </w:rPr>
      </w:pPr>
      <w:r>
        <w:rPr>
          <w:rFonts w:hint="eastAsia"/>
        </w:rPr>
        <w:t>传下·唐扶》：“内鄉縣行市、黄澗兩場倉督鄧琬等，先主</w:t>
      </w:r>
    </w:p>
    <w:p w14:paraId="30397477">
      <w:pPr>
        <w:pStyle w:val="2"/>
        <w:rPr>
          <w:ins w:id="17915" w:author="伍逸群" w:date="2025-08-09T22:24:53Z"/>
          <w:rFonts w:hint="eastAsia"/>
        </w:rPr>
      </w:pPr>
      <w:r>
        <w:rPr>
          <w:rFonts w:hint="eastAsia"/>
        </w:rPr>
        <w:t>掌湖南、江西運到糙米，至淅川縣於荒野中囤貯，除支用</w:t>
      </w:r>
    </w:p>
    <w:p w14:paraId="5661A598">
      <w:pPr>
        <w:pStyle w:val="2"/>
        <w:rPr>
          <w:ins w:id="17916" w:author="伍逸群" w:date="2025-08-09T22:24:53Z"/>
          <w:rFonts w:hint="eastAsia"/>
        </w:rPr>
      </w:pPr>
      <w:r>
        <w:rPr>
          <w:rFonts w:hint="eastAsia"/>
        </w:rPr>
        <w:t>外，六千九百四十五石，裛爛成灰塵。”</w:t>
      </w:r>
    </w:p>
    <w:p w14:paraId="147505B6">
      <w:pPr>
        <w:pStyle w:val="2"/>
        <w:rPr>
          <w:rFonts w:hint="eastAsia"/>
        </w:rPr>
      </w:pPr>
      <w:ins w:id="17917" w:author="伍逸群" w:date="2025-08-09T22:24:53Z">
        <w:r>
          <w:rPr>
            <w:rFonts w:hint="eastAsia"/>
          </w:rPr>
          <w:t>-</w:t>
        </w:r>
      </w:ins>
    </w:p>
    <w:p w14:paraId="53920CE7">
      <w:pPr>
        <w:pStyle w:val="2"/>
        <w:rPr>
          <w:ins w:id="17918" w:author="伍逸群" w:date="2025-08-09T22:24:53Z"/>
          <w:rFonts w:hint="eastAsia"/>
        </w:rPr>
      </w:pPr>
      <w:ins w:id="17919" w:author="伍逸群" w:date="2025-08-09T22:24:53Z">
        <w:r>
          <w:rPr>
            <w:rFonts w:hint="eastAsia"/>
          </w:rPr>
          <w:t>裔</w:t>
        </w:r>
      </w:ins>
    </w:p>
    <w:p w14:paraId="47AC7646">
      <w:pPr>
        <w:pStyle w:val="2"/>
        <w:rPr>
          <w:ins w:id="17920" w:author="伍逸群" w:date="2025-08-09T22:24:53Z"/>
          <w:rFonts w:hint="eastAsia"/>
        </w:rPr>
      </w:pPr>
      <w:ins w:id="17921" w:author="伍逸群" w:date="2025-08-09T22:24:53Z">
        <w:r>
          <w:rPr>
            <w:rFonts w:hint="eastAsia"/>
          </w:rPr>
          <w:t>［yì《广韵》餘制切，去祭，以。］①衣服的边</w:t>
        </w:r>
      </w:ins>
    </w:p>
    <w:p w14:paraId="216FEEAA">
      <w:pPr>
        <w:pStyle w:val="2"/>
        <w:rPr>
          <w:ins w:id="17922" w:author="伍逸群" w:date="2025-08-09T22:24:53Z"/>
          <w:rFonts w:hint="eastAsia"/>
        </w:rPr>
      </w:pPr>
      <w:ins w:id="17923" w:author="伍逸群" w:date="2025-08-09T22:24:53Z">
        <w:r>
          <w:rPr>
            <w:rFonts w:hint="eastAsia"/>
          </w:rPr>
          <w:t>缘。《说文·衣部》：“裔，衣裾也。”徐锴繫传：</w:t>
        </w:r>
      </w:ins>
    </w:p>
    <w:p w14:paraId="7A1E07B9">
      <w:pPr>
        <w:pStyle w:val="2"/>
        <w:rPr>
          <w:ins w:id="17924" w:author="伍逸群" w:date="2025-08-09T22:24:53Z"/>
          <w:rFonts w:hint="eastAsia"/>
        </w:rPr>
      </w:pPr>
      <w:ins w:id="17925" w:author="伍逸群" w:date="2025-08-09T22:24:53Z">
        <w:r>
          <w:rPr>
            <w:rFonts w:hint="eastAsia"/>
          </w:rPr>
          <w:t>“裾，衣邊也。”明郎瑛《七修类稿·国事三·衣服制》：“文</w:t>
        </w:r>
      </w:ins>
    </w:p>
    <w:p w14:paraId="088375F7">
      <w:pPr>
        <w:pStyle w:val="2"/>
        <w:rPr>
          <w:ins w:id="17926" w:author="伍逸群" w:date="2025-08-09T22:24:53Z"/>
          <w:rFonts w:hint="eastAsia"/>
        </w:rPr>
      </w:pPr>
      <w:ins w:id="17927" w:author="伍逸群" w:date="2025-08-09T22:24:53Z">
        <w:r>
          <w:rPr>
            <w:rFonts w:hint="eastAsia"/>
          </w:rPr>
          <w:t>官自領至裔，去地一寸。”②边沿。《楚辞·九歌·湘夫</w:t>
        </w:r>
      </w:ins>
    </w:p>
    <w:p w14:paraId="5939F4A3">
      <w:pPr>
        <w:pStyle w:val="2"/>
        <w:rPr>
          <w:ins w:id="17928" w:author="伍逸群" w:date="2025-08-09T22:24:53Z"/>
          <w:rFonts w:hint="eastAsia"/>
        </w:rPr>
      </w:pPr>
      <w:ins w:id="17929" w:author="伍逸群" w:date="2025-08-09T22:24:53Z">
        <w:r>
          <w:rPr>
            <w:rFonts w:hint="eastAsia"/>
          </w:rPr>
          <w:t>人＞：“麋何為兮庭中？蛟何為兮水裔？”洪兴祖补注：“裔，</w:t>
        </w:r>
      </w:ins>
    </w:p>
    <w:p w14:paraId="03360475">
      <w:pPr>
        <w:pStyle w:val="2"/>
        <w:rPr>
          <w:ins w:id="17930" w:author="伍逸群" w:date="2025-08-09T22:24:53Z"/>
          <w:rFonts w:hint="eastAsia"/>
        </w:rPr>
      </w:pPr>
      <w:ins w:id="17931" w:author="伍逸群" w:date="2025-08-09T22:24:53Z">
        <w:r>
          <w:rPr>
            <w:rFonts w:hint="eastAsia"/>
          </w:rPr>
          <w:t>邊也，末也。”明何景明《伯川词》：“循洲陁兮下水裔，目眇</w:t>
        </w:r>
      </w:ins>
    </w:p>
    <w:p w14:paraId="3211963A">
      <w:pPr>
        <w:pStyle w:val="2"/>
        <w:rPr>
          <w:ins w:id="17932" w:author="伍逸群" w:date="2025-08-09T22:24:53Z"/>
          <w:rFonts w:hint="eastAsia"/>
        </w:rPr>
      </w:pPr>
      <w:ins w:id="17933" w:author="伍逸群" w:date="2025-08-09T22:24:53Z">
        <w:r>
          <w:rPr>
            <w:rFonts w:hint="eastAsia"/>
          </w:rPr>
          <w:t>眇兮獨懷思。”清方文《赠林殿颺》诗：“世變遭坎坷，零落</w:t>
        </w:r>
      </w:ins>
    </w:p>
    <w:p w14:paraId="5C6F77CD">
      <w:pPr>
        <w:pStyle w:val="2"/>
        <w:rPr>
          <w:ins w:id="17934" w:author="伍逸群" w:date="2025-08-09T22:24:53Z"/>
          <w:rFonts w:hint="eastAsia"/>
        </w:rPr>
      </w:pPr>
      <w:ins w:id="17935" w:author="伍逸群" w:date="2025-08-09T22:24:53Z">
        <w:r>
          <w:rPr>
            <w:rFonts w:hint="eastAsia"/>
          </w:rPr>
          <w:t>東海裔。”亦谓边邻。《左传·哀公十七年》：“裔焉大國。”</w:t>
        </w:r>
      </w:ins>
    </w:p>
    <w:p w14:paraId="797B1BF9">
      <w:pPr>
        <w:pStyle w:val="2"/>
        <w:rPr>
          <w:ins w:id="17936" w:author="伍逸群" w:date="2025-08-09T22:24:53Z"/>
          <w:rFonts w:hint="eastAsia"/>
        </w:rPr>
      </w:pPr>
      <w:ins w:id="17937" w:author="伍逸群" w:date="2025-08-09T22:24:53Z">
        <w:r>
          <w:rPr>
            <w:rFonts w:hint="eastAsia"/>
          </w:rPr>
          <w:t>杨伯峻注：“謂衛邊于大國也。”③边远的地方。《左传·文</w:t>
        </w:r>
      </w:ins>
    </w:p>
    <w:p w14:paraId="45E593D7">
      <w:pPr>
        <w:pStyle w:val="2"/>
        <w:rPr>
          <w:ins w:id="17938" w:author="伍逸群" w:date="2025-08-09T22:24:53Z"/>
          <w:rFonts w:hint="eastAsia"/>
        </w:rPr>
      </w:pPr>
      <w:ins w:id="17939" w:author="伍逸群" w:date="2025-08-09T22:24:53Z">
        <w:r>
          <w:rPr>
            <w:rFonts w:hint="eastAsia"/>
          </w:rPr>
          <w:t>公十八年》：“流四凶族渾敦、窮奇、檮杌、饕餮，投諸四</w:t>
        </w:r>
      </w:ins>
    </w:p>
    <w:p w14:paraId="4A7AB0B8">
      <w:pPr>
        <w:pStyle w:val="2"/>
        <w:rPr>
          <w:ins w:id="17940" w:author="伍逸群" w:date="2025-08-09T22:24:53Z"/>
          <w:rFonts w:hint="eastAsia"/>
        </w:rPr>
      </w:pPr>
      <w:ins w:id="17941" w:author="伍逸群" w:date="2025-08-09T22:24:53Z">
        <w:r>
          <w:rPr>
            <w:rFonts w:hint="eastAsia"/>
          </w:rPr>
          <w:t>裔。”杜预注：“裔，遠也。”南朝宋谢灵运《拟魏太子“邺中</w:t>
        </w:r>
      </w:ins>
    </w:p>
    <w:p w14:paraId="402A6C95">
      <w:pPr>
        <w:pStyle w:val="2"/>
        <w:rPr>
          <w:ins w:id="17942" w:author="伍逸群" w:date="2025-08-09T22:24:53Z"/>
          <w:rFonts w:hint="eastAsia"/>
        </w:rPr>
      </w:pPr>
      <w:ins w:id="17943" w:author="伍逸群" w:date="2025-08-09T22:24:53Z">
        <w:r>
          <w:rPr>
            <w:rFonts w:hint="eastAsia"/>
          </w:rPr>
          <w:t>集”诗·魏太子》：“照灼爛霄漢，遥裔起長津。”唐骆宾王《从</w:t>
        </w:r>
      </w:ins>
    </w:p>
    <w:p w14:paraId="7305C228">
      <w:pPr>
        <w:pStyle w:val="2"/>
        <w:rPr>
          <w:ins w:id="17944" w:author="伍逸群" w:date="2025-08-09T22:24:53Z"/>
          <w:rFonts w:hint="eastAsia"/>
        </w:rPr>
      </w:pPr>
      <w:ins w:id="17945" w:author="伍逸群" w:date="2025-08-09T22:24:53Z">
        <w:r>
          <w:rPr>
            <w:rFonts w:hint="eastAsia"/>
          </w:rPr>
          <w:t>军中行路难》诗：“閣道岧毙起戍樓，劒門遥裔俯靈丘。”</w:t>
        </w:r>
      </w:ins>
    </w:p>
    <w:p w14:paraId="33ADBBC3">
      <w:pPr>
        <w:pStyle w:val="2"/>
        <w:rPr>
          <w:ins w:id="17946" w:author="伍逸群" w:date="2025-08-09T22:24:53Z"/>
          <w:rFonts w:hint="eastAsia"/>
        </w:rPr>
      </w:pPr>
      <w:ins w:id="17947" w:author="伍逸群" w:date="2025-08-09T22:24:53Z">
        <w:r>
          <w:rPr>
            <w:rFonts w:hint="eastAsia"/>
          </w:rPr>
          <w:t>指边远地区的民族。《左传·定公十年》：“裔不謀夏，夷不</w:t>
        </w:r>
      </w:ins>
    </w:p>
    <w:p w14:paraId="70B128C7">
      <w:pPr>
        <w:pStyle w:val="2"/>
        <w:rPr>
          <w:ins w:id="17948" w:author="伍逸群" w:date="2025-08-09T22:24:53Z"/>
          <w:rFonts w:hint="eastAsia"/>
        </w:rPr>
      </w:pPr>
      <w:ins w:id="17949" w:author="伍逸群" w:date="2025-08-09T22:24:53Z">
        <w:r>
          <w:rPr>
            <w:rFonts w:hint="eastAsia"/>
          </w:rPr>
          <w:t>亂華。”晋左思《魏都赋》：“有客祁祁，載華載裔。”《宋书·</w:t>
        </w:r>
      </w:ins>
    </w:p>
    <w:p w14:paraId="659809C1">
      <w:pPr>
        <w:pStyle w:val="2"/>
        <w:rPr>
          <w:ins w:id="17950" w:author="伍逸群" w:date="2025-08-09T22:24:53Z"/>
          <w:rFonts w:hint="eastAsia"/>
        </w:rPr>
      </w:pPr>
      <w:ins w:id="17951" w:author="伍逸群" w:date="2025-08-09T22:24:53Z">
        <w:r>
          <w:rPr>
            <w:rFonts w:hint="eastAsia"/>
          </w:rPr>
          <w:t>乐志二》：“萬方畢來賀，華裔充皇庭。”⑤后代。《书·微子</w:t>
        </w:r>
      </w:ins>
    </w:p>
    <w:p w14:paraId="190CBB5E">
      <w:pPr>
        <w:pStyle w:val="2"/>
        <w:rPr>
          <w:ins w:id="17952" w:author="伍逸群" w:date="2025-08-09T22:24:53Z"/>
          <w:rFonts w:hint="eastAsia"/>
        </w:rPr>
      </w:pPr>
      <w:ins w:id="17953" w:author="伍逸群" w:date="2025-08-09T22:24:53Z">
        <w:r>
          <w:rPr>
            <w:rFonts w:hint="eastAsia"/>
          </w:rPr>
          <w:t>之命》：“功加于時，德垂後裔。”《文选·左思＜吴都赋＞＞：</w:t>
        </w:r>
      </w:ins>
    </w:p>
    <w:p w14:paraId="19A9EDD7">
      <w:pPr>
        <w:pStyle w:val="2"/>
        <w:rPr>
          <w:ins w:id="17954" w:author="伍逸群" w:date="2025-08-09T22:24:53Z"/>
          <w:rFonts w:hint="eastAsia"/>
        </w:rPr>
      </w:pPr>
      <w:ins w:id="17955" w:author="伍逸群" w:date="2025-08-09T22:24:53Z">
        <w:r>
          <w:rPr>
            <w:rFonts w:hint="eastAsia"/>
          </w:rPr>
          <w:t>“虞魏之昆，顧陸之裔。”刘良注：“昆、裔，皆後世也。”清</w:t>
        </w:r>
      </w:ins>
    </w:p>
    <w:p w14:paraId="204FD1D1">
      <w:pPr>
        <w:pStyle w:val="2"/>
        <w:rPr>
          <w:ins w:id="17956" w:author="伍逸群" w:date="2025-08-09T22:24:53Z"/>
          <w:rFonts w:hint="eastAsia"/>
        </w:rPr>
      </w:pPr>
      <w:ins w:id="17957" w:author="伍逸群" w:date="2025-08-09T22:24:53Z">
        <w:r>
          <w:rPr>
            <w:rFonts w:hint="eastAsia"/>
          </w:rPr>
          <w:t>戴名世《＜天籁集＞序》：“而今裔孫某懼其磨滅，乃介其鄉</w:t>
        </w:r>
      </w:ins>
    </w:p>
    <w:p w14:paraId="03244922">
      <w:pPr>
        <w:pStyle w:val="2"/>
        <w:rPr>
          <w:ins w:id="17958" w:author="伍逸群" w:date="2025-08-09T22:24:53Z"/>
          <w:rFonts w:hint="eastAsia"/>
        </w:rPr>
      </w:pPr>
      <w:ins w:id="17959" w:author="伍逸群" w:date="2025-08-09T22:24:53Z">
        <w:r>
          <w:rPr>
            <w:rFonts w:hint="eastAsia"/>
          </w:rPr>
          <w:t>人楊君希洛請序於余，而屬為刊而行之於世。”王蒙＜别依</w:t>
        </w:r>
      </w:ins>
    </w:p>
    <w:p w14:paraId="15C9F887">
      <w:pPr>
        <w:pStyle w:val="2"/>
        <w:rPr>
          <w:ins w:id="17960" w:author="伍逸群" w:date="2025-08-09T22:24:53Z"/>
          <w:rFonts w:hint="eastAsia"/>
        </w:rPr>
      </w:pPr>
      <w:ins w:id="17961" w:author="伍逸群" w:date="2025-08-09T22:24:53Z">
        <w:r>
          <w:rPr>
            <w:rFonts w:hint="eastAsia"/>
          </w:rPr>
          <w:t>阿华》：“每天晚上由热心肠的希腊裔女教师尤安娜给我</w:t>
        </w:r>
      </w:ins>
    </w:p>
    <w:p w14:paraId="17071ADB">
      <w:pPr>
        <w:pStyle w:val="2"/>
        <w:rPr>
          <w:ins w:id="17962" w:author="伍逸群" w:date="2025-08-09T22:24:53Z"/>
          <w:rFonts w:hint="eastAsia"/>
        </w:rPr>
      </w:pPr>
      <w:ins w:id="17963" w:author="伍逸群" w:date="2025-08-09T22:24:53Z">
        <w:r>
          <w:rPr>
            <w:rFonts w:hint="eastAsia"/>
          </w:rPr>
          <w:t>和我的邻居乔治·巴拉依查补习英语。”引申为末流。《汉</w:t>
        </w:r>
      </w:ins>
    </w:p>
    <w:p w14:paraId="4C14C700">
      <w:pPr>
        <w:pStyle w:val="2"/>
        <w:rPr>
          <w:ins w:id="17964" w:author="伍逸群" w:date="2025-08-09T22:24:53Z"/>
          <w:rFonts w:hint="eastAsia"/>
        </w:rPr>
      </w:pPr>
      <w:ins w:id="17965" w:author="伍逸群" w:date="2025-08-09T22:24:53Z">
        <w:r>
          <w:rPr>
            <w:rFonts w:hint="eastAsia"/>
          </w:rPr>
          <w:t>书·艺文志》：“合其要歸，亦“六經＇之支與流裔。”馀。</w:t>
        </w:r>
      </w:ins>
    </w:p>
    <w:p w14:paraId="4F0902E6">
      <w:pPr>
        <w:pStyle w:val="2"/>
        <w:rPr>
          <w:ins w:id="17966" w:author="伍逸群" w:date="2025-08-09T22:24:53Z"/>
          <w:rFonts w:hint="eastAsia"/>
        </w:rPr>
      </w:pPr>
      <w:ins w:id="17967" w:author="伍逸群" w:date="2025-08-09T22:24:53Z">
        <w:r>
          <w:rPr>
            <w:rFonts w:hint="eastAsia"/>
          </w:rPr>
          <w:t>汉扬雄《太玄·灶》：“其中裔。”范望注：“裔，餘也······福</w:t>
        </w:r>
      </w:ins>
    </w:p>
    <w:p w14:paraId="0998228A">
      <w:pPr>
        <w:pStyle w:val="2"/>
        <w:rPr>
          <w:ins w:id="17968" w:author="伍逸群" w:date="2025-08-09T22:24:53Z"/>
          <w:rFonts w:hint="eastAsia"/>
        </w:rPr>
      </w:pPr>
      <w:ins w:id="17969" w:author="伍逸群" w:date="2025-08-09T22:24:53Z">
        <w:r>
          <w:rPr>
            <w:rFonts w:hint="eastAsia"/>
          </w:rPr>
          <w:t>施於下，故中有餘也。”⑦姓。春秋时齐有裔款。见《左</w:t>
        </w:r>
      </w:ins>
    </w:p>
    <w:p w14:paraId="4EB03DBB">
      <w:pPr>
        <w:pStyle w:val="2"/>
        <w:rPr>
          <w:ins w:id="17970" w:author="伍逸群" w:date="2025-08-09T22:24:53Z"/>
          <w:rFonts w:hint="eastAsia"/>
        </w:rPr>
      </w:pPr>
      <w:ins w:id="17971" w:author="伍逸群" w:date="2025-08-09T22:24:53Z">
        <w:r>
          <w:rPr>
            <w:rFonts w:hint="eastAsia"/>
          </w:rPr>
          <w:t>传·昭公二十年》。</w:t>
        </w:r>
      </w:ins>
    </w:p>
    <w:p w14:paraId="20047249">
      <w:pPr>
        <w:pStyle w:val="2"/>
        <w:rPr>
          <w:ins w:id="17972" w:author="伍逸群" w:date="2025-08-09T22:24:53Z"/>
          <w:rFonts w:hint="eastAsia"/>
        </w:rPr>
      </w:pPr>
      <w:r>
        <w:rPr>
          <w:rFonts w:hint="eastAsia"/>
        </w:rPr>
        <w:t>3【裔土】荒瘠边远的地方。《国语·周语上》：“猶有</w:t>
      </w:r>
    </w:p>
    <w:p w14:paraId="07EEAA35">
      <w:pPr>
        <w:pStyle w:val="2"/>
        <w:rPr>
          <w:ins w:id="17973" w:author="伍逸群" w:date="2025-08-09T22:24:53Z"/>
          <w:rFonts w:hint="eastAsia"/>
        </w:rPr>
      </w:pPr>
      <w:r>
        <w:rPr>
          <w:rFonts w:hint="eastAsia"/>
        </w:rPr>
        <w:t>散遷懈慢，而著在刑辟，流在裔土，於是乎有蠻夷之國。”</w:t>
      </w:r>
    </w:p>
    <w:p w14:paraId="72276C83">
      <w:pPr>
        <w:pStyle w:val="2"/>
        <w:rPr>
          <w:ins w:id="17974" w:author="伍逸群" w:date="2025-08-09T22:24:53Z"/>
          <w:rFonts w:hint="eastAsia"/>
        </w:rPr>
      </w:pPr>
      <w:r>
        <w:rPr>
          <w:rFonts w:hint="eastAsia"/>
        </w:rPr>
        <w:t>《三国志·蜀志·许靖传》：“隕没不達者，則永銜罪責，入</w:t>
      </w:r>
    </w:p>
    <w:p w14:paraId="0A7F8E33">
      <w:pPr>
        <w:pStyle w:val="2"/>
        <w:rPr>
          <w:ins w:id="17975" w:author="伍逸群" w:date="2025-08-09T22:24:53Z"/>
          <w:rFonts w:hint="eastAsia"/>
        </w:rPr>
      </w:pPr>
      <w:r>
        <w:rPr>
          <w:rFonts w:hint="eastAsia"/>
        </w:rPr>
        <w:t>於裔土矣。”宋岳珂《</w:t>
      </w:r>
      <w:del w:id="17976" w:author="伍逸群" w:date="2025-08-09T22:24:53Z">
        <w:r>
          <w:rPr>
            <w:rFonts w:hint="eastAsia"/>
            <w:sz w:val="18"/>
            <w:szCs w:val="18"/>
          </w:rPr>
          <w:delText>桯</w:delText>
        </w:r>
      </w:del>
      <w:ins w:id="17977" w:author="伍逸群" w:date="2025-08-09T22:24:53Z">
        <w:r>
          <w:rPr>
            <w:rFonts w:hint="eastAsia"/>
          </w:rPr>
          <w:t>程</w:t>
        </w:r>
      </w:ins>
      <w:r>
        <w:rPr>
          <w:rFonts w:hint="eastAsia"/>
        </w:rPr>
        <w:t>史·献陵疏文》：“恭惟大行李慈淵</w:t>
      </w:r>
    </w:p>
    <w:p w14:paraId="1AF70DAC">
      <w:pPr>
        <w:pStyle w:val="2"/>
        <w:rPr>
          <w:ins w:id="17978" w:author="伍逸群" w:date="2025-08-09T22:24:53Z"/>
          <w:rFonts w:hint="eastAsia"/>
        </w:rPr>
      </w:pPr>
      <w:r>
        <w:rPr>
          <w:rFonts w:hint="eastAsia"/>
        </w:rPr>
        <w:t>聖皇帝，蹈千仞之淵冰，脱羣生於塗炭，皇天降割，裔土告</w:t>
      </w:r>
    </w:p>
    <w:p w14:paraId="3643DDAC">
      <w:pPr>
        <w:pStyle w:val="2"/>
        <w:rPr>
          <w:rFonts w:hint="eastAsia"/>
        </w:rPr>
      </w:pPr>
      <w:r>
        <w:rPr>
          <w:rFonts w:hint="eastAsia"/>
        </w:rPr>
        <w:t>終。”</w:t>
      </w:r>
    </w:p>
    <w:p w14:paraId="36B8BC55">
      <w:pPr>
        <w:pStyle w:val="2"/>
        <w:rPr>
          <w:ins w:id="17979" w:author="伍逸群" w:date="2025-08-09T22:24:53Z"/>
          <w:rFonts w:hint="eastAsia"/>
        </w:rPr>
      </w:pPr>
      <w:r>
        <w:rPr>
          <w:rFonts w:hint="eastAsia"/>
        </w:rPr>
        <w:t>【裔子】后代子孙。《左传·昭公元年》：“昔金天氏</w:t>
      </w:r>
    </w:p>
    <w:p w14:paraId="30C85880">
      <w:pPr>
        <w:pStyle w:val="2"/>
        <w:rPr>
          <w:ins w:id="17980" w:author="伍逸群" w:date="2025-08-09T22:24:53Z"/>
          <w:rFonts w:hint="eastAsia"/>
        </w:rPr>
      </w:pPr>
      <w:r>
        <w:rPr>
          <w:rFonts w:hint="eastAsia"/>
        </w:rPr>
        <w:t>有裔子曰昧，</w:t>
      </w:r>
      <w:del w:id="17981" w:author="伍逸群" w:date="2025-08-09T22:24:53Z">
        <w:r>
          <w:rPr>
            <w:rFonts w:hint="eastAsia"/>
            <w:sz w:val="18"/>
            <w:szCs w:val="18"/>
          </w:rPr>
          <w:delText>爲</w:delText>
        </w:r>
      </w:del>
      <w:ins w:id="17982" w:author="伍逸群" w:date="2025-08-09T22:24:53Z">
        <w:r>
          <w:rPr>
            <w:rFonts w:hint="eastAsia"/>
          </w:rPr>
          <w:t>為</w:t>
        </w:r>
      </w:ins>
      <w:r>
        <w:rPr>
          <w:rFonts w:hint="eastAsia"/>
        </w:rPr>
        <w:t>玄冥師，生允格、臺駘。”又《昭公二十九</w:t>
      </w:r>
    </w:p>
    <w:p w14:paraId="3BE57863">
      <w:pPr>
        <w:pStyle w:val="2"/>
        <w:rPr>
          <w:ins w:id="17983" w:author="伍逸群" w:date="2025-08-09T22:24:53Z"/>
          <w:rFonts w:hint="eastAsia"/>
        </w:rPr>
      </w:pPr>
      <w:r>
        <w:rPr>
          <w:rFonts w:hint="eastAsia"/>
        </w:rPr>
        <w:t>年》：“有裔子曰董父。”杜预注：“裔，遠也，玄孫之後曰</w:t>
      </w:r>
    </w:p>
    <w:p w14:paraId="6FB542C0">
      <w:pPr>
        <w:pStyle w:val="2"/>
        <w:rPr>
          <w:rFonts w:hint="eastAsia"/>
        </w:rPr>
      </w:pPr>
      <w:r>
        <w:rPr>
          <w:rFonts w:hint="eastAsia"/>
        </w:rPr>
        <w:t>裔。”</w:t>
      </w:r>
    </w:p>
    <w:p w14:paraId="71EA9A0F">
      <w:pPr>
        <w:pStyle w:val="2"/>
        <w:rPr>
          <w:ins w:id="17984" w:author="伍逸群" w:date="2025-08-09T22:24:53Z"/>
          <w:rFonts w:hint="eastAsia"/>
        </w:rPr>
      </w:pPr>
      <w:del w:id="17985" w:author="伍逸群" w:date="2025-08-09T22:24:53Z">
        <w:r>
          <w:rPr>
            <w:rFonts w:hint="eastAsia"/>
            <w:sz w:val="18"/>
            <w:szCs w:val="18"/>
            <w:lang w:eastAsia="zh-CN"/>
          </w:rPr>
          <w:delText>4</w:delText>
        </w:r>
      </w:del>
      <w:r>
        <w:rPr>
          <w:rFonts w:hint="eastAsia"/>
        </w:rPr>
        <w:t>【裔井】荒井。王</w:t>
      </w:r>
      <w:del w:id="17986" w:author="伍逸群" w:date="2025-08-09T22:24:53Z">
        <w:r>
          <w:rPr>
            <w:rFonts w:hint="eastAsia"/>
            <w:sz w:val="18"/>
            <w:szCs w:val="18"/>
          </w:rPr>
          <w:delText>闿</w:delText>
        </w:r>
      </w:del>
      <w:ins w:id="17987" w:author="伍逸群" w:date="2025-08-09T22:24:53Z">
        <w:r>
          <w:rPr>
            <w:rFonts w:hint="eastAsia"/>
          </w:rPr>
          <w:t>闾</w:t>
        </w:r>
      </w:ins>
      <w:r>
        <w:rPr>
          <w:rFonts w:hint="eastAsia"/>
        </w:rPr>
        <w:t>运《桂阳州志＞序》：“裔井澂澈，</w:t>
      </w:r>
    </w:p>
    <w:p w14:paraId="2A55C305">
      <w:pPr>
        <w:pStyle w:val="2"/>
        <w:rPr>
          <w:rFonts w:hint="eastAsia"/>
        </w:rPr>
      </w:pPr>
      <w:r>
        <w:rPr>
          <w:rFonts w:hint="eastAsia"/>
        </w:rPr>
        <w:t>冤靈黲黷。”</w:t>
      </w:r>
    </w:p>
    <w:p w14:paraId="36AD83F6">
      <w:pPr>
        <w:pStyle w:val="2"/>
        <w:rPr>
          <w:ins w:id="17988" w:author="伍逸群" w:date="2025-08-09T22:24:53Z"/>
          <w:rFonts w:hint="eastAsia"/>
        </w:rPr>
      </w:pPr>
      <w:r>
        <w:rPr>
          <w:rFonts w:hint="eastAsia"/>
        </w:rPr>
        <w:t>5【裔末】边远之地。宋王安石《原教》：“甚者棄之于</w:t>
      </w:r>
    </w:p>
    <w:p w14:paraId="482B3EB3">
      <w:pPr>
        <w:pStyle w:val="2"/>
        <w:rPr>
          <w:rFonts w:hint="eastAsia"/>
        </w:rPr>
      </w:pPr>
      <w:r>
        <w:rPr>
          <w:rFonts w:hint="eastAsia"/>
        </w:rPr>
        <w:t>市朝，放之于裔末，卒不可以已也。”</w:t>
      </w:r>
    </w:p>
    <w:p w14:paraId="4FCBDEA5">
      <w:pPr>
        <w:pStyle w:val="2"/>
        <w:rPr>
          <w:ins w:id="17989" w:author="伍逸群" w:date="2025-08-09T22:24:53Z"/>
          <w:rFonts w:hint="eastAsia"/>
        </w:rPr>
      </w:pPr>
      <w:r>
        <w:rPr>
          <w:rFonts w:hint="eastAsia"/>
        </w:rPr>
        <w:t>【裔民】流放到边远地方的凶民。《国语·周语中》：</w:t>
      </w:r>
    </w:p>
    <w:p w14:paraId="7BA67CDD">
      <w:pPr>
        <w:pStyle w:val="2"/>
        <w:rPr>
          <w:ins w:id="17990" w:author="伍逸群" w:date="2025-08-09T22:24:53Z"/>
          <w:rFonts w:hint="eastAsia"/>
        </w:rPr>
      </w:pPr>
      <w:r>
        <w:rPr>
          <w:rFonts w:hint="eastAsia"/>
        </w:rPr>
        <w:t>“且夫陽豈有裔民哉？夫亦皆天子之父兄甥舅也，若之</w:t>
      </w:r>
      <w:del w:id="17991" w:author="伍逸群" w:date="2025-08-09T22:24:53Z">
        <w:r>
          <w:rPr>
            <w:rFonts w:hint="eastAsia"/>
            <w:sz w:val="18"/>
            <w:szCs w:val="18"/>
          </w:rPr>
          <w:delText>何其</w:delText>
        </w:r>
      </w:del>
      <w:ins w:id="17992" w:author="伍逸群" w:date="2025-08-09T22:24:53Z">
        <w:r>
          <w:rPr>
            <w:rFonts w:hint="eastAsia"/>
          </w:rPr>
          <w:t>何</w:t>
        </w:r>
      </w:ins>
    </w:p>
    <w:p w14:paraId="68AFF74C">
      <w:pPr>
        <w:pStyle w:val="2"/>
        <w:rPr>
          <w:rFonts w:hint="eastAsia"/>
        </w:rPr>
      </w:pPr>
      <w:ins w:id="17993" w:author="伍逸群" w:date="2025-08-09T22:24:53Z">
        <w:r>
          <w:rPr>
            <w:rFonts w:hint="eastAsia"/>
          </w:rPr>
          <w:t>其</w:t>
        </w:r>
      </w:ins>
      <w:r>
        <w:rPr>
          <w:rFonts w:hint="eastAsia"/>
        </w:rPr>
        <w:t>虐之也？”韦昭注：“裔民，謂凶惡之民放在荒裔者也。”</w:t>
      </w:r>
    </w:p>
    <w:p w14:paraId="14B37AE3">
      <w:pPr>
        <w:pStyle w:val="2"/>
        <w:rPr>
          <w:ins w:id="17994" w:author="伍逸群" w:date="2025-08-09T22:24:53Z"/>
          <w:rFonts w:hint="eastAsia"/>
        </w:rPr>
      </w:pPr>
      <w:r>
        <w:rPr>
          <w:rFonts w:hint="eastAsia"/>
        </w:rPr>
        <w:t>6【裔夷】边远的夷人。《左传·定公十年》“兩君合</w:t>
      </w:r>
    </w:p>
    <w:p w14:paraId="0F39D2F6">
      <w:pPr>
        <w:pStyle w:val="2"/>
        <w:rPr>
          <w:ins w:id="17995" w:author="伍逸群" w:date="2025-08-09T22:24:53Z"/>
          <w:rFonts w:hint="eastAsia"/>
        </w:rPr>
      </w:pPr>
      <w:r>
        <w:rPr>
          <w:rFonts w:hint="eastAsia"/>
        </w:rPr>
        <w:t>好，而裔夷之俘以兵亂之。”宋苏轼《内中御侍以下贺冬至</w:t>
      </w:r>
    </w:p>
    <w:p w14:paraId="04DF3E95">
      <w:pPr>
        <w:pStyle w:val="2"/>
        <w:rPr>
          <w:rFonts w:hint="eastAsia"/>
        </w:rPr>
      </w:pPr>
      <w:r>
        <w:rPr>
          <w:rFonts w:hint="eastAsia"/>
        </w:rPr>
        <w:t>词语》：“裔夷奔走，年穀順成。”</w:t>
      </w:r>
    </w:p>
    <w:p w14:paraId="2745C4D7">
      <w:pPr>
        <w:pStyle w:val="2"/>
        <w:rPr>
          <w:ins w:id="17996" w:author="伍逸群" w:date="2025-08-09T22:24:53Z"/>
          <w:rFonts w:hint="eastAsia"/>
        </w:rPr>
      </w:pPr>
      <w:del w:id="17997" w:author="伍逸群" w:date="2025-08-09T22:24:53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【裔邑】边地。唐刘禹锡《楚望赋》序：“予既謫於</w:t>
      </w:r>
      <w:del w:id="17998" w:author="伍逸群" w:date="2025-08-09T22:24:53Z">
        <w:r>
          <w:rPr>
            <w:rFonts w:hint="eastAsia"/>
            <w:sz w:val="18"/>
            <w:szCs w:val="18"/>
          </w:rPr>
          <w:delText>武陵</w:delText>
        </w:r>
      </w:del>
      <w:ins w:id="17999" w:author="伍逸群" w:date="2025-08-09T22:24:53Z">
        <w:r>
          <w:rPr>
            <w:rFonts w:hint="eastAsia"/>
          </w:rPr>
          <w:t>武</w:t>
        </w:r>
      </w:ins>
    </w:p>
    <w:p w14:paraId="74ABB927">
      <w:pPr>
        <w:pStyle w:val="2"/>
        <w:rPr>
          <w:rFonts w:hint="eastAsia"/>
        </w:rPr>
      </w:pPr>
      <w:ins w:id="18000" w:author="伍逸群" w:date="2025-08-09T22:24:53Z">
        <w:r>
          <w:rPr>
            <w:rFonts w:hint="eastAsia"/>
          </w:rPr>
          <w:t>陵</w:t>
        </w:r>
      </w:ins>
      <w:r>
        <w:rPr>
          <w:rFonts w:hint="eastAsia"/>
        </w:rPr>
        <w:t>，其地故郢之裔邑，與夜郎諸夷錯雜。”</w:t>
      </w:r>
    </w:p>
    <w:p w14:paraId="45BF6474">
      <w:pPr>
        <w:pStyle w:val="2"/>
        <w:rPr>
          <w:ins w:id="18001" w:author="伍逸群" w:date="2025-08-09T22:24:53Z"/>
          <w:rFonts w:hint="eastAsia"/>
        </w:rPr>
      </w:pPr>
      <w:r>
        <w:rPr>
          <w:rFonts w:hint="eastAsia"/>
        </w:rPr>
        <w:t>8【裔姓】同姓后代。清叶廷琯《吹网录·石林奏议</w:t>
      </w:r>
    </w:p>
    <w:p w14:paraId="5D97AFA3">
      <w:pPr>
        <w:pStyle w:val="2"/>
        <w:rPr>
          <w:rFonts w:hint="eastAsia"/>
        </w:rPr>
      </w:pPr>
      <w:r>
        <w:rPr>
          <w:rFonts w:hint="eastAsia"/>
        </w:rPr>
        <w:t>宋本》：“凡在裔姓，讀此尚毋忘公詒厥之心哉。”</w:t>
      </w:r>
    </w:p>
    <w:p w14:paraId="26BC5820">
      <w:pPr>
        <w:pStyle w:val="2"/>
        <w:rPr>
          <w:ins w:id="18002" w:author="伍逸群" w:date="2025-08-09T22:24:53Z"/>
          <w:rFonts w:hint="eastAsia"/>
        </w:rPr>
      </w:pPr>
      <w:r>
        <w:rPr>
          <w:rFonts w:hint="eastAsia"/>
        </w:rPr>
        <w:t>9【裔胄】后代。《左传·襄公十四年》：“昔秦人負恃</w:t>
      </w:r>
    </w:p>
    <w:p w14:paraId="6A2172AF">
      <w:pPr>
        <w:pStyle w:val="2"/>
        <w:rPr>
          <w:ins w:id="18003" w:author="伍逸群" w:date="2025-08-09T22:24:53Z"/>
          <w:rFonts w:hint="eastAsia"/>
        </w:rPr>
      </w:pPr>
      <w:r>
        <w:rPr>
          <w:rFonts w:hint="eastAsia"/>
        </w:rPr>
        <w:t>其衆，貪于土地，逐我諸戎。惠公蠲其大德，謂我諸戎，是</w:t>
      </w:r>
    </w:p>
    <w:p w14:paraId="5CB17C8D">
      <w:pPr>
        <w:pStyle w:val="2"/>
        <w:rPr>
          <w:ins w:id="18004" w:author="伍逸群" w:date="2025-08-09T22:24:53Z"/>
          <w:rFonts w:hint="eastAsia"/>
        </w:rPr>
      </w:pPr>
      <w:r>
        <w:rPr>
          <w:rFonts w:hint="eastAsia"/>
        </w:rPr>
        <w:t>四嶽之裔胄也，毋是翦棄。”杜预注：“裔，遠也；胄，後也。”</w:t>
      </w:r>
    </w:p>
    <w:p w14:paraId="6513DD7A">
      <w:pPr>
        <w:pStyle w:val="2"/>
        <w:rPr>
          <w:rFonts w:hint="eastAsia"/>
        </w:rPr>
      </w:pPr>
      <w:r>
        <w:rPr>
          <w:rFonts w:hint="eastAsia"/>
        </w:rPr>
        <w:t>宋叶適《长潭王公墓志铭》：“嚴子陵葬越，墓側皆嚴也；阮</w:t>
      </w:r>
    </w:p>
    <w:p w14:paraId="6047BF6B">
      <w:pPr>
        <w:pStyle w:val="2"/>
        <w:rPr>
          <w:ins w:id="18005" w:author="伍逸群" w:date="2025-08-09T22:24:53Z"/>
          <w:rFonts w:hint="eastAsia"/>
        </w:rPr>
      </w:pPr>
      <w:r>
        <w:rPr>
          <w:rFonts w:hint="eastAsia"/>
        </w:rPr>
        <w:t>遥集葬婺，山旁皆阮也：彼非賢者之裔胄耶？”陶曾佑</w:t>
      </w:r>
      <w:del w:id="18006" w:author="伍逸群" w:date="2025-08-09T22:24:53Z">
        <w:r>
          <w:rPr>
            <w:rFonts w:hint="eastAsia"/>
            <w:sz w:val="18"/>
            <w:szCs w:val="18"/>
          </w:rPr>
          <w:delText>《中国</w:delText>
        </w:r>
      </w:del>
      <w:ins w:id="18007" w:author="伍逸群" w:date="2025-08-09T22:24:53Z">
        <w:r>
          <w:rPr>
            <w:rFonts w:hint="eastAsia"/>
          </w:rPr>
          <w:t>＜中</w:t>
        </w:r>
      </w:ins>
    </w:p>
    <w:p w14:paraId="03B6B161">
      <w:pPr>
        <w:pStyle w:val="2"/>
        <w:rPr>
          <w:ins w:id="18008" w:author="伍逸群" w:date="2025-08-09T22:24:53Z"/>
          <w:rFonts w:hint="eastAsia"/>
        </w:rPr>
      </w:pPr>
      <w:ins w:id="18009" w:author="伍逸群" w:date="2025-08-09T22:24:53Z">
        <w:r>
          <w:rPr>
            <w:rFonts w:hint="eastAsia"/>
          </w:rPr>
          <w:t>国</w:t>
        </w:r>
      </w:ins>
      <w:r>
        <w:rPr>
          <w:rFonts w:hint="eastAsia"/>
        </w:rPr>
        <w:t>文学之概观》：“永佚神明裔胄，灌輸美滿之源泉；從兹</w:t>
      </w:r>
    </w:p>
    <w:p w14:paraId="48697194">
      <w:pPr>
        <w:pStyle w:val="2"/>
        <w:rPr>
          <w:rFonts w:hint="eastAsia"/>
        </w:rPr>
      </w:pPr>
      <w:r>
        <w:rPr>
          <w:rFonts w:hint="eastAsia"/>
        </w:rPr>
        <w:t>老大病夫，洗滌野蠻之名號。”</w:t>
      </w:r>
    </w:p>
    <w:p w14:paraId="74A10DBA">
      <w:pPr>
        <w:pStyle w:val="2"/>
        <w:rPr>
          <w:ins w:id="18010" w:author="伍逸群" w:date="2025-08-09T22:24:53Z"/>
          <w:rFonts w:hint="eastAsia"/>
        </w:rPr>
      </w:pPr>
      <w:r>
        <w:rPr>
          <w:rFonts w:hint="eastAsia"/>
        </w:rPr>
        <w:t>10【裔孫】远代子孙。《东观汉记·赵孝王刘良传》：</w:t>
      </w:r>
    </w:p>
    <w:p w14:paraId="4DA3A1E3">
      <w:pPr>
        <w:pStyle w:val="2"/>
        <w:rPr>
          <w:ins w:id="18011" w:author="伍逸群" w:date="2025-08-09T22:24:53Z"/>
          <w:rFonts w:hint="eastAsia"/>
        </w:rPr>
      </w:pPr>
      <w:r>
        <w:rPr>
          <w:rFonts w:hint="eastAsia"/>
        </w:rPr>
        <w:t>“裔孫乾嗣位。”宋苏轼《赵思明西上阁门副使制》：“爰自</w:t>
      </w:r>
    </w:p>
    <w:p w14:paraId="74A0DC21">
      <w:pPr>
        <w:pStyle w:val="2"/>
        <w:rPr>
          <w:ins w:id="18012" w:author="伍逸群" w:date="2025-08-09T22:24:53Z"/>
          <w:rFonts w:hint="eastAsia"/>
        </w:rPr>
      </w:pPr>
      <w:r>
        <w:rPr>
          <w:rFonts w:hint="eastAsia"/>
        </w:rPr>
        <w:t>近歲，歎其中微。乃眷裔孫，尚有</w:t>
      </w:r>
      <w:del w:id="18013" w:author="伍逸群" w:date="2025-08-09T22:24:53Z">
        <w:r>
          <w:rPr>
            <w:rFonts w:hint="eastAsia"/>
            <w:sz w:val="18"/>
            <w:szCs w:val="18"/>
          </w:rPr>
          <w:delText>遺</w:delText>
        </w:r>
      </w:del>
      <w:ins w:id="18014" w:author="伍逸群" w:date="2025-08-09T22:24:53Z">
        <w:r>
          <w:rPr>
            <w:rFonts w:hint="eastAsia"/>
          </w:rPr>
          <w:t>遣</w:t>
        </w:r>
      </w:ins>
      <w:r>
        <w:rPr>
          <w:rFonts w:hint="eastAsia"/>
        </w:rPr>
        <w:t>烈。”清叶廷琯《吹网</w:t>
      </w:r>
    </w:p>
    <w:p w14:paraId="6715A36C">
      <w:pPr>
        <w:pStyle w:val="2"/>
        <w:rPr>
          <w:ins w:id="18015" w:author="伍逸群" w:date="2025-08-09T22:24:53Z"/>
          <w:rFonts w:hint="eastAsia"/>
        </w:rPr>
      </w:pPr>
      <w:r>
        <w:rPr>
          <w:rFonts w:hint="eastAsia"/>
        </w:rPr>
        <w:t>录·吴许公奏议》：“又知此書在國初時，曾經裔孫所謂汝</w:t>
      </w:r>
    </w:p>
    <w:p w14:paraId="169F1B94">
      <w:pPr>
        <w:pStyle w:val="2"/>
        <w:rPr>
          <w:ins w:id="18016" w:author="伍逸群" w:date="2025-08-09T22:24:53Z"/>
          <w:rFonts w:hint="eastAsia"/>
        </w:rPr>
      </w:pPr>
      <w:r>
        <w:rPr>
          <w:rFonts w:hint="eastAsia"/>
        </w:rPr>
        <w:t>州君者付梓。”郁达夫《钓台的春昼》：“在祠堂西院的客厅</w:t>
      </w:r>
    </w:p>
    <w:p w14:paraId="7B8E4EEC">
      <w:pPr>
        <w:pStyle w:val="2"/>
        <w:rPr>
          <w:ins w:id="18017" w:author="伍逸群" w:date="2025-08-09T22:24:53Z"/>
          <w:rFonts w:hint="eastAsia"/>
        </w:rPr>
      </w:pPr>
      <w:r>
        <w:rPr>
          <w:rFonts w:hint="eastAsia"/>
        </w:rPr>
        <w:t>里坐定，和严先生的不知第几代的裔孙谈了几句关于</w:t>
      </w:r>
      <w:del w:id="18018" w:author="伍逸群" w:date="2025-08-09T22:24:53Z">
        <w:r>
          <w:rPr>
            <w:rFonts w:hint="eastAsia"/>
            <w:sz w:val="18"/>
            <w:szCs w:val="18"/>
          </w:rPr>
          <w:delText>年岁</w:delText>
        </w:r>
      </w:del>
      <w:ins w:id="18019" w:author="伍逸群" w:date="2025-08-09T22:24:53Z">
        <w:r>
          <w:rPr>
            <w:rFonts w:hint="eastAsia"/>
          </w:rPr>
          <w:t>年</w:t>
        </w:r>
      </w:ins>
    </w:p>
    <w:p w14:paraId="733C300D">
      <w:pPr>
        <w:pStyle w:val="2"/>
        <w:rPr>
          <w:rFonts w:hint="eastAsia"/>
        </w:rPr>
      </w:pPr>
      <w:ins w:id="18020" w:author="伍逸群" w:date="2025-08-09T22:24:53Z">
        <w:r>
          <w:rPr>
            <w:rFonts w:hint="eastAsia"/>
          </w:rPr>
          <w:t>岁</w:t>
        </w:r>
      </w:ins>
      <w:r>
        <w:rPr>
          <w:rFonts w:hint="eastAsia"/>
        </w:rPr>
        <w:t>水旱的话。”</w:t>
      </w:r>
    </w:p>
    <w:p w14:paraId="5A56D8A6">
      <w:pPr>
        <w:pStyle w:val="2"/>
        <w:rPr>
          <w:ins w:id="18021" w:author="伍逸群" w:date="2025-08-09T22:24:53Z"/>
          <w:rFonts w:hint="eastAsia"/>
        </w:rPr>
      </w:pPr>
      <w:r>
        <w:rPr>
          <w:rFonts w:hint="eastAsia"/>
        </w:rPr>
        <w:t>13【裔裔】行貌。</w:t>
      </w:r>
      <w:del w:id="18022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8023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形容步履轻盈袅娜。《文选·</w:t>
      </w:r>
      <w:del w:id="18024" w:author="伍逸群" w:date="2025-08-09T22:24:53Z">
        <w:r>
          <w:rPr>
            <w:rFonts w:hint="eastAsia"/>
            <w:sz w:val="18"/>
            <w:szCs w:val="18"/>
          </w:rPr>
          <w:delText>宋玉</w:delText>
        </w:r>
      </w:del>
      <w:ins w:id="18025" w:author="伍逸群" w:date="2025-08-09T22:24:53Z">
        <w:r>
          <w:rPr>
            <w:rFonts w:hint="eastAsia"/>
          </w:rPr>
          <w:t>宋</w:t>
        </w:r>
      </w:ins>
    </w:p>
    <w:p w14:paraId="25F61018">
      <w:pPr>
        <w:pStyle w:val="2"/>
        <w:rPr>
          <w:ins w:id="18026" w:author="伍逸群" w:date="2025-08-09T22:24:53Z"/>
          <w:rFonts w:hint="eastAsia"/>
        </w:rPr>
      </w:pPr>
      <w:ins w:id="18027" w:author="伍逸群" w:date="2025-08-09T22:24:53Z">
        <w:r>
          <w:rPr>
            <w:rFonts w:hint="eastAsia"/>
          </w:rPr>
          <w:t>玉</w:t>
        </w:r>
      </w:ins>
      <w:r>
        <w:rPr>
          <w:rFonts w:hint="eastAsia"/>
        </w:rPr>
        <w:t>＜神女赋＞》：“步裔裔兮曜殿堂。”李善注：“裔裔，行貌。”</w:t>
      </w:r>
    </w:p>
    <w:p w14:paraId="79162FBD">
      <w:pPr>
        <w:pStyle w:val="2"/>
        <w:rPr>
          <w:ins w:id="18028" w:author="伍逸群" w:date="2025-08-09T22:24:53Z"/>
          <w:rFonts w:hint="eastAsia"/>
        </w:rPr>
      </w:pPr>
      <w:r>
        <w:rPr>
          <w:rFonts w:hint="eastAsia"/>
        </w:rPr>
        <w:t>晋左思《蜀都赋》：“紆長袖而屢舞，翩躚躚以裔裔。”</w:t>
      </w:r>
      <w:del w:id="18029" w:author="伍逸群" w:date="2025-08-09T22:24:53Z">
        <w:r>
          <w:rPr>
            <w:rFonts w:hint="eastAsia"/>
            <w:sz w:val="18"/>
            <w:szCs w:val="18"/>
          </w:rPr>
          <w:delText>❷形容</w:delText>
        </w:r>
      </w:del>
      <w:ins w:id="18030" w:author="伍逸群" w:date="2025-08-09T22:24:53Z">
        <w:r>
          <w:rPr>
            <w:rFonts w:hint="eastAsia"/>
          </w:rPr>
          <w:t>②形</w:t>
        </w:r>
      </w:ins>
    </w:p>
    <w:p w14:paraId="6C0918DC">
      <w:pPr>
        <w:pStyle w:val="2"/>
        <w:rPr>
          <w:ins w:id="18031" w:author="伍逸群" w:date="2025-08-09T22:24:53Z"/>
          <w:rFonts w:hint="eastAsia"/>
        </w:rPr>
      </w:pPr>
      <w:ins w:id="18032" w:author="伍逸群" w:date="2025-08-09T22:24:53Z">
        <w:r>
          <w:rPr>
            <w:rFonts w:hint="eastAsia"/>
          </w:rPr>
          <w:t>容</w:t>
        </w:r>
      </w:ins>
      <w:r>
        <w:rPr>
          <w:rFonts w:hint="eastAsia"/>
        </w:rPr>
        <w:t>队伍络绎不绝以次渐进。《文选·司马相如＜子虚赋＞</w:t>
      </w:r>
      <w:del w:id="18033" w:author="伍逸群" w:date="2025-08-09T22:24:53Z">
        <w:r>
          <w:rPr>
            <w:rFonts w:hint="eastAsia"/>
            <w:sz w:val="18"/>
            <w:szCs w:val="18"/>
          </w:rPr>
          <w:delText>》：</w:delText>
        </w:r>
      </w:del>
      <w:ins w:id="18034" w:author="伍逸群" w:date="2025-08-09T22:24:53Z">
        <w:r>
          <w:rPr>
            <w:rFonts w:hint="eastAsia"/>
          </w:rPr>
          <w:t>＞：</w:t>
        </w:r>
      </w:ins>
    </w:p>
    <w:p w14:paraId="1428BDA9">
      <w:pPr>
        <w:pStyle w:val="2"/>
        <w:rPr>
          <w:ins w:id="18035" w:author="伍逸群" w:date="2025-08-09T22:24:53Z"/>
          <w:rFonts w:hint="eastAsia"/>
        </w:rPr>
      </w:pPr>
      <w:r>
        <w:rPr>
          <w:rFonts w:hint="eastAsia"/>
        </w:rPr>
        <w:t>“車按行，騎就隊。</w:t>
      </w:r>
      <w:del w:id="18036" w:author="伍逸群" w:date="2025-08-09T22:24:53Z">
        <w:r>
          <w:rPr>
            <w:rFonts w:hint="eastAsia"/>
            <w:sz w:val="18"/>
            <w:szCs w:val="18"/>
          </w:rPr>
          <w:delText>纔</w:delText>
        </w:r>
      </w:del>
      <w:ins w:id="18037" w:author="伍逸群" w:date="2025-08-09T22:24:53Z">
        <w:r>
          <w:rPr>
            <w:rFonts w:hint="eastAsia"/>
          </w:rPr>
          <w:t>纚</w:t>
        </w:r>
      </w:ins>
      <w:r>
        <w:rPr>
          <w:rFonts w:hint="eastAsia"/>
        </w:rPr>
        <w:t>乎淫淫，般乎裔裔。”李善注引司马</w:t>
      </w:r>
    </w:p>
    <w:p w14:paraId="2F54B2C9">
      <w:pPr>
        <w:pStyle w:val="2"/>
        <w:rPr>
          <w:ins w:id="18038" w:author="伍逸群" w:date="2025-08-09T22:24:53Z"/>
          <w:rFonts w:hint="eastAsia"/>
        </w:rPr>
      </w:pPr>
      <w:r>
        <w:rPr>
          <w:rFonts w:hint="eastAsia"/>
        </w:rPr>
        <w:t>彪曰：“皆行貌也。”李周翰注：“淫淫、裔裔，部伍分列之</w:t>
      </w:r>
    </w:p>
    <w:p w14:paraId="50CC6A20">
      <w:pPr>
        <w:pStyle w:val="2"/>
        <w:rPr>
          <w:ins w:id="18039" w:author="伍逸群" w:date="2025-08-09T22:24:53Z"/>
          <w:rFonts w:hint="eastAsia"/>
        </w:rPr>
      </w:pPr>
      <w:r>
        <w:rPr>
          <w:rFonts w:hint="eastAsia"/>
        </w:rPr>
        <w:t>貌。”高步瀛义疏：“《史記》</w:t>
      </w:r>
      <w:del w:id="18040" w:author="伍逸群" w:date="2025-08-09T22:24:53Z">
        <w:r>
          <w:rPr>
            <w:rFonts w:hint="eastAsia"/>
            <w:sz w:val="18"/>
            <w:szCs w:val="18"/>
          </w:rPr>
          <w:delText>‘般’作‘班’</w:delText>
        </w:r>
      </w:del>
      <w:ins w:id="18041" w:author="伍逸群" w:date="2025-08-09T22:24:53Z">
        <w:r>
          <w:rPr>
            <w:rFonts w:hint="eastAsia"/>
          </w:rPr>
          <w:t>“般”作“班”</w:t>
        </w:r>
      </w:ins>
      <w:r>
        <w:rPr>
          <w:rFonts w:hint="eastAsia"/>
        </w:rPr>
        <w:t>。《集解》及顔並引</w:t>
      </w:r>
    </w:p>
    <w:p w14:paraId="7351E51D">
      <w:pPr>
        <w:pStyle w:val="2"/>
        <w:rPr>
          <w:ins w:id="18042" w:author="伍逸群" w:date="2025-08-09T22:24:53Z"/>
          <w:rFonts w:hint="eastAsia"/>
        </w:rPr>
      </w:pPr>
      <w:r>
        <w:rPr>
          <w:rFonts w:hint="eastAsia"/>
        </w:rPr>
        <w:t>郭璞曰：</w:t>
      </w:r>
      <w:del w:id="18043" w:author="伍逸群" w:date="2025-08-09T22:24:53Z">
        <w:r>
          <w:rPr>
            <w:rFonts w:hint="eastAsia"/>
            <w:sz w:val="18"/>
            <w:szCs w:val="18"/>
          </w:rPr>
          <w:delText>‘</w:delText>
        </w:r>
      </w:del>
      <w:ins w:id="18044" w:author="伍逸群" w:date="2025-08-09T22:24:53Z">
        <w:r>
          <w:rPr>
            <w:rFonts w:hint="eastAsia"/>
          </w:rPr>
          <w:t>“</w:t>
        </w:r>
      </w:ins>
      <w:r>
        <w:rPr>
          <w:rFonts w:hint="eastAsia"/>
        </w:rPr>
        <w:t>皆羣行貌也。</w:t>
      </w:r>
      <w:del w:id="18045" w:author="伍逸群" w:date="2025-08-09T22:24:53Z">
        <w:r>
          <w:rPr>
            <w:rFonts w:hint="eastAsia"/>
            <w:sz w:val="18"/>
            <w:szCs w:val="18"/>
          </w:rPr>
          <w:delText>’</w:delText>
        </w:r>
      </w:del>
      <w:ins w:id="18046" w:author="伍逸群" w:date="2025-08-09T22:24:53Z">
        <w:r>
          <w:rPr>
            <w:rFonts w:hint="eastAsia"/>
          </w:rPr>
          <w:t>＇</w:t>
        </w:r>
      </w:ins>
      <w:r>
        <w:rPr>
          <w:rFonts w:hint="eastAsia"/>
        </w:rPr>
        <w:t>與司馬注同。”林纾《送五城学生</w:t>
      </w:r>
    </w:p>
    <w:p w14:paraId="3A3B8B8B">
      <w:pPr>
        <w:pStyle w:val="2"/>
        <w:rPr>
          <w:ins w:id="18047" w:author="伍逸群" w:date="2025-08-09T22:24:53Z"/>
          <w:rFonts w:hint="eastAsia"/>
        </w:rPr>
      </w:pPr>
      <w:r>
        <w:rPr>
          <w:rFonts w:hint="eastAsia"/>
        </w:rPr>
        <w:t>入天津大学堂序》：“此三十四人者羣矣，其居藹藹然，</w:t>
      </w:r>
      <w:del w:id="18048" w:author="伍逸群" w:date="2025-08-09T22:24:53Z">
        <w:r>
          <w:rPr>
            <w:rFonts w:hint="eastAsia"/>
            <w:sz w:val="18"/>
            <w:szCs w:val="18"/>
          </w:rPr>
          <w:delText>其行</w:delText>
        </w:r>
      </w:del>
      <w:ins w:id="18049" w:author="伍逸群" w:date="2025-08-09T22:24:53Z">
        <w:r>
          <w:rPr>
            <w:rFonts w:hint="eastAsia"/>
          </w:rPr>
          <w:t>其</w:t>
        </w:r>
      </w:ins>
    </w:p>
    <w:p w14:paraId="48A8ECEE">
      <w:pPr>
        <w:pStyle w:val="2"/>
        <w:rPr>
          <w:ins w:id="18050" w:author="伍逸群" w:date="2025-08-09T22:24:53Z"/>
          <w:rFonts w:hint="eastAsia"/>
        </w:rPr>
      </w:pPr>
      <w:ins w:id="18051" w:author="伍逸群" w:date="2025-08-09T22:24:53Z">
        <w:r>
          <w:rPr>
            <w:rFonts w:hint="eastAsia"/>
          </w:rPr>
          <w:t>行</w:t>
        </w:r>
      </w:ins>
      <w:r>
        <w:rPr>
          <w:rFonts w:hint="eastAsia"/>
        </w:rPr>
        <w:t>裔裔然。”引申为连绵不断。唐沈亚之《与京兆试官</w:t>
      </w:r>
    </w:p>
    <w:p w14:paraId="23EF85D8">
      <w:pPr>
        <w:pStyle w:val="2"/>
        <w:rPr>
          <w:ins w:id="18052" w:author="伍逸群" w:date="2025-08-09T22:24:53Z"/>
          <w:rFonts w:hint="eastAsia"/>
        </w:rPr>
      </w:pPr>
      <w:r>
        <w:rPr>
          <w:rFonts w:hint="eastAsia"/>
        </w:rPr>
        <w:t>书》：“今亞之雖不肖，其著之文，亦思有繼於言而得名，光</w:t>
      </w:r>
    </w:p>
    <w:p w14:paraId="3967E942">
      <w:pPr>
        <w:pStyle w:val="2"/>
        <w:rPr>
          <w:ins w:id="18053" w:author="伍逸群" w:date="2025-08-09T22:24:53Z"/>
          <w:rFonts w:hint="eastAsia"/>
        </w:rPr>
      </w:pPr>
      <w:r>
        <w:rPr>
          <w:rFonts w:hint="eastAsia"/>
        </w:rPr>
        <w:t>裔裔不滅於後。”</w:t>
      </w:r>
      <w:del w:id="18054" w:author="伍逸群" w:date="2025-08-09T22:24:53Z">
        <w:r>
          <w:rPr>
            <w:rFonts w:hint="eastAsia"/>
            <w:sz w:val="18"/>
            <w:szCs w:val="18"/>
          </w:rPr>
          <w:delText>❸</w:delText>
        </w:r>
      </w:del>
      <w:ins w:id="18055" w:author="伍逸群" w:date="2025-08-09T22:24:53Z">
        <w:r>
          <w:rPr>
            <w:rFonts w:hint="eastAsia"/>
          </w:rPr>
          <w:t>③</w:t>
        </w:r>
      </w:ins>
      <w:r>
        <w:rPr>
          <w:rFonts w:hint="eastAsia"/>
        </w:rPr>
        <w:t>形容鸟飞翔之状。《文选·孙绰＜游天</w:t>
      </w:r>
    </w:p>
    <w:p w14:paraId="27F9D180">
      <w:pPr>
        <w:pStyle w:val="2"/>
        <w:rPr>
          <w:ins w:id="18056" w:author="伍逸群" w:date="2025-08-09T22:24:53Z"/>
          <w:rFonts w:hint="eastAsia"/>
        </w:rPr>
      </w:pPr>
      <w:r>
        <w:rPr>
          <w:rFonts w:hint="eastAsia"/>
        </w:rPr>
        <w:t>台山赋＞</w:t>
      </w:r>
      <w:del w:id="18057" w:author="伍逸群" w:date="2025-08-09T22:24:53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8058" w:author="伍逸群" w:date="2025-08-09T22:24:53Z">
        <w:r>
          <w:rPr>
            <w:rFonts w:hint="eastAsia"/>
          </w:rPr>
          <w:t>》</w:t>
        </w:r>
      </w:ins>
      <w:r>
        <w:rPr>
          <w:rFonts w:hint="eastAsia"/>
        </w:rPr>
        <w:t>：“覿翔鸞之裔裔，聽鳴鳳之嗈嗈。”李善注：“裔</w:t>
      </w:r>
    </w:p>
    <w:p w14:paraId="2B0DC6E8">
      <w:pPr>
        <w:pStyle w:val="2"/>
        <w:rPr>
          <w:rFonts w:hint="eastAsia"/>
        </w:rPr>
      </w:pPr>
      <w:r>
        <w:rPr>
          <w:rFonts w:hint="eastAsia"/>
        </w:rPr>
        <w:t>裔，飛貌也。”</w:t>
      </w:r>
    </w:p>
    <w:p w14:paraId="7F3ECBDC">
      <w:pPr>
        <w:pStyle w:val="2"/>
        <w:rPr>
          <w:ins w:id="18059" w:author="伍逸群" w:date="2025-08-09T22:24:53Z"/>
          <w:rFonts w:hint="eastAsia"/>
        </w:rPr>
      </w:pPr>
      <w:r>
        <w:rPr>
          <w:rFonts w:hint="eastAsia"/>
        </w:rPr>
        <w:t>20【裔壤】即裔土。唐刘禹锡《上淮南李相公启》：“</w:t>
      </w:r>
      <w:del w:id="18060" w:author="伍逸群" w:date="2025-08-09T22:24:53Z">
        <w:r>
          <w:rPr>
            <w:rFonts w:hint="eastAsia"/>
            <w:sz w:val="18"/>
            <w:szCs w:val="18"/>
          </w:rPr>
          <w:delText>咋舌</w:delText>
        </w:r>
      </w:del>
      <w:ins w:id="18061" w:author="伍逸群" w:date="2025-08-09T22:24:53Z">
        <w:r>
          <w:rPr>
            <w:rFonts w:hint="eastAsia"/>
          </w:rPr>
          <w:t>咋</w:t>
        </w:r>
      </w:ins>
    </w:p>
    <w:p w14:paraId="43CE6923">
      <w:pPr>
        <w:pStyle w:val="2"/>
        <w:rPr>
          <w:rFonts w:hint="eastAsia"/>
        </w:rPr>
      </w:pPr>
      <w:ins w:id="18062" w:author="伍逸群" w:date="2025-08-09T22:24:53Z">
        <w:r>
          <w:rPr>
            <w:rFonts w:hint="eastAsia"/>
          </w:rPr>
          <w:t>舌</w:t>
        </w:r>
      </w:ins>
      <w:r>
        <w:rPr>
          <w:rFonts w:hint="eastAsia"/>
        </w:rPr>
        <w:t>兢魂，分終裔壤。”参见“裔土”。</w:t>
      </w:r>
    </w:p>
    <w:p w14:paraId="30B90A6A">
      <w:pPr>
        <w:pStyle w:val="2"/>
        <w:rPr>
          <w:ins w:id="18063" w:author="伍逸群" w:date="2025-08-09T22:24:53Z"/>
          <w:rFonts w:hint="eastAsia"/>
        </w:rPr>
      </w:pPr>
      <w:ins w:id="18064" w:author="伍逸群" w:date="2025-08-09T22:24:53Z">
        <w:r>
          <w:rPr>
            <w:rFonts w:hint="eastAsia"/>
          </w:rPr>
          <w:t>［niǎo《字彙》尼了切。］同“褭”。</w:t>
        </w:r>
      </w:ins>
    </w:p>
    <w:p w14:paraId="34BB7CAC">
      <w:pPr>
        <w:pStyle w:val="2"/>
        <w:rPr>
          <w:ins w:id="18065" w:author="伍逸群" w:date="2025-08-09T22:24:53Z"/>
          <w:rFonts w:hint="eastAsia"/>
        </w:rPr>
      </w:pPr>
      <w:ins w:id="18066" w:author="伍逸群" w:date="2025-08-09T22:24:53Z">
        <w:r>
          <w:rPr>
            <w:rFonts w:hint="eastAsia"/>
          </w:rPr>
          <w:t>［袅］</w:t>
        </w:r>
      </w:ins>
    </w:p>
    <w:p w14:paraId="513668D2">
      <w:pPr>
        <w:pStyle w:val="2"/>
        <w:rPr>
          <w:ins w:id="18067" w:author="伍逸群" w:date="2025-08-09T22:24:53Z"/>
          <w:rFonts w:hint="eastAsia"/>
        </w:rPr>
      </w:pPr>
      <w:ins w:id="18068" w:author="伍逸群" w:date="2025-08-09T22:24:53Z">
        <w:r>
          <w:rPr>
            <w:rFonts w:hint="eastAsia"/>
          </w:rPr>
          <w:t>［shā《广韵》所加切，平麻，生。］见“袈裟”。</w:t>
        </w:r>
      </w:ins>
    </w:p>
    <w:p w14:paraId="222DE5B5">
      <w:pPr>
        <w:pStyle w:val="2"/>
        <w:rPr>
          <w:ins w:id="18069" w:author="伍逸群" w:date="2025-08-09T22:24:53Z"/>
          <w:rFonts w:hint="eastAsia"/>
        </w:rPr>
      </w:pPr>
      <w:ins w:id="18070" w:author="伍逸群" w:date="2025-08-09T22:24:53Z">
        <w:r>
          <w:rPr>
            <w:rFonts w:hint="eastAsia"/>
          </w:rPr>
          <w:t>同“裙”。</w:t>
        </w:r>
      </w:ins>
    </w:p>
    <w:p w14:paraId="24F88084">
      <w:pPr>
        <w:pStyle w:val="2"/>
        <w:rPr>
          <w:ins w:id="18071" w:author="伍逸群" w:date="2025-08-09T22:24:53Z"/>
          <w:rFonts w:hint="eastAsia"/>
        </w:rPr>
      </w:pPr>
      <w:ins w:id="18072" w:author="伍逸群" w:date="2025-08-09T22:24:53Z">
        <w:r>
          <w:rPr>
            <w:rFonts w:hint="eastAsia"/>
          </w:rPr>
          <w:t>［zhuāng《广韵》側羊切，平陽，莊。又側</w:t>
        </w:r>
      </w:ins>
    </w:p>
    <w:p w14:paraId="76BB1AB7">
      <w:pPr>
        <w:pStyle w:val="2"/>
        <w:rPr>
          <w:ins w:id="18073" w:author="伍逸群" w:date="2025-08-09T22:24:53Z"/>
          <w:rFonts w:hint="eastAsia"/>
        </w:rPr>
      </w:pPr>
      <w:ins w:id="18074" w:author="伍逸群" w:date="2025-08-09T22:24:53Z">
        <w:r>
          <w:rPr>
            <w:rFonts w:hint="eastAsia"/>
          </w:rPr>
          <w:t>裝</w:t>
        </w:r>
      </w:ins>
    </w:p>
    <w:p w14:paraId="104E1441">
      <w:pPr>
        <w:pStyle w:val="2"/>
        <w:rPr>
          <w:ins w:id="18075" w:author="伍逸群" w:date="2025-08-09T22:24:53Z"/>
          <w:rFonts w:hint="eastAsia"/>
        </w:rPr>
      </w:pPr>
      <w:ins w:id="18076" w:author="伍逸群" w:date="2025-08-09T22:24:53Z">
        <w:r>
          <w:rPr>
            <w:rFonts w:hint="eastAsia"/>
          </w:rPr>
          <w:t>［装］</w:t>
        </w:r>
      </w:ins>
    </w:p>
    <w:p w14:paraId="38C8CC75">
      <w:pPr>
        <w:pStyle w:val="2"/>
        <w:rPr>
          <w:ins w:id="18077" w:author="伍逸群" w:date="2025-08-09T22:24:53Z"/>
          <w:rFonts w:hint="eastAsia"/>
        </w:rPr>
      </w:pPr>
      <w:ins w:id="18078" w:author="伍逸群" w:date="2025-08-09T22:24:53Z">
        <w:r>
          <w:rPr>
            <w:rFonts w:hint="eastAsia"/>
          </w:rPr>
          <w:t>亮切，去漾，莊。］亦作“衰”。①行装。</w:t>
        </w:r>
      </w:ins>
    </w:p>
    <w:p w14:paraId="139CD0E1">
      <w:pPr>
        <w:pStyle w:val="2"/>
        <w:rPr>
          <w:ins w:id="18079" w:author="伍逸群" w:date="2025-08-09T22:24:53Z"/>
          <w:rFonts w:hint="eastAsia"/>
        </w:rPr>
      </w:pPr>
      <w:ins w:id="18080" w:author="伍逸群" w:date="2025-08-09T22:24:53Z">
        <w:r>
          <w:rPr>
            <w:rFonts w:hint="eastAsia"/>
          </w:rPr>
          <w:t>《战国策·齐策四》：“馮諼曰：願之。＇於是約車治裝，載券</w:t>
        </w:r>
      </w:ins>
    </w:p>
    <w:p w14:paraId="1145CC97">
      <w:pPr>
        <w:pStyle w:val="2"/>
        <w:rPr>
          <w:ins w:id="18081" w:author="伍逸群" w:date="2025-08-09T22:24:53Z"/>
          <w:rFonts w:hint="eastAsia"/>
        </w:rPr>
      </w:pPr>
      <w:ins w:id="18082" w:author="伍逸群" w:date="2025-08-09T22:24:53Z">
        <w:r>
          <w:rPr>
            <w:rFonts w:hint="eastAsia"/>
          </w:rPr>
          <w:t>契而行。”《後汉书·张衡传》：“占既吉而無悔兮，簡元辰</w:t>
        </w:r>
      </w:ins>
    </w:p>
    <w:p w14:paraId="05CD0446">
      <w:pPr>
        <w:pStyle w:val="2"/>
        <w:rPr>
          <w:ins w:id="18083" w:author="伍逸群" w:date="2025-08-09T22:24:53Z"/>
          <w:rFonts w:hint="eastAsia"/>
        </w:rPr>
      </w:pPr>
      <w:ins w:id="18084" w:author="伍逸群" w:date="2025-08-09T22:24:53Z">
        <w:r>
          <w:rPr>
            <w:rFonts w:hint="eastAsia"/>
          </w:rPr>
          <w:t>而俶装。”《警世通言·杜十娘怒沉百宝箱》：“箱中韞藏百</w:t>
        </w:r>
      </w:ins>
    </w:p>
    <w:p w14:paraId="1BC40CD9">
      <w:pPr>
        <w:pStyle w:val="2"/>
        <w:rPr>
          <w:ins w:id="18085" w:author="伍逸群" w:date="2025-08-09T22:24:53Z"/>
          <w:rFonts w:hint="eastAsia"/>
        </w:rPr>
      </w:pPr>
      <w:ins w:id="18086" w:author="伍逸群" w:date="2025-08-09T22:24:53Z">
        <w:r>
          <w:rPr>
            <w:rFonts w:hint="eastAsia"/>
          </w:rPr>
          <w:t>寶，不下萬金，將潤色郎君之装。”亦谓整理行装。《後汉</w:t>
        </w:r>
      </w:ins>
    </w:p>
    <w:p w14:paraId="45564896">
      <w:pPr>
        <w:pStyle w:val="2"/>
        <w:rPr>
          <w:ins w:id="18087" w:author="伍逸群" w:date="2025-08-09T22:24:53Z"/>
          <w:rFonts w:hint="eastAsia"/>
        </w:rPr>
      </w:pPr>
      <w:ins w:id="18088" w:author="伍逸群" w:date="2025-08-09T22:24:53Z">
        <w:r>
          <w:rPr>
            <w:rFonts w:hint="eastAsia"/>
          </w:rPr>
          <w:t>书·独行传·李业》：“使者謂嘉曰：“速装，妻子可全。””</w:t>
        </w:r>
      </w:ins>
    </w:p>
    <w:p w14:paraId="61E425B6">
      <w:pPr>
        <w:pStyle w:val="2"/>
        <w:rPr>
          <w:ins w:id="18089" w:author="伍逸群" w:date="2025-08-09T22:24:53Z"/>
          <w:rFonts w:hint="eastAsia"/>
        </w:rPr>
      </w:pPr>
      <w:ins w:id="18090" w:author="伍逸群" w:date="2025-08-09T22:24:53Z">
        <w:r>
          <w:rPr>
            <w:rFonts w:hint="eastAsia"/>
          </w:rPr>
          <w:t>②衣物。亦泛指物品。《後汉书·杜林传》：“道逢賊數千</w:t>
        </w:r>
      </w:ins>
    </w:p>
    <w:p w14:paraId="3F05F7B7">
      <w:pPr>
        <w:pStyle w:val="2"/>
        <w:rPr>
          <w:ins w:id="18091" w:author="伍逸群" w:date="2025-08-09T22:24:53Z"/>
          <w:rFonts w:hint="eastAsia"/>
        </w:rPr>
      </w:pPr>
      <w:ins w:id="18092" w:author="伍逸群" w:date="2025-08-09T22:24:53Z">
        <w:r>
          <w:rPr>
            <w:rFonts w:hint="eastAsia"/>
          </w:rPr>
          <w:t>人，遂掠取財衰，褫奪衣服。”《晋书·列女传·皮京妻龙</w:t>
        </w:r>
      </w:ins>
    </w:p>
    <w:p w14:paraId="128CF9DA">
      <w:pPr>
        <w:pStyle w:val="2"/>
        <w:rPr>
          <w:ins w:id="18093" w:author="伍逸群" w:date="2025-08-09T22:24:53Z"/>
          <w:rFonts w:hint="eastAsia"/>
        </w:rPr>
      </w:pPr>
      <w:ins w:id="18094" w:author="伍逸群" w:date="2025-08-09T22:24:53Z">
        <w:r>
          <w:rPr>
            <w:rFonts w:hint="eastAsia"/>
          </w:rPr>
          <w:t>氏》：“憐貨其嫁時資裝，躬自紡織。”《梁书·王僧孺传》：</w:t>
        </w:r>
      </w:ins>
    </w:p>
    <w:p w14:paraId="509E57D7">
      <w:pPr>
        <w:pStyle w:val="2"/>
        <w:rPr>
          <w:ins w:id="18095" w:author="伍逸群" w:date="2025-08-09T22:24:53Z"/>
          <w:rFonts w:hint="eastAsia"/>
        </w:rPr>
      </w:pPr>
      <w:ins w:id="18096" w:author="伍逸群" w:date="2025-08-09T22:24:53Z">
        <w:r>
          <w:rPr>
            <w:rFonts w:hint="eastAsia"/>
          </w:rPr>
          <w:t>“昔人為蜀部長史，終身無蜀物，吾欲遺子孫者，不在越</w:t>
        </w:r>
      </w:ins>
    </w:p>
    <w:p w14:paraId="460C6A09">
      <w:pPr>
        <w:pStyle w:val="2"/>
        <w:rPr>
          <w:ins w:id="18097" w:author="伍逸群" w:date="2025-08-09T22:24:53Z"/>
          <w:rFonts w:hint="eastAsia"/>
        </w:rPr>
      </w:pPr>
      <w:ins w:id="18098" w:author="伍逸群" w:date="2025-08-09T22:24:53Z">
        <w:r>
          <w:rPr>
            <w:rFonts w:hint="eastAsia"/>
          </w:rPr>
          <w:t>装。”③衣服，服装。《文选·傅毅＜舞赋＞》：“顧形影，自整</w:t>
        </w:r>
      </w:ins>
    </w:p>
    <w:p w14:paraId="3800E34B">
      <w:pPr>
        <w:pStyle w:val="2"/>
        <w:rPr>
          <w:ins w:id="18099" w:author="伍逸群" w:date="2025-08-09T22:24:53Z"/>
          <w:rFonts w:hint="eastAsia"/>
        </w:rPr>
      </w:pPr>
      <w:ins w:id="18100" w:author="伍逸群" w:date="2025-08-09T22:24:53Z">
        <w:r>
          <w:rPr>
            <w:rFonts w:hint="eastAsia"/>
          </w:rPr>
          <w:t>裝。順微風，揮若芳。”李善注：“装，服也。”清和邦额《夜</w:t>
        </w:r>
      </w:ins>
    </w:p>
    <w:p w14:paraId="66531A87">
      <w:pPr>
        <w:pStyle w:val="2"/>
        <w:rPr>
          <w:ins w:id="18101" w:author="伍逸群" w:date="2025-08-09T22:24:53Z"/>
          <w:rFonts w:hint="eastAsia"/>
        </w:rPr>
      </w:pPr>
      <w:ins w:id="18102" w:author="伍逸群" w:date="2025-08-09T22:24:53Z">
        <w:r>
          <w:rPr>
            <w:rFonts w:hint="eastAsia"/>
          </w:rPr>
          <w:t>谭随录·吴哲》：“見二少年對坐地下，貌極都美，方巾闊</w:t>
        </w:r>
      </w:ins>
    </w:p>
    <w:p w14:paraId="13045BB8">
      <w:pPr>
        <w:pStyle w:val="2"/>
        <w:rPr>
          <w:ins w:id="18103" w:author="伍逸群" w:date="2025-08-09T22:24:53Z"/>
          <w:rFonts w:hint="eastAsia"/>
        </w:rPr>
      </w:pPr>
      <w:ins w:id="18104" w:author="伍逸群" w:date="2025-08-09T22:24:53Z">
        <w:r>
          <w:rPr>
            <w:rFonts w:hint="eastAsia"/>
          </w:rPr>
          <w:t>服，不類時裝。”郭小川《他们下山开会去了》诗：“马未解</w:t>
        </w:r>
      </w:ins>
    </w:p>
    <w:p w14:paraId="221AAFBA">
      <w:pPr>
        <w:pStyle w:val="2"/>
        <w:rPr>
          <w:ins w:id="18105" w:author="伍逸群" w:date="2025-08-09T22:24:53Z"/>
          <w:rFonts w:hint="eastAsia"/>
        </w:rPr>
      </w:pPr>
      <w:ins w:id="18106" w:author="伍逸群" w:date="2025-08-09T22:24:53Z">
        <w:r>
          <w:rPr>
            <w:rFonts w:hint="eastAsia"/>
          </w:rPr>
          <w:t>鞍，人未换装，又猛进长驱-箭一般直入新疆！”④包</w:t>
        </w:r>
      </w:ins>
    </w:p>
    <w:p w14:paraId="1661BC78">
      <w:pPr>
        <w:pStyle w:val="2"/>
        <w:rPr>
          <w:ins w:id="18107" w:author="伍逸群" w:date="2025-08-09T22:24:53Z"/>
          <w:rFonts w:hint="eastAsia"/>
        </w:rPr>
      </w:pPr>
      <w:ins w:id="18108" w:author="伍逸群" w:date="2025-08-09T22:24:53Z">
        <w:r>
          <w:rPr>
            <w:rFonts w:hint="eastAsia"/>
          </w:rPr>
          <w:t>裹；裹束。《史记·郦生陆贾列传》：“賜陸生橐中裝直千</w:t>
        </w:r>
      </w:ins>
    </w:p>
    <w:p w14:paraId="65C08909">
      <w:pPr>
        <w:pStyle w:val="2"/>
        <w:rPr>
          <w:ins w:id="18109" w:author="伍逸群" w:date="2025-08-09T22:24:53Z"/>
          <w:rFonts w:hint="eastAsia"/>
        </w:rPr>
      </w:pPr>
      <w:ins w:id="18110" w:author="伍逸群" w:date="2025-08-09T22:24:53Z">
        <w:r>
          <w:rPr>
            <w:rFonts w:hint="eastAsia"/>
          </w:rPr>
          <w:t>金，他送亦千金。”裴駰集解引张晏曰：“装，裹也。”唐韩愈</w:t>
        </w:r>
      </w:ins>
    </w:p>
    <w:p w14:paraId="6FB25A98">
      <w:pPr>
        <w:pStyle w:val="2"/>
        <w:rPr>
          <w:ins w:id="18111" w:author="伍逸群" w:date="2025-08-09T22:24:53Z"/>
          <w:rFonts w:hint="eastAsia"/>
        </w:rPr>
      </w:pPr>
      <w:ins w:id="18112" w:author="伍逸群" w:date="2025-08-09T22:24:53Z">
        <w:r>
          <w:rPr>
            <w:rFonts w:hint="eastAsia"/>
          </w:rPr>
          <w:t>《咏雪赠张籍》：“城寒裝睥睨，樹凍裹莓苔。”明贾仲名</w:t>
        </w:r>
      </w:ins>
    </w:p>
    <w:p w14:paraId="5B99910A">
      <w:pPr>
        <w:pStyle w:val="2"/>
        <w:rPr>
          <w:ins w:id="18113" w:author="伍逸群" w:date="2025-08-09T22:24:53Z"/>
          <w:rFonts w:hint="eastAsia"/>
        </w:rPr>
      </w:pPr>
      <w:ins w:id="18114" w:author="伍逸群" w:date="2025-08-09T22:24:53Z">
        <w:r>
          <w:rPr>
            <w:rFonts w:hint="eastAsia"/>
          </w:rPr>
          <w:t>《对玉梳》第二折：“［帶云］綾錦不穿呵。［唱］莫不留着棺</w:t>
        </w:r>
      </w:ins>
    </w:p>
    <w:p w14:paraId="2311E141">
      <w:pPr>
        <w:pStyle w:val="2"/>
        <w:rPr>
          <w:ins w:id="18115" w:author="伍逸群" w:date="2025-08-09T22:24:53Z"/>
          <w:rFonts w:hint="eastAsia"/>
        </w:rPr>
      </w:pPr>
      <w:ins w:id="18116" w:author="伍逸群" w:date="2025-08-09T22:24:53Z">
        <w:r>
          <w:rPr>
            <w:rFonts w:hint="eastAsia"/>
          </w:rPr>
          <w:t>函中装裹。”⑤藏入；插入。南朝齐孔稚珪《北山移文》：</w:t>
        </w:r>
      </w:ins>
    </w:p>
    <w:p w14:paraId="0F4503A9">
      <w:pPr>
        <w:pStyle w:val="2"/>
        <w:rPr>
          <w:ins w:id="18117" w:author="伍逸群" w:date="2025-08-09T22:24:53Z"/>
          <w:rFonts w:hint="eastAsia"/>
        </w:rPr>
      </w:pPr>
      <w:ins w:id="18118" w:author="伍逸群" w:date="2025-08-09T22:24:53Z">
        <w:r>
          <w:rPr>
            <w:rFonts w:hint="eastAsia"/>
          </w:rPr>
          <w:t>“敲扑諠囂犯其慮，牒訴倥偬裝其懷。”《西游记》第三三</w:t>
        </w:r>
      </w:ins>
    </w:p>
    <w:p w14:paraId="0F9894C1">
      <w:pPr>
        <w:pStyle w:val="2"/>
        <w:rPr>
          <w:ins w:id="18119" w:author="伍逸群" w:date="2025-08-09T22:24:53Z"/>
          <w:rFonts w:hint="eastAsia"/>
        </w:rPr>
      </w:pPr>
      <w:ins w:id="18120" w:author="伍逸群" w:date="2025-08-09T22:24:53Z">
        <w:r>
          <w:rPr>
            <w:rFonts w:hint="eastAsia"/>
          </w:rPr>
          <w:t>裊裟裠</w:t>
        </w:r>
      </w:ins>
    </w:p>
    <w:p w14:paraId="7966BBC5">
      <w:pPr>
        <w:pStyle w:val="2"/>
        <w:rPr>
          <w:ins w:id="18121" w:author="伍逸群" w:date="2025-08-09T22:24:53Z"/>
          <w:rFonts w:hint="eastAsia"/>
        </w:rPr>
      </w:pPr>
      <w:ins w:id="18122" w:author="伍逸群" w:date="2025-08-09T22:24:53Z">
        <w:r>
          <w:rPr>
            <w:rFonts w:hint="eastAsia"/>
          </w:rPr>
          <w:t>回：“我這兩件寶貝，每一個装千人哩。”魏巍《谁是最可爱</w:t>
        </w:r>
      </w:ins>
    </w:p>
    <w:p w14:paraId="514D3E62">
      <w:pPr>
        <w:pStyle w:val="2"/>
        <w:rPr>
          <w:ins w:id="18123" w:author="伍逸群" w:date="2025-08-09T22:24:53Z"/>
          <w:rFonts w:hint="eastAsia"/>
        </w:rPr>
      </w:pPr>
      <w:ins w:id="18124" w:author="伍逸群" w:date="2025-08-09T22:24:53Z">
        <w:r>
          <w:rPr>
            <w:rFonts w:hint="eastAsia"/>
          </w:rPr>
          <w:t>的人·挤垮它》：“桌子上的空酒瓶里，装着一束朝鲜山野</w:t>
        </w:r>
      </w:ins>
    </w:p>
    <w:p w14:paraId="5A0D980D">
      <w:pPr>
        <w:pStyle w:val="2"/>
        <w:rPr>
          <w:ins w:id="18125" w:author="伍逸群" w:date="2025-08-09T22:24:53Z"/>
          <w:rFonts w:hint="eastAsia"/>
        </w:rPr>
      </w:pPr>
      <w:ins w:id="18126" w:author="伍逸群" w:date="2025-08-09T22:24:53Z">
        <w:r>
          <w:rPr>
            <w:rFonts w:hint="eastAsia"/>
          </w:rPr>
          <w:t>常见的金红色的野百合花。”⑥装载。《晋书·戴若恩传》：</w:t>
        </w:r>
      </w:ins>
    </w:p>
    <w:p w14:paraId="120BA265">
      <w:pPr>
        <w:pStyle w:val="2"/>
        <w:rPr>
          <w:ins w:id="18127" w:author="伍逸群" w:date="2025-08-09T22:24:53Z"/>
          <w:rFonts w:hint="eastAsia"/>
        </w:rPr>
      </w:pPr>
      <w:ins w:id="18128" w:author="伍逸群" w:date="2025-08-09T22:24:53Z">
        <w:r>
          <w:rPr>
            <w:rFonts w:hint="eastAsia"/>
          </w:rPr>
          <w:t>“〔戴〕遇陸機赴洛，船裝甚盛，遂與其徒掠之。”《儒林外史》</w:t>
        </w:r>
      </w:ins>
    </w:p>
    <w:p w14:paraId="732881C9">
      <w:pPr>
        <w:pStyle w:val="2"/>
        <w:rPr>
          <w:ins w:id="18129" w:author="伍逸群" w:date="2025-08-09T22:24:53Z"/>
          <w:rFonts w:hint="eastAsia"/>
        </w:rPr>
      </w:pPr>
      <w:ins w:id="18130" w:author="伍逸群" w:date="2025-08-09T22:24:53Z">
        <w:r>
          <w:rPr>
            <w:rFonts w:hint="eastAsia"/>
          </w:rPr>
          <w:t>第六回：“一隻裝的新郎、新娘，一隻嚴貢生自坐。”徐迟《三</w:t>
        </w:r>
      </w:ins>
    </w:p>
    <w:p w14:paraId="2144C2B5">
      <w:pPr>
        <w:pStyle w:val="2"/>
        <w:rPr>
          <w:ins w:id="18131" w:author="伍逸群" w:date="2025-08-09T22:24:53Z"/>
          <w:rFonts w:hint="eastAsia"/>
        </w:rPr>
      </w:pPr>
      <w:ins w:id="18132" w:author="伍逸群" w:date="2025-08-09T22:24:53Z">
        <w:r>
          <w:rPr>
            <w:rFonts w:hint="eastAsia"/>
          </w:rPr>
          <w:t>峡记·航标船中》：“装了许多干电瓶的航标船开船了。”⑦</w:t>
        </w:r>
      </w:ins>
    </w:p>
    <w:p w14:paraId="6A9B425D">
      <w:pPr>
        <w:pStyle w:val="2"/>
        <w:rPr>
          <w:ins w:id="18133" w:author="伍逸群" w:date="2025-08-09T22:24:53Z"/>
          <w:rFonts w:hint="eastAsia"/>
        </w:rPr>
      </w:pPr>
      <w:ins w:id="18134" w:author="伍逸群" w:date="2025-08-09T22:24:53Z">
        <w:r>
          <w:rPr>
            <w:rFonts w:hint="eastAsia"/>
          </w:rPr>
          <w:t>装饰；打扮。战国楚宋玉《登徒子好色赋》：“體美容冶，不待</w:t>
        </w:r>
      </w:ins>
    </w:p>
    <w:p w14:paraId="35918446">
      <w:pPr>
        <w:pStyle w:val="2"/>
        <w:rPr>
          <w:ins w:id="18135" w:author="伍逸群" w:date="2025-08-09T22:24:53Z"/>
          <w:rFonts w:hint="eastAsia"/>
        </w:rPr>
      </w:pPr>
      <w:ins w:id="18136" w:author="伍逸群" w:date="2025-08-09T22:24:53Z">
        <w:r>
          <w:rPr>
            <w:rFonts w:hint="eastAsia"/>
          </w:rPr>
          <w:t>飾裝。”唐刘餗《隋唐嘉话》卷中：“太宗令虞監寫《烈女傳》</w:t>
        </w:r>
      </w:ins>
    </w:p>
    <w:p w14:paraId="48222E92">
      <w:pPr>
        <w:pStyle w:val="2"/>
        <w:rPr>
          <w:ins w:id="18137" w:author="伍逸群" w:date="2025-08-09T22:24:53Z"/>
          <w:rFonts w:hint="eastAsia"/>
        </w:rPr>
      </w:pPr>
      <w:ins w:id="18138" w:author="伍逸群" w:date="2025-08-09T22:24:53Z">
        <w:r>
          <w:rPr>
            <w:rFonts w:hint="eastAsia"/>
          </w:rPr>
          <w:t>以裝屏風，未及求本，乃暗書之，一字無失。”鲁迅《呐喊·</w:t>
        </w:r>
      </w:ins>
    </w:p>
    <w:p w14:paraId="52B37095">
      <w:pPr>
        <w:pStyle w:val="2"/>
        <w:rPr>
          <w:ins w:id="18139" w:author="伍逸群" w:date="2025-08-09T22:24:53Z"/>
          <w:rFonts w:hint="eastAsia"/>
        </w:rPr>
      </w:pPr>
      <w:ins w:id="18140" w:author="伍逸群" w:date="2025-08-09T22:24:53Z">
        <w:r>
          <w:rPr>
            <w:rFonts w:hint="eastAsia"/>
          </w:rPr>
          <w:t>故乡》：“两岸的青山在黄昏中，都装成了深黛颜色。”参见</w:t>
        </w:r>
      </w:ins>
    </w:p>
    <w:p w14:paraId="34CD1D00">
      <w:pPr>
        <w:pStyle w:val="2"/>
        <w:rPr>
          <w:ins w:id="18141" w:author="伍逸群" w:date="2025-08-09T22:24:53Z"/>
          <w:rFonts w:hint="eastAsia"/>
        </w:rPr>
      </w:pPr>
      <w:ins w:id="18142" w:author="伍逸群" w:date="2025-08-09T22:24:53Z">
        <w:r>
          <w:rPr>
            <w:rFonts w:hint="eastAsia"/>
          </w:rPr>
          <w:t>“装點①”。③假装；扮演。宋孙光宪《北梦琐言》卷六：</w:t>
        </w:r>
      </w:ins>
    </w:p>
    <w:p w14:paraId="0B47DA3B">
      <w:pPr>
        <w:pStyle w:val="2"/>
        <w:rPr>
          <w:ins w:id="18143" w:author="伍逸群" w:date="2025-08-09T22:24:53Z"/>
          <w:rFonts w:hint="eastAsia"/>
        </w:rPr>
      </w:pPr>
      <w:ins w:id="18144" w:author="伍逸群" w:date="2025-08-09T22:24:53Z">
        <w:r>
          <w:rPr>
            <w:rFonts w:hint="eastAsia"/>
          </w:rPr>
          <w:t>“一旦頓作詩五十首，裝為方干新製，時輩吟賞降仰。”《古</w:t>
        </w:r>
      </w:ins>
    </w:p>
    <w:p w14:paraId="173E6F3E">
      <w:pPr>
        <w:pStyle w:val="2"/>
        <w:rPr>
          <w:ins w:id="18145" w:author="伍逸群" w:date="2025-08-09T22:24:53Z"/>
          <w:rFonts w:hint="eastAsia"/>
        </w:rPr>
      </w:pPr>
      <w:ins w:id="18146" w:author="伍逸群" w:date="2025-08-09T22:24:53Z">
        <w:r>
          <w:rPr>
            <w:rFonts w:hint="eastAsia"/>
          </w:rPr>
          <w:t>今小说·陈御史巧勘金钗钿》：“原來這販布的家人，正是</w:t>
        </w:r>
      </w:ins>
    </w:p>
    <w:p w14:paraId="52405855">
      <w:pPr>
        <w:pStyle w:val="2"/>
        <w:rPr>
          <w:ins w:id="18147" w:author="伍逸群" w:date="2025-08-09T22:24:53Z"/>
          <w:rFonts w:hint="eastAsia"/>
        </w:rPr>
      </w:pPr>
      <w:ins w:id="18148" w:author="伍逸群" w:date="2025-08-09T22:24:53Z">
        <w:r>
          <w:rPr>
            <w:rFonts w:hint="eastAsia"/>
          </w:rPr>
          <w:t>陳御史裝的。”清褚人穫《坚瓠秘集·天津旅舍鬼》：“扮浄</w:t>
        </w:r>
      </w:ins>
    </w:p>
    <w:p w14:paraId="6CF80D0B">
      <w:pPr>
        <w:pStyle w:val="2"/>
        <w:rPr>
          <w:ins w:id="18149" w:author="伍逸群" w:date="2025-08-09T22:24:53Z"/>
          <w:rFonts w:hint="eastAsia"/>
        </w:rPr>
      </w:pPr>
      <w:ins w:id="18150" w:author="伍逸群" w:date="2025-08-09T22:24:53Z">
        <w:r>
          <w:rPr>
            <w:rFonts w:hint="eastAsia"/>
          </w:rPr>
          <w:t>者，取硃塗面，着袍靴，裝關侯。”赵树理《登记》：“唱＜金山</w:t>
        </w:r>
      </w:ins>
    </w:p>
    <w:p w14:paraId="2DB7BD64">
      <w:pPr>
        <w:pStyle w:val="2"/>
        <w:rPr>
          <w:ins w:id="18151" w:author="伍逸群" w:date="2025-08-09T22:24:53Z"/>
          <w:rFonts w:hint="eastAsia"/>
        </w:rPr>
      </w:pPr>
      <w:ins w:id="18152" w:author="伍逸群" w:date="2025-08-09T22:24:53Z">
        <w:r>
          <w:rPr>
            <w:rFonts w:hint="eastAsia"/>
          </w:rPr>
          <w:t>寺＞她装白娘娘，跑起来白罗裙满台飞。”引申为做；故意</w:t>
        </w:r>
      </w:ins>
    </w:p>
    <w:p w14:paraId="354F5D15">
      <w:pPr>
        <w:pStyle w:val="2"/>
        <w:rPr>
          <w:ins w:id="18153" w:author="伍逸群" w:date="2025-08-09T22:24:53Z"/>
          <w:rFonts w:hint="eastAsia"/>
        </w:rPr>
      </w:pPr>
      <w:ins w:id="18154" w:author="伍逸群" w:date="2025-08-09T22:24:53Z">
        <w:r>
          <w:rPr>
            <w:rFonts w:hint="eastAsia"/>
          </w:rPr>
          <w:t>做作。装配；安装。《後汉书·岑彭传》：“彭數攻之，不</w:t>
        </w:r>
      </w:ins>
    </w:p>
    <w:p w14:paraId="0BC4C78B">
      <w:pPr>
        <w:pStyle w:val="2"/>
        <w:rPr>
          <w:ins w:id="18155" w:author="伍逸群" w:date="2025-08-09T22:24:53Z"/>
          <w:rFonts w:hint="eastAsia"/>
        </w:rPr>
      </w:pPr>
      <w:ins w:id="18156" w:author="伍逸群" w:date="2025-08-09T22:24:53Z">
        <w:r>
          <w:rPr>
            <w:rFonts w:hint="eastAsia"/>
          </w:rPr>
          <w:t>利，於是衰直進樓船、冒突露橈數千艘。”《三国演义》第</w:t>
        </w:r>
      </w:ins>
    </w:p>
    <w:p w14:paraId="604603E3">
      <w:pPr>
        <w:pStyle w:val="2"/>
        <w:rPr>
          <w:ins w:id="18157" w:author="伍逸群" w:date="2025-08-09T22:24:53Z"/>
          <w:rFonts w:hint="eastAsia"/>
        </w:rPr>
      </w:pPr>
      <w:ins w:id="18158" w:author="伍逸群" w:date="2025-08-09T22:24:53Z">
        <w:r>
          <w:rPr>
            <w:rFonts w:hint="eastAsia"/>
          </w:rPr>
          <w:t>一O六回：“立砲架，装雲梯，日夜攻打不息。”鲁迅《呐喊·</w:t>
        </w:r>
      </w:ins>
    </w:p>
    <w:p w14:paraId="3FD7D030">
      <w:pPr>
        <w:pStyle w:val="2"/>
        <w:rPr>
          <w:ins w:id="18159" w:author="伍逸群" w:date="2025-08-09T22:24:53Z"/>
          <w:rFonts w:hint="eastAsia"/>
        </w:rPr>
      </w:pPr>
      <w:ins w:id="18160" w:author="伍逸群" w:date="2025-08-09T22:24:53Z">
        <w:r>
          <w:rPr>
            <w:rFonts w:hint="eastAsia"/>
          </w:rPr>
          <w:t>故乡》：“他是能装弶捉小鸟雀的。”⑩对书籍、字画加以修</w:t>
        </w:r>
      </w:ins>
    </w:p>
    <w:p w14:paraId="542C2B75">
      <w:pPr>
        <w:pStyle w:val="2"/>
        <w:rPr>
          <w:ins w:id="18161" w:author="伍逸群" w:date="2025-08-09T22:24:53Z"/>
          <w:rFonts w:hint="eastAsia"/>
        </w:rPr>
      </w:pPr>
      <w:ins w:id="18162" w:author="伍逸群" w:date="2025-08-09T22:24:53Z">
        <w:r>
          <w:rPr>
            <w:rFonts w:hint="eastAsia"/>
          </w:rPr>
          <w:t>整。清侯方域《管夫人画竹记》：“今太保宋公嘗見而欲得</w:t>
        </w:r>
      </w:ins>
    </w:p>
    <w:p w14:paraId="37E1E7A4">
      <w:pPr>
        <w:pStyle w:val="2"/>
        <w:rPr>
          <w:ins w:id="18163" w:author="伍逸群" w:date="2025-08-09T22:24:53Z"/>
          <w:rFonts w:hint="eastAsia"/>
        </w:rPr>
      </w:pPr>
      <w:ins w:id="18164" w:author="伍逸群" w:date="2025-08-09T22:24:53Z">
        <w:r>
          <w:rPr>
            <w:rFonts w:hint="eastAsia"/>
          </w:rPr>
          <w:t>之，詭辭以歲久剥落，將入吴中求國工装之以獻。”亦指装</w:t>
        </w:r>
      </w:ins>
    </w:p>
    <w:p w14:paraId="2FF773E2">
      <w:pPr>
        <w:pStyle w:val="2"/>
        <w:rPr>
          <w:ins w:id="18165" w:author="伍逸群" w:date="2025-08-09T22:24:53Z"/>
          <w:rFonts w:hint="eastAsia"/>
        </w:rPr>
      </w:pPr>
      <w:ins w:id="18166" w:author="伍逸群" w:date="2025-08-09T22:24:53Z">
        <w:r>
          <w:rPr>
            <w:rFonts w:hint="eastAsia"/>
          </w:rPr>
          <w:t>订。鲁迅《书信集·致章廷谦》：“小峰已寄来《杂纂》一</w:t>
        </w:r>
      </w:ins>
    </w:p>
    <w:p w14:paraId="4B8BEA88">
      <w:pPr>
        <w:pStyle w:val="2"/>
        <w:rPr>
          <w:ins w:id="18167" w:author="伍逸群" w:date="2025-08-09T22:24:53Z"/>
          <w:rFonts w:hint="eastAsia"/>
        </w:rPr>
      </w:pPr>
      <w:ins w:id="18168" w:author="伍逸群" w:date="2025-08-09T22:24:53Z">
        <w:r>
          <w:rPr>
            <w:rFonts w:hint="eastAsia"/>
          </w:rPr>
          <w:t>册，但非精装本耳。”①通“壯”。气盛。汉马融《长笛赋》：</w:t>
        </w:r>
      </w:ins>
    </w:p>
    <w:p w14:paraId="10624579">
      <w:pPr>
        <w:pStyle w:val="2"/>
        <w:rPr>
          <w:ins w:id="18169" w:author="伍逸群" w:date="2025-08-09T22:24:53Z"/>
          <w:rFonts w:hint="eastAsia"/>
        </w:rPr>
      </w:pPr>
      <w:ins w:id="18170" w:author="伍逸群" w:date="2025-08-09T22:24:53Z">
        <w:r>
          <w:rPr>
            <w:rFonts w:hint="eastAsia"/>
          </w:rPr>
          <w:t>“藎滯抗绝，中息更裝。”王念孙《读书杂志馀编·文选》：</w:t>
        </w:r>
      </w:ins>
    </w:p>
    <w:p w14:paraId="15B11DC0">
      <w:pPr>
        <w:pStyle w:val="2"/>
        <w:rPr>
          <w:ins w:id="18171" w:author="伍逸群" w:date="2025-08-09T22:24:53Z"/>
          <w:rFonts w:hint="eastAsia"/>
        </w:rPr>
      </w:pPr>
      <w:ins w:id="18172" w:author="伍逸群" w:date="2025-08-09T22:24:53Z">
        <w:r>
          <w:rPr>
            <w:rFonts w:hint="eastAsia"/>
          </w:rPr>
          <w:t>“裝，讀為壯。壯，盛也。言笛聲中息而復盛也。”</w:t>
        </w:r>
      </w:ins>
    </w:p>
    <w:p w14:paraId="11EE5D8E">
      <w:pPr>
        <w:pStyle w:val="2"/>
        <w:rPr>
          <w:ins w:id="18173" w:author="伍逸群" w:date="2025-08-09T22:24:53Z"/>
          <w:rFonts w:hint="eastAsia"/>
        </w:rPr>
      </w:pPr>
      <w:r>
        <w:rPr>
          <w:rFonts w:hint="eastAsia"/>
        </w:rPr>
        <w:t>3【</w:t>
      </w:r>
      <w:del w:id="18174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175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幺】故意作态，装腔作势。《水浒传》第七五回：</w:t>
      </w:r>
    </w:p>
    <w:p w14:paraId="6ABA6EAB">
      <w:pPr>
        <w:pStyle w:val="2"/>
        <w:rPr>
          <w:ins w:id="18176" w:author="伍逸群" w:date="2025-08-09T22:24:53Z"/>
          <w:rFonts w:hint="eastAsia"/>
        </w:rPr>
      </w:pPr>
      <w:r>
        <w:rPr>
          <w:rFonts w:hint="eastAsia"/>
        </w:rPr>
        <w:t>“林冲道：</w:t>
      </w:r>
      <w:del w:id="18177" w:author="伍逸群" w:date="2025-08-09T22:24:53Z">
        <w:r>
          <w:rPr>
            <w:rFonts w:hint="eastAsia"/>
            <w:sz w:val="18"/>
            <w:szCs w:val="18"/>
          </w:rPr>
          <w:delText>‘</w:delText>
        </w:r>
      </w:del>
      <w:ins w:id="18178" w:author="伍逸群" w:date="2025-08-09T22:24:53Z">
        <w:r>
          <w:rPr>
            <w:rFonts w:hint="eastAsia"/>
          </w:rPr>
          <w:t>＇</w:t>
        </w:r>
      </w:ins>
      <w:r>
        <w:rPr>
          <w:rFonts w:hint="eastAsia"/>
        </w:rPr>
        <w:t>朝廷中貴官來時，有多少裝幺。中間未必是</w:t>
      </w:r>
      <w:del w:id="18179" w:author="伍逸群" w:date="2025-08-09T22:24:53Z">
        <w:r>
          <w:rPr>
            <w:rFonts w:hint="eastAsia"/>
            <w:sz w:val="18"/>
            <w:szCs w:val="18"/>
          </w:rPr>
          <w:delText>好事。’</w:delText>
        </w:r>
      </w:del>
      <w:ins w:id="18180" w:author="伍逸群" w:date="2025-08-09T22:24:53Z">
        <w:r>
          <w:rPr>
            <w:rFonts w:hint="eastAsia"/>
          </w:rPr>
          <w:t>好</w:t>
        </w:r>
      </w:ins>
    </w:p>
    <w:p w14:paraId="22332CEE">
      <w:pPr>
        <w:pStyle w:val="2"/>
        <w:rPr>
          <w:rFonts w:hint="eastAsia"/>
        </w:rPr>
      </w:pPr>
      <w:ins w:id="18181" w:author="伍逸群" w:date="2025-08-09T22:24:53Z">
        <w:r>
          <w:rPr>
            <w:rFonts w:hint="eastAsia"/>
          </w:rPr>
          <w:t>事。＇</w:t>
        </w:r>
      </w:ins>
      <w:r>
        <w:rPr>
          <w:rFonts w:hint="eastAsia"/>
        </w:rPr>
        <w:t>”</w:t>
      </w:r>
    </w:p>
    <w:p w14:paraId="2A24C905">
      <w:pPr>
        <w:pStyle w:val="2"/>
        <w:rPr>
          <w:ins w:id="18182" w:author="伍逸群" w:date="2025-08-09T22:24:53Z"/>
          <w:rFonts w:hint="eastAsia"/>
        </w:rPr>
      </w:pPr>
      <w:r>
        <w:rPr>
          <w:rFonts w:hint="eastAsia"/>
        </w:rPr>
        <w:t>5【装旦】戏曲中男子扮演的旦角。宋周密《武林</w:t>
      </w:r>
      <w:del w:id="18183" w:author="伍逸群" w:date="2025-08-09T22:24:53Z">
        <w:r>
          <w:rPr>
            <w:rFonts w:hint="eastAsia"/>
            <w:sz w:val="18"/>
            <w:szCs w:val="18"/>
          </w:rPr>
          <w:delText>旧事</w:delText>
        </w:r>
      </w:del>
      <w:ins w:id="18184" w:author="伍逸群" w:date="2025-08-09T22:24:53Z">
        <w:r>
          <w:rPr>
            <w:rFonts w:hint="eastAsia"/>
          </w:rPr>
          <w:t>旧</w:t>
        </w:r>
      </w:ins>
    </w:p>
    <w:p w14:paraId="559B6F95">
      <w:pPr>
        <w:pStyle w:val="2"/>
        <w:rPr>
          <w:ins w:id="18185" w:author="伍逸群" w:date="2025-08-09T22:24:53Z"/>
          <w:rFonts w:hint="eastAsia"/>
        </w:rPr>
      </w:pPr>
      <w:ins w:id="18186" w:author="伍逸群" w:date="2025-08-09T22:24:53Z">
        <w:r>
          <w:rPr>
            <w:rFonts w:hint="eastAsia"/>
          </w:rPr>
          <w:t>事</w:t>
        </w:r>
      </w:ins>
      <w:r>
        <w:rPr>
          <w:rFonts w:hint="eastAsia"/>
        </w:rPr>
        <w:t>·乾淳教坊乐部》：“装旦孫子貴。”明胡应麟《少室山房</w:t>
      </w:r>
    </w:p>
    <w:p w14:paraId="70A226A7">
      <w:pPr>
        <w:pStyle w:val="2"/>
        <w:rPr>
          <w:ins w:id="18187" w:author="伍逸群" w:date="2025-08-09T22:24:53Z"/>
          <w:rFonts w:hint="eastAsia"/>
        </w:rPr>
      </w:pPr>
      <w:r>
        <w:rPr>
          <w:rFonts w:hint="eastAsia"/>
        </w:rPr>
        <w:t>笔丛·庄嶽委谈下》：“范傳康、上官唐卿、吕敬遷三人</w:t>
      </w:r>
      <w:del w:id="18188" w:author="伍逸群" w:date="2025-08-09T22:24:53Z">
        <w:r>
          <w:rPr>
            <w:rFonts w:hint="eastAsia"/>
            <w:sz w:val="18"/>
            <w:szCs w:val="18"/>
          </w:rPr>
          <w:delText>弄假</w:delText>
        </w:r>
      </w:del>
      <w:ins w:id="18189" w:author="伍逸群" w:date="2025-08-09T22:24:53Z">
        <w:r>
          <w:rPr>
            <w:rFonts w:hint="eastAsia"/>
          </w:rPr>
          <w:t>弄</w:t>
        </w:r>
      </w:ins>
    </w:p>
    <w:p w14:paraId="68F73341">
      <w:pPr>
        <w:pStyle w:val="2"/>
        <w:rPr>
          <w:ins w:id="18190" w:author="伍逸群" w:date="2025-08-09T22:24:53Z"/>
          <w:rFonts w:hint="eastAsia"/>
        </w:rPr>
      </w:pPr>
      <w:ins w:id="18191" w:author="伍逸群" w:date="2025-08-09T22:24:53Z">
        <w:r>
          <w:rPr>
            <w:rFonts w:hint="eastAsia"/>
          </w:rPr>
          <w:t>假</w:t>
        </w:r>
      </w:ins>
      <w:r>
        <w:rPr>
          <w:rFonts w:hint="eastAsia"/>
        </w:rPr>
        <w:t>婦人。假婦人即後世</w:t>
      </w:r>
      <w:del w:id="18192" w:author="伍逸群" w:date="2025-08-09T22:24:53Z">
        <w:r>
          <w:rPr>
            <w:rFonts w:hint="eastAsia"/>
            <w:sz w:val="18"/>
            <w:szCs w:val="18"/>
          </w:rPr>
          <w:delText>裝</w:delText>
        </w:r>
      </w:del>
      <w:ins w:id="18193" w:author="伍逸群" w:date="2025-08-09T22:24:53Z">
        <w:r>
          <w:rPr>
            <w:rFonts w:hint="eastAsia"/>
          </w:rPr>
          <w:t>装</w:t>
        </w:r>
      </w:ins>
      <w:r>
        <w:rPr>
          <w:rFonts w:hint="eastAsia"/>
        </w:rPr>
        <w:t>旦也。”又：“元襍劇旦有數色，</w:t>
      </w:r>
    </w:p>
    <w:p w14:paraId="5BAB9389">
      <w:pPr>
        <w:pStyle w:val="2"/>
        <w:rPr>
          <w:rFonts w:hint="eastAsia"/>
        </w:rPr>
      </w:pPr>
      <w:r>
        <w:rPr>
          <w:rFonts w:hint="eastAsia"/>
        </w:rPr>
        <w:t>所謂裝旦，即今正旦也。”</w:t>
      </w:r>
    </w:p>
    <w:p w14:paraId="40F71924">
      <w:pPr>
        <w:pStyle w:val="2"/>
        <w:rPr>
          <w:ins w:id="18194" w:author="伍逸群" w:date="2025-08-09T22:24:53Z"/>
          <w:rFonts w:hint="eastAsia"/>
        </w:rPr>
      </w:pPr>
      <w:r>
        <w:rPr>
          <w:rFonts w:hint="eastAsia"/>
        </w:rPr>
        <w:t>【</w:t>
      </w:r>
      <w:del w:id="18195" w:author="伍逸群" w:date="2025-08-09T22:24:53Z">
        <w:r>
          <w:rPr>
            <w:rFonts w:hint="eastAsia"/>
            <w:sz w:val="18"/>
            <w:szCs w:val="18"/>
          </w:rPr>
          <w:delText>装甲】❶</w:delText>
        </w:r>
      </w:del>
      <w:ins w:id="18196" w:author="伍逸群" w:date="2025-08-09T22:24:53Z">
        <w:r>
          <w:rPr>
            <w:rFonts w:hint="eastAsia"/>
          </w:rPr>
          <w:t>裝甲】①</w:t>
        </w:r>
      </w:ins>
      <w:r>
        <w:rPr>
          <w:rFonts w:hint="eastAsia"/>
        </w:rPr>
        <w:t>指装备人马所用的铠甲。《续资治通鉴·</w:t>
      </w:r>
    </w:p>
    <w:p w14:paraId="073BB46A">
      <w:pPr>
        <w:pStyle w:val="2"/>
        <w:rPr>
          <w:ins w:id="18197" w:author="伍逸群" w:date="2025-08-09T22:24:53Z"/>
          <w:rFonts w:hint="eastAsia"/>
        </w:rPr>
      </w:pPr>
      <w:r>
        <w:rPr>
          <w:rFonts w:hint="eastAsia"/>
        </w:rPr>
        <w:t>宋高宗绍兴七年》：“置御前軍器局於建康府，歲造裝甲</w:t>
      </w:r>
      <w:del w:id="18198" w:author="伍逸群" w:date="2025-08-09T22:24:53Z">
        <w:r>
          <w:rPr>
            <w:rFonts w:hint="eastAsia"/>
            <w:sz w:val="18"/>
            <w:szCs w:val="18"/>
          </w:rPr>
          <w:delText>五千</w:delText>
        </w:r>
      </w:del>
      <w:ins w:id="18199" w:author="伍逸群" w:date="2025-08-09T22:24:53Z">
        <w:r>
          <w:rPr>
            <w:rFonts w:hint="eastAsia"/>
          </w:rPr>
          <w:t>五</w:t>
        </w:r>
      </w:ins>
    </w:p>
    <w:p w14:paraId="6C9FB204">
      <w:pPr>
        <w:pStyle w:val="2"/>
        <w:rPr>
          <w:ins w:id="18200" w:author="伍逸群" w:date="2025-08-09T22:24:53Z"/>
          <w:rFonts w:hint="eastAsia"/>
        </w:rPr>
      </w:pPr>
      <w:ins w:id="18201" w:author="伍逸群" w:date="2025-08-09T22:24:53Z">
        <w:r>
          <w:rPr>
            <w:rFonts w:hint="eastAsia"/>
          </w:rPr>
          <w:t>千</w:t>
        </w:r>
      </w:ins>
      <w:r>
        <w:rPr>
          <w:rFonts w:hint="eastAsia"/>
        </w:rPr>
        <w:t>，矢百萬。”沈从文《中国古代服饰研究·宋人驾卤簿图</w:t>
      </w:r>
    </w:p>
    <w:p w14:paraId="4196AED6">
      <w:pPr>
        <w:pStyle w:val="2"/>
        <w:rPr>
          <w:ins w:id="18202" w:author="伍逸群" w:date="2025-08-09T22:24:53Z"/>
          <w:rFonts w:hint="eastAsia"/>
        </w:rPr>
      </w:pPr>
      <w:r>
        <w:rPr>
          <w:rFonts w:hint="eastAsia"/>
        </w:rPr>
        <w:t>中甲骑与鼓吹</w:t>
      </w:r>
      <w:del w:id="18203" w:author="伍逸群" w:date="2025-08-09T22:24:53Z">
        <w:r>
          <w:rPr>
            <w:rFonts w:hint="eastAsia"/>
            <w:sz w:val="18"/>
            <w:szCs w:val="18"/>
          </w:rPr>
          <w:delText>》</w:delText>
        </w:r>
      </w:del>
      <w:ins w:id="18204" w:author="伍逸群" w:date="2025-08-09T22:24:53Z">
        <w:r>
          <w:rPr>
            <w:rFonts w:hint="eastAsia"/>
          </w:rPr>
          <w:t>＞</w:t>
        </w:r>
      </w:ins>
      <w:r>
        <w:rPr>
          <w:rFonts w:hint="eastAsia"/>
        </w:rPr>
        <w:t>：“装甲既相当完备，彼此防御力也相应</w:t>
      </w:r>
      <w:del w:id="18205" w:author="伍逸群" w:date="2025-08-09T22:24:53Z">
        <w:r>
          <w:rPr>
            <w:rFonts w:hint="eastAsia"/>
            <w:sz w:val="18"/>
            <w:szCs w:val="18"/>
          </w:rPr>
          <w:delText>增强</w:delText>
        </w:r>
      </w:del>
      <w:ins w:id="18206" w:author="伍逸群" w:date="2025-08-09T22:24:53Z">
        <w:r>
          <w:rPr>
            <w:rFonts w:hint="eastAsia"/>
          </w:rPr>
          <w:t>增</w:t>
        </w:r>
      </w:ins>
    </w:p>
    <w:p w14:paraId="69EF5D65">
      <w:pPr>
        <w:pStyle w:val="2"/>
        <w:rPr>
          <w:ins w:id="18207" w:author="伍逸群" w:date="2025-08-09T22:24:53Z"/>
          <w:rFonts w:hint="eastAsia"/>
        </w:rPr>
      </w:pPr>
      <w:ins w:id="18208" w:author="伍逸群" w:date="2025-08-09T22:24:53Z">
        <w:r>
          <w:rPr>
            <w:rFonts w:hint="eastAsia"/>
          </w:rPr>
          <w:t>强</w:t>
        </w:r>
      </w:ins>
      <w:r>
        <w:rPr>
          <w:rFonts w:hint="eastAsia"/>
        </w:rPr>
        <w:t>。”参阅《宋史·兵志十一》。</w:t>
      </w:r>
      <w:del w:id="18209" w:author="伍逸群" w:date="2025-08-09T22:24:53Z">
        <w:r>
          <w:rPr>
            <w:rFonts w:hint="eastAsia"/>
            <w:sz w:val="18"/>
            <w:szCs w:val="18"/>
          </w:rPr>
          <w:delText>❷</w:delText>
        </w:r>
      </w:del>
      <w:ins w:id="18210" w:author="伍逸群" w:date="2025-08-09T22:24:53Z">
        <w:r>
          <w:rPr>
            <w:rFonts w:hint="eastAsia"/>
          </w:rPr>
          <w:t>②</w:t>
        </w:r>
      </w:ins>
      <w:r>
        <w:rPr>
          <w:rFonts w:hint="eastAsia"/>
        </w:rPr>
        <w:t>装在车辆、船只、飞机、</w:t>
      </w:r>
    </w:p>
    <w:p w14:paraId="7EC5FEBD">
      <w:pPr>
        <w:pStyle w:val="2"/>
        <w:rPr>
          <w:rFonts w:hint="eastAsia"/>
        </w:rPr>
      </w:pPr>
      <w:r>
        <w:rPr>
          <w:rFonts w:hint="eastAsia"/>
        </w:rPr>
        <w:t>碉堡等上面的防弹钢板。</w:t>
      </w:r>
    </w:p>
    <w:p w14:paraId="02715509">
      <w:pPr>
        <w:pStyle w:val="2"/>
        <w:rPr>
          <w:ins w:id="18211" w:author="伍逸群" w:date="2025-08-09T22:24:53Z"/>
          <w:rFonts w:hint="eastAsia"/>
        </w:rPr>
      </w:pPr>
      <w:r>
        <w:rPr>
          <w:rFonts w:hint="eastAsia"/>
        </w:rPr>
        <w:t>【</w:t>
      </w:r>
      <w:del w:id="18212" w:author="伍逸群" w:date="2025-08-09T22:24:53Z">
        <w:r>
          <w:rPr>
            <w:rFonts w:hint="eastAsia"/>
            <w:sz w:val="18"/>
            <w:szCs w:val="18"/>
          </w:rPr>
          <w:delText>装印</w:delText>
        </w:r>
      </w:del>
      <w:ins w:id="18213" w:author="伍逸群" w:date="2025-08-09T22:24:53Z">
        <w:r>
          <w:rPr>
            <w:rFonts w:hint="eastAsia"/>
          </w:rPr>
          <w:t>裝印</w:t>
        </w:r>
      </w:ins>
      <w:r>
        <w:rPr>
          <w:rFonts w:hint="eastAsia"/>
        </w:rPr>
        <w:t>】印刷装订。《四库全书总目·卷首·圣谕》</w:t>
      </w:r>
    </w:p>
    <w:p w14:paraId="581A4D5F">
      <w:pPr>
        <w:pStyle w:val="2"/>
        <w:rPr>
          <w:ins w:id="18214" w:author="伍逸群" w:date="2025-08-09T22:24:53Z"/>
          <w:rFonts w:hint="eastAsia"/>
        </w:rPr>
      </w:pPr>
      <w:r>
        <w:rPr>
          <w:rFonts w:hint="eastAsia"/>
        </w:rPr>
        <w:t>引《乾隆三十七年正月初四日谕》：“家藏者或官</w:t>
      </w:r>
      <w:del w:id="18215" w:author="伍逸群" w:date="2025-08-09T22:24:53Z">
        <w:r>
          <w:rPr>
            <w:rFonts w:hint="eastAsia"/>
            <w:sz w:val="18"/>
            <w:szCs w:val="18"/>
          </w:rPr>
          <w:delText>爲</w:delText>
        </w:r>
      </w:del>
      <w:ins w:id="18216" w:author="伍逸群" w:date="2025-08-09T22:24:53Z">
        <w:r>
          <w:rPr>
            <w:rFonts w:hint="eastAsia"/>
          </w:rPr>
          <w:t>為</w:t>
        </w:r>
      </w:ins>
      <w:r>
        <w:rPr>
          <w:rFonts w:hint="eastAsia"/>
        </w:rPr>
        <w:t>裝印，</w:t>
      </w:r>
    </w:p>
    <w:p w14:paraId="749007BA">
      <w:pPr>
        <w:pStyle w:val="2"/>
        <w:rPr>
          <w:ins w:id="18217" w:author="伍逸群" w:date="2025-08-09T22:24:53Z"/>
          <w:rFonts w:hint="eastAsia"/>
        </w:rPr>
      </w:pPr>
      <w:r>
        <w:rPr>
          <w:rFonts w:hint="eastAsia"/>
        </w:rPr>
        <w:t>其有未經鐫刊，祇係鈔本存留者，不妨繕録副本，仍將原</w:t>
      </w:r>
    </w:p>
    <w:p w14:paraId="2978FE9D">
      <w:pPr>
        <w:pStyle w:val="2"/>
        <w:rPr>
          <w:rFonts w:hint="eastAsia"/>
        </w:rPr>
      </w:pPr>
      <w:r>
        <w:rPr>
          <w:rFonts w:hint="eastAsia"/>
        </w:rPr>
        <w:t>書給還。”</w:t>
      </w:r>
    </w:p>
    <w:p w14:paraId="0170547D">
      <w:pPr>
        <w:pStyle w:val="2"/>
        <w:rPr>
          <w:ins w:id="18218" w:author="伍逸群" w:date="2025-08-09T22:24:53Z"/>
          <w:rFonts w:hint="eastAsia"/>
        </w:rPr>
      </w:pPr>
      <w:r>
        <w:rPr>
          <w:rFonts w:hint="eastAsia"/>
        </w:rPr>
        <w:t>【装外】宋金杂剧院本中扮演男子的副角色。《</w:t>
      </w:r>
      <w:del w:id="18219" w:author="伍逸群" w:date="2025-08-09T22:24:53Z">
        <w:r>
          <w:rPr>
            <w:rFonts w:hint="eastAsia"/>
            <w:sz w:val="18"/>
            <w:szCs w:val="18"/>
          </w:rPr>
          <w:delText>水浒传》</w:delText>
        </w:r>
      </w:del>
      <w:ins w:id="18220" w:author="伍逸群" w:date="2025-08-09T22:24:53Z">
        <w:r>
          <w:rPr>
            <w:rFonts w:hint="eastAsia"/>
          </w:rPr>
          <w:t>水浒</w:t>
        </w:r>
      </w:ins>
    </w:p>
    <w:p w14:paraId="5F3F98A6">
      <w:pPr>
        <w:pStyle w:val="2"/>
        <w:rPr>
          <w:rFonts w:hint="eastAsia"/>
        </w:rPr>
      </w:pPr>
      <w:ins w:id="18221" w:author="伍逸群" w:date="2025-08-09T22:24:53Z">
        <w:r>
          <w:rPr>
            <w:rFonts w:hint="eastAsia"/>
          </w:rPr>
          <w:t>传＞</w:t>
        </w:r>
      </w:ins>
      <w:r>
        <w:rPr>
          <w:rFonts w:hint="eastAsia"/>
        </w:rPr>
        <w:t>第八二回：“頭一個裝外的黑漆</w:t>
      </w:r>
      <w:del w:id="18222" w:author="伍逸群" w:date="2025-08-09T22:24:53Z">
        <w:r>
          <w:rPr>
            <w:rFonts w:hint="eastAsia"/>
            <w:sz w:val="18"/>
            <w:szCs w:val="18"/>
          </w:rPr>
          <w:delText>樸</w:delText>
        </w:r>
      </w:del>
      <w:ins w:id="18223" w:author="伍逸群" w:date="2025-08-09T22:24:53Z">
        <w:r>
          <w:rPr>
            <w:rFonts w:hint="eastAsia"/>
          </w:rPr>
          <w:t>幞</w:t>
        </w:r>
      </w:ins>
      <w:r>
        <w:rPr>
          <w:rFonts w:hint="eastAsia"/>
        </w:rPr>
        <w:t>頭，有如明鏡。”</w:t>
      </w:r>
    </w:p>
    <w:p w14:paraId="09ED3BE7">
      <w:pPr>
        <w:pStyle w:val="2"/>
        <w:rPr>
          <w:ins w:id="18224" w:author="伍逸群" w:date="2025-08-09T22:24:53Z"/>
          <w:rFonts w:hint="eastAsia"/>
        </w:rPr>
      </w:pPr>
      <w:del w:id="18225" w:author="伍逸群" w:date="2025-08-09T22:24:53Z">
        <w:r>
          <w:rPr>
            <w:rFonts w:hint="eastAsia"/>
            <w:sz w:val="18"/>
            <w:szCs w:val="18"/>
          </w:rPr>
          <w:delText>6</w:delText>
        </w:r>
      </w:del>
      <w:ins w:id="18226" w:author="伍逸群" w:date="2025-08-09T22:24:53Z">
        <w:r>
          <w:rPr>
            <w:rFonts w:hint="eastAsia"/>
          </w:rPr>
          <w:t>“</w:t>
        </w:r>
      </w:ins>
      <w:r>
        <w:rPr>
          <w:rFonts w:hint="eastAsia"/>
        </w:rPr>
        <w:t>【装合】盒装的饼。合，盒子。宋孟元老《东京梦华</w:t>
      </w:r>
    </w:p>
    <w:p w14:paraId="2B8357D8">
      <w:pPr>
        <w:pStyle w:val="2"/>
        <w:rPr>
          <w:ins w:id="18227" w:author="伍逸群" w:date="2025-08-09T22:24:53Z"/>
          <w:rFonts w:hint="eastAsia"/>
        </w:rPr>
      </w:pPr>
      <w:r>
        <w:rPr>
          <w:rFonts w:hint="eastAsia"/>
        </w:rPr>
        <w:t>录·饼店》：“凡餅店有油餅店，有胡餅店。若油餅店，即</w:t>
      </w:r>
    </w:p>
    <w:p w14:paraId="60E3911F">
      <w:pPr>
        <w:pStyle w:val="2"/>
        <w:rPr>
          <w:rFonts w:hint="eastAsia"/>
        </w:rPr>
      </w:pPr>
      <w:r>
        <w:rPr>
          <w:rFonts w:hint="eastAsia"/>
        </w:rPr>
        <w:t>賣蒸餅、糖餅、</w:t>
      </w:r>
      <w:del w:id="18228" w:author="伍逸群" w:date="2025-08-09T22:24:53Z">
        <w:r>
          <w:rPr>
            <w:rFonts w:hint="eastAsia"/>
            <w:sz w:val="18"/>
            <w:szCs w:val="18"/>
          </w:rPr>
          <w:delText>裝</w:delText>
        </w:r>
      </w:del>
      <w:ins w:id="18229" w:author="伍逸群" w:date="2025-08-09T22:24:53Z">
        <w:r>
          <w:rPr>
            <w:rFonts w:hint="eastAsia"/>
          </w:rPr>
          <w:t>装</w:t>
        </w:r>
      </w:ins>
      <w:r>
        <w:rPr>
          <w:rFonts w:hint="eastAsia"/>
        </w:rPr>
        <w:t>合、引盤之類。”</w:t>
      </w:r>
    </w:p>
    <w:p w14:paraId="5FB9333F">
      <w:pPr>
        <w:pStyle w:val="2"/>
        <w:rPr>
          <w:ins w:id="18230" w:author="伍逸群" w:date="2025-08-09T22:24:53Z"/>
          <w:rFonts w:hint="eastAsia"/>
        </w:rPr>
      </w:pPr>
      <w:r>
        <w:rPr>
          <w:rFonts w:hint="eastAsia"/>
        </w:rPr>
        <w:t>【装池】</w:t>
      </w:r>
      <w:del w:id="18231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8232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装裱古籍或书画。明文徵明《跋吴中三</w:t>
      </w:r>
    </w:p>
    <w:p w14:paraId="1D57DF83">
      <w:pPr>
        <w:pStyle w:val="2"/>
        <w:rPr>
          <w:ins w:id="18233" w:author="伍逸群" w:date="2025-08-09T22:24:53Z"/>
          <w:rFonts w:hint="eastAsia"/>
        </w:rPr>
      </w:pPr>
      <w:r>
        <w:rPr>
          <w:rFonts w:hint="eastAsia"/>
        </w:rPr>
        <w:t>大老诗石刻》：“邢君麗文得拓本，</w:t>
      </w:r>
      <w:del w:id="18234" w:author="伍逸群" w:date="2025-08-09T22:24:53Z">
        <w:r>
          <w:rPr>
            <w:rFonts w:hint="eastAsia"/>
            <w:sz w:val="18"/>
            <w:szCs w:val="18"/>
          </w:rPr>
          <w:delText>裝</w:delText>
        </w:r>
      </w:del>
      <w:ins w:id="18235" w:author="伍逸群" w:date="2025-08-09T22:24:53Z">
        <w:r>
          <w:rPr>
            <w:rFonts w:hint="eastAsia"/>
          </w:rPr>
          <w:t>装</w:t>
        </w:r>
      </w:ins>
      <w:r>
        <w:rPr>
          <w:rFonts w:hint="eastAsia"/>
        </w:rPr>
        <w:t>池成軸。”况周颐《蕙</w:t>
      </w:r>
    </w:p>
    <w:p w14:paraId="462843A5">
      <w:pPr>
        <w:pStyle w:val="2"/>
        <w:rPr>
          <w:ins w:id="18236" w:author="伍逸群" w:date="2025-08-09T22:24:53Z"/>
          <w:rFonts w:hint="eastAsia"/>
        </w:rPr>
      </w:pPr>
      <w:r>
        <w:rPr>
          <w:rFonts w:hint="eastAsia"/>
        </w:rPr>
        <w:t>风词话》卷五：“余得拓本，珍</w:t>
      </w:r>
      <w:del w:id="18237" w:author="伍逸群" w:date="2025-08-09T22:24:53Z">
        <w:r>
          <w:rPr>
            <w:rFonts w:hint="eastAsia"/>
            <w:sz w:val="18"/>
            <w:szCs w:val="18"/>
          </w:rPr>
          <w:delText>弄</w:delText>
        </w:r>
      </w:del>
      <w:ins w:id="18238" w:author="伍逸群" w:date="2025-08-09T22:24:53Z">
        <w:r>
          <w:rPr>
            <w:rFonts w:hint="eastAsia"/>
          </w:rPr>
          <w:t>弆</w:t>
        </w:r>
      </w:ins>
      <w:r>
        <w:rPr>
          <w:rFonts w:hint="eastAsia"/>
        </w:rPr>
        <w:t>久之，檢付装池。”</w:t>
      </w:r>
      <w:del w:id="18239" w:author="伍逸群" w:date="2025-08-09T22:24:53Z">
        <w:r>
          <w:rPr>
            <w:rFonts w:hint="eastAsia"/>
            <w:sz w:val="18"/>
            <w:szCs w:val="18"/>
          </w:rPr>
          <w:delText>❷指古籍</w:delText>
        </w:r>
      </w:del>
      <w:ins w:id="18240" w:author="伍逸群" w:date="2025-08-09T22:24:53Z">
        <w:r>
          <w:rPr>
            <w:rFonts w:hint="eastAsia"/>
          </w:rPr>
          <w:t>②指古</w:t>
        </w:r>
      </w:ins>
    </w:p>
    <w:p w14:paraId="7DD67B62">
      <w:pPr>
        <w:pStyle w:val="2"/>
        <w:rPr>
          <w:ins w:id="18241" w:author="伍逸群" w:date="2025-08-09T22:24:53Z"/>
          <w:rFonts w:hint="eastAsia"/>
        </w:rPr>
      </w:pPr>
      <w:ins w:id="18242" w:author="伍逸群" w:date="2025-08-09T22:24:53Z">
        <w:r>
          <w:rPr>
            <w:rFonts w:hint="eastAsia"/>
          </w:rPr>
          <w:t>籍</w:t>
        </w:r>
      </w:ins>
      <w:r>
        <w:rPr>
          <w:rFonts w:hint="eastAsia"/>
        </w:rPr>
        <w:t>书画的装潢。清姚衡《寒秀草堂笔记》卷三：“予有懷仁</w:t>
      </w:r>
    </w:p>
    <w:p w14:paraId="1B40A1D0">
      <w:pPr>
        <w:pStyle w:val="2"/>
        <w:rPr>
          <w:ins w:id="18243" w:author="伍逸群" w:date="2025-08-09T22:24:53Z"/>
          <w:rFonts w:hint="eastAsia"/>
        </w:rPr>
      </w:pPr>
      <w:r>
        <w:rPr>
          <w:rFonts w:hint="eastAsia"/>
        </w:rPr>
        <w:t>真跡，持以程量石刻，定</w:t>
      </w:r>
      <w:del w:id="18244" w:author="伍逸群" w:date="2025-08-09T22:24:53Z">
        <w:r>
          <w:rPr>
            <w:rFonts w:hint="eastAsia"/>
            <w:sz w:val="18"/>
            <w:szCs w:val="18"/>
          </w:rPr>
          <w:delText>爲</w:delText>
        </w:r>
      </w:del>
      <w:ins w:id="18245" w:author="伍逸群" w:date="2025-08-09T22:24:53Z">
        <w:r>
          <w:rPr>
            <w:rFonts w:hint="eastAsia"/>
          </w:rPr>
          <w:t>為</w:t>
        </w:r>
      </w:ins>
      <w:r>
        <w:rPr>
          <w:rFonts w:hint="eastAsia"/>
        </w:rPr>
        <w:t>致佳本，</w:t>
      </w:r>
      <w:del w:id="18246" w:author="伍逸群" w:date="2025-08-09T22:24:53Z">
        <w:r>
          <w:rPr>
            <w:rFonts w:hint="eastAsia"/>
            <w:sz w:val="18"/>
            <w:szCs w:val="18"/>
          </w:rPr>
          <w:delText>裝</w:delText>
        </w:r>
      </w:del>
      <w:ins w:id="18247" w:author="伍逸群" w:date="2025-08-09T22:24:53Z">
        <w:r>
          <w:rPr>
            <w:rFonts w:hint="eastAsia"/>
          </w:rPr>
          <w:t>装</w:t>
        </w:r>
      </w:ins>
      <w:r>
        <w:rPr>
          <w:rFonts w:hint="eastAsia"/>
        </w:rPr>
        <w:t>池亦宋大内物。”</w:t>
      </w:r>
    </w:p>
    <w:p w14:paraId="61184E66">
      <w:pPr>
        <w:pStyle w:val="2"/>
        <w:rPr>
          <w:rFonts w:hint="eastAsia"/>
        </w:rPr>
      </w:pPr>
      <w:ins w:id="18248" w:author="伍逸群" w:date="2025-08-09T22:24:53Z">
        <w:r>
          <w:rPr>
            <w:rFonts w:hint="eastAsia"/>
          </w:rPr>
          <w:t>()</w:t>
        </w:r>
      </w:ins>
    </w:p>
    <w:p w14:paraId="6DFEBA10">
      <w:pPr>
        <w:pStyle w:val="2"/>
        <w:rPr>
          <w:ins w:id="18249" w:author="伍逸群" w:date="2025-08-09T22:24:53Z"/>
          <w:rFonts w:hint="eastAsia"/>
        </w:rPr>
      </w:pPr>
      <w:del w:id="18250" w:author="伍逸群" w:date="2025-08-09T22:24:53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【装扮】</w:t>
      </w:r>
      <w:del w:id="18251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8252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化装；假</w:t>
      </w:r>
      <w:del w:id="18253" w:author="伍逸群" w:date="2025-08-09T22:24:53Z">
        <w:r>
          <w:rPr>
            <w:rFonts w:hint="eastAsia"/>
            <w:sz w:val="18"/>
            <w:szCs w:val="18"/>
          </w:rPr>
          <w:delText>扮。《</w:delText>
        </w:r>
      </w:del>
      <w:ins w:id="18254" w:author="伍逸群" w:date="2025-08-09T22:24:53Z">
        <w:r>
          <w:rPr>
            <w:rFonts w:hint="eastAsia"/>
          </w:rPr>
          <w:t>份。＜</w:t>
        </w:r>
      </w:ins>
      <w:r>
        <w:rPr>
          <w:rFonts w:hint="eastAsia"/>
        </w:rPr>
        <w:t>元典章新集·刑部·禁</w:t>
      </w:r>
      <w:del w:id="18255" w:author="伍逸群" w:date="2025-08-09T22:24:53Z">
        <w:r>
          <w:rPr>
            <w:rFonts w:hint="eastAsia"/>
            <w:sz w:val="18"/>
            <w:szCs w:val="18"/>
          </w:rPr>
          <w:delText>聚众</w:delText>
        </w:r>
      </w:del>
      <w:ins w:id="18256" w:author="伍逸群" w:date="2025-08-09T22:24:53Z">
        <w:r>
          <w:rPr>
            <w:rFonts w:hint="eastAsia"/>
          </w:rPr>
          <w:t>聚</w:t>
        </w:r>
      </w:ins>
    </w:p>
    <w:p w14:paraId="5942647D">
      <w:pPr>
        <w:pStyle w:val="2"/>
        <w:rPr>
          <w:ins w:id="18257" w:author="伍逸群" w:date="2025-08-09T22:24:53Z"/>
          <w:rFonts w:hint="eastAsia"/>
        </w:rPr>
      </w:pPr>
      <w:ins w:id="18258" w:author="伍逸群" w:date="2025-08-09T22:24:53Z">
        <w:r>
          <w:rPr>
            <w:rFonts w:hint="eastAsia"/>
          </w:rPr>
          <w:t>众</w:t>
        </w:r>
      </w:ins>
      <w:r>
        <w:rPr>
          <w:rFonts w:hint="eastAsia"/>
        </w:rPr>
        <w:t>》：“各處不畏公法之徒，鳩斂錢物，叙衆裝扮，鳴鑼擊</w:t>
      </w:r>
    </w:p>
    <w:p w14:paraId="641DE025">
      <w:pPr>
        <w:pStyle w:val="2"/>
        <w:rPr>
          <w:ins w:id="18259" w:author="伍逸群" w:date="2025-08-09T22:24:53Z"/>
          <w:rFonts w:hint="eastAsia"/>
        </w:rPr>
      </w:pPr>
      <w:r>
        <w:rPr>
          <w:rFonts w:hint="eastAsia"/>
        </w:rPr>
        <w:t>鼓，迎神賽社。”《西游记》第八四回：“你這國王無道，特來</w:t>
      </w:r>
    </w:p>
    <w:p w14:paraId="1404CD26">
      <w:pPr>
        <w:pStyle w:val="2"/>
        <w:rPr>
          <w:ins w:id="18260" w:author="伍逸群" w:date="2025-08-09T22:24:53Z"/>
          <w:rFonts w:hint="eastAsia"/>
        </w:rPr>
      </w:pPr>
      <w:r>
        <w:rPr>
          <w:rFonts w:hint="eastAsia"/>
        </w:rPr>
        <w:t>借此衣冠，装扮我師父。”赵树理《小二黑结婚》一：“</w:t>
      </w:r>
      <w:del w:id="18261" w:author="伍逸群" w:date="2025-08-09T22:24:53Z">
        <w:r>
          <w:rPr>
            <w:rFonts w:hint="eastAsia"/>
            <w:sz w:val="18"/>
            <w:szCs w:val="18"/>
          </w:rPr>
          <w:delText>三仙姑</w:delText>
        </w:r>
      </w:del>
      <w:ins w:id="18262" w:author="伍逸群" w:date="2025-08-09T22:24:53Z">
        <w:r>
          <w:rPr>
            <w:rFonts w:hint="eastAsia"/>
          </w:rPr>
          <w:t>三仙</w:t>
        </w:r>
      </w:ins>
    </w:p>
    <w:p w14:paraId="5F2E6328">
      <w:pPr>
        <w:pStyle w:val="2"/>
        <w:rPr>
          <w:ins w:id="18263" w:author="伍逸群" w:date="2025-08-09T22:24:53Z"/>
          <w:rFonts w:hint="eastAsia"/>
        </w:rPr>
      </w:pPr>
      <w:ins w:id="18264" w:author="伍逸群" w:date="2025-08-09T22:24:53Z">
        <w:r>
          <w:rPr>
            <w:rFonts w:hint="eastAsia"/>
          </w:rPr>
          <w:t>姑</w:t>
        </w:r>
      </w:ins>
      <w:r>
        <w:rPr>
          <w:rFonts w:hint="eastAsia"/>
        </w:rPr>
        <w:t>是后庄于福的老婆，每月初一十五都要顶着红布</w:t>
      </w:r>
      <w:del w:id="18265" w:author="伍逸群" w:date="2025-08-09T22:24:53Z">
        <w:r>
          <w:rPr>
            <w:rFonts w:hint="eastAsia"/>
            <w:sz w:val="18"/>
            <w:szCs w:val="18"/>
          </w:rPr>
          <w:delText>摇摇摆摆</w:delText>
        </w:r>
      </w:del>
      <w:ins w:id="18266" w:author="伍逸群" w:date="2025-08-09T22:24:53Z">
        <w:r>
          <w:rPr>
            <w:rFonts w:hint="eastAsia"/>
          </w:rPr>
          <w:t>摇摇</w:t>
        </w:r>
      </w:ins>
    </w:p>
    <w:p w14:paraId="6A6C71E2">
      <w:pPr>
        <w:pStyle w:val="2"/>
        <w:rPr>
          <w:ins w:id="18267" w:author="伍逸群" w:date="2025-08-09T22:24:53Z"/>
          <w:rFonts w:hint="eastAsia"/>
        </w:rPr>
      </w:pPr>
      <w:ins w:id="18268" w:author="伍逸群" w:date="2025-08-09T22:24:53Z">
        <w:r>
          <w:rPr>
            <w:rFonts w:hint="eastAsia"/>
          </w:rPr>
          <w:t>摆摆</w:t>
        </w:r>
      </w:ins>
      <w:r>
        <w:rPr>
          <w:rFonts w:hint="eastAsia"/>
        </w:rPr>
        <w:t>装扮天神。”</w:t>
      </w:r>
      <w:del w:id="18269" w:author="伍逸群" w:date="2025-08-09T22:24:53Z">
        <w:r>
          <w:rPr>
            <w:rFonts w:hint="eastAsia"/>
            <w:sz w:val="18"/>
            <w:szCs w:val="18"/>
          </w:rPr>
          <w:delText>❷</w:delText>
        </w:r>
      </w:del>
      <w:ins w:id="18270" w:author="伍逸群" w:date="2025-08-09T22:24:53Z">
        <w:r>
          <w:rPr>
            <w:rFonts w:hint="eastAsia"/>
          </w:rPr>
          <w:t>②</w:t>
        </w:r>
      </w:ins>
      <w:r>
        <w:rPr>
          <w:rFonts w:hint="eastAsia"/>
        </w:rPr>
        <w:t>打扮。《古今小说·陈御史巧勘金钗</w:t>
      </w:r>
    </w:p>
    <w:p w14:paraId="1AEF1768">
      <w:pPr>
        <w:pStyle w:val="2"/>
        <w:rPr>
          <w:ins w:id="18271" w:author="伍逸群" w:date="2025-08-09T22:24:53Z"/>
          <w:rFonts w:hint="eastAsia"/>
        </w:rPr>
      </w:pPr>
      <w:r>
        <w:rPr>
          <w:rFonts w:hint="eastAsia"/>
        </w:rPr>
        <w:t>钿》：“魯公子回到家裏，將衣服鞋襪裝扮起來。”《儿女</w:t>
      </w:r>
      <w:del w:id="18272" w:author="伍逸群" w:date="2025-08-09T22:24:53Z">
        <w:r>
          <w:rPr>
            <w:rFonts w:hint="eastAsia"/>
            <w:sz w:val="18"/>
            <w:szCs w:val="18"/>
          </w:rPr>
          <w:delText>英雄传</w:delText>
        </w:r>
      </w:del>
      <w:ins w:id="18273" w:author="伍逸群" w:date="2025-08-09T22:24:53Z">
        <w:r>
          <w:rPr>
            <w:rFonts w:hint="eastAsia"/>
          </w:rPr>
          <w:t>英</w:t>
        </w:r>
      </w:ins>
    </w:p>
    <w:p w14:paraId="05906006">
      <w:pPr>
        <w:pStyle w:val="2"/>
        <w:rPr>
          <w:ins w:id="18274" w:author="伍逸群" w:date="2025-08-09T22:24:53Z"/>
          <w:rFonts w:hint="eastAsia"/>
        </w:rPr>
      </w:pPr>
      <w:ins w:id="18275" w:author="伍逸群" w:date="2025-08-09T22:24:53Z">
        <w:r>
          <w:rPr>
            <w:rFonts w:hint="eastAsia"/>
          </w:rPr>
          <w:t>雄传</w:t>
        </w:r>
      </w:ins>
      <w:r>
        <w:rPr>
          <w:rFonts w:hint="eastAsia"/>
        </w:rPr>
        <w:t>》第二七回：“</w:t>
      </w:r>
      <w:del w:id="18276" w:author="伍逸群" w:date="2025-08-09T22:24:53Z">
        <w:r>
          <w:rPr>
            <w:rFonts w:hint="eastAsia"/>
            <w:sz w:val="18"/>
            <w:szCs w:val="18"/>
          </w:rPr>
          <w:delText>説</w:delText>
        </w:r>
      </w:del>
      <w:ins w:id="18277" w:author="伍逸群" w:date="2025-08-09T22:24:53Z">
        <w:r>
          <w:rPr>
            <w:rFonts w:hint="eastAsia"/>
          </w:rPr>
          <w:t>說</w:t>
        </w:r>
      </w:ins>
      <w:r>
        <w:rPr>
          <w:rFonts w:hint="eastAsia"/>
        </w:rPr>
        <w:t>着，便坐在姑娘對面上首，看他</w:t>
      </w:r>
      <w:del w:id="18278" w:author="伍逸群" w:date="2025-08-09T22:24:53Z">
        <w:r>
          <w:rPr>
            <w:rFonts w:hint="eastAsia"/>
            <w:sz w:val="18"/>
            <w:szCs w:val="18"/>
          </w:rPr>
          <w:delText>裝扮</w:delText>
        </w:r>
      </w:del>
      <w:ins w:id="18279" w:author="伍逸群" w:date="2025-08-09T22:24:53Z">
        <w:r>
          <w:rPr>
            <w:rFonts w:hint="eastAsia"/>
          </w:rPr>
          <w:t>装扮</w:t>
        </w:r>
      </w:ins>
    </w:p>
    <w:p w14:paraId="724988DF">
      <w:pPr>
        <w:pStyle w:val="2"/>
        <w:rPr>
          <w:ins w:id="18280" w:author="伍逸群" w:date="2025-08-09T22:24:53Z"/>
          <w:rFonts w:hint="eastAsia"/>
        </w:rPr>
      </w:pPr>
      <w:r>
        <w:rPr>
          <w:rFonts w:hint="eastAsia"/>
        </w:rPr>
        <w:t>起來益發面如</w:t>
      </w:r>
      <w:del w:id="18281" w:author="伍逸群" w:date="2025-08-09T22:24:53Z">
        <w:r>
          <w:rPr>
            <w:rFonts w:hint="eastAsia"/>
            <w:sz w:val="18"/>
            <w:szCs w:val="18"/>
          </w:rPr>
          <w:delText>滿月</w:delText>
        </w:r>
      </w:del>
      <w:ins w:id="18282" w:author="伍逸群" w:date="2025-08-09T22:24:53Z">
        <w:r>
          <w:rPr>
            <w:rFonts w:hint="eastAsia"/>
          </w:rPr>
          <w:t>满月</w:t>
        </w:r>
      </w:ins>
      <w:r>
        <w:rPr>
          <w:rFonts w:hint="eastAsia"/>
        </w:rPr>
        <w:t>，皓齒修眉，不禁越看越愛。”丁玲《</w:t>
      </w:r>
      <w:del w:id="18283" w:author="伍逸群" w:date="2025-08-09T22:24:53Z">
        <w:r>
          <w:rPr>
            <w:rFonts w:hint="eastAsia"/>
            <w:sz w:val="18"/>
            <w:szCs w:val="18"/>
          </w:rPr>
          <w:delText>母亲</w:delText>
        </w:r>
      </w:del>
      <w:ins w:id="18284" w:author="伍逸群" w:date="2025-08-09T22:24:53Z">
        <w:r>
          <w:rPr>
            <w:rFonts w:hint="eastAsia"/>
          </w:rPr>
          <w:t>母</w:t>
        </w:r>
      </w:ins>
    </w:p>
    <w:p w14:paraId="5F590EAE">
      <w:pPr>
        <w:pStyle w:val="2"/>
        <w:rPr>
          <w:ins w:id="18285" w:author="伍逸群" w:date="2025-08-09T22:24:53Z"/>
          <w:rFonts w:hint="eastAsia"/>
        </w:rPr>
      </w:pPr>
      <w:ins w:id="18286" w:author="伍逸群" w:date="2025-08-09T22:24:53Z">
        <w:r>
          <w:rPr>
            <w:rFonts w:hint="eastAsia"/>
          </w:rPr>
          <w:t>亲</w:t>
        </w:r>
      </w:ins>
      <w:r>
        <w:rPr>
          <w:rFonts w:hint="eastAsia"/>
        </w:rPr>
        <w:t>》一：“三姑太太是四十岁的人了，却是爱装扮的，也夹</w:t>
      </w:r>
    </w:p>
    <w:p w14:paraId="230D4835">
      <w:pPr>
        <w:pStyle w:val="2"/>
        <w:rPr>
          <w:ins w:id="18287" w:author="伍逸群" w:date="2025-08-09T22:24:53Z"/>
          <w:rFonts w:hint="eastAsia"/>
        </w:rPr>
      </w:pPr>
      <w:r>
        <w:rPr>
          <w:rFonts w:hint="eastAsia"/>
        </w:rPr>
        <w:t>了一包第二天穿的衣裳回来。”</w:t>
      </w:r>
      <w:del w:id="18288" w:author="伍逸群" w:date="2025-08-09T22:24:53Z">
        <w:r>
          <w:rPr>
            <w:rFonts w:hint="eastAsia"/>
            <w:sz w:val="18"/>
            <w:szCs w:val="18"/>
          </w:rPr>
          <w:delText>❸</w:delText>
        </w:r>
      </w:del>
      <w:ins w:id="18289" w:author="伍逸群" w:date="2025-08-09T22:24:53Z">
        <w:r>
          <w:rPr>
            <w:rFonts w:hint="eastAsia"/>
          </w:rPr>
          <w:t>③</w:t>
        </w:r>
      </w:ins>
      <w:r>
        <w:rPr>
          <w:rFonts w:hint="eastAsia"/>
        </w:rPr>
        <w:t>打扮出来的模样。《</w:t>
      </w:r>
      <w:del w:id="18290" w:author="伍逸群" w:date="2025-08-09T22:24:53Z">
        <w:r>
          <w:rPr>
            <w:rFonts w:hint="eastAsia"/>
            <w:sz w:val="18"/>
            <w:szCs w:val="18"/>
          </w:rPr>
          <w:delText>二十</w:delText>
        </w:r>
      </w:del>
      <w:ins w:id="18291" w:author="伍逸群" w:date="2025-08-09T22:24:53Z">
        <w:r>
          <w:rPr>
            <w:rFonts w:hint="eastAsia"/>
          </w:rPr>
          <w:t>二</w:t>
        </w:r>
      </w:ins>
    </w:p>
    <w:p w14:paraId="5135B4D4">
      <w:pPr>
        <w:pStyle w:val="2"/>
        <w:rPr>
          <w:ins w:id="18292" w:author="伍逸群" w:date="2025-08-09T22:24:53Z"/>
          <w:rFonts w:hint="eastAsia"/>
        </w:rPr>
      </w:pPr>
      <w:ins w:id="18293" w:author="伍逸群" w:date="2025-08-09T22:24:53Z">
        <w:r>
          <w:rPr>
            <w:rFonts w:hint="eastAsia"/>
          </w:rPr>
          <w:t>十</w:t>
        </w:r>
      </w:ins>
      <w:r>
        <w:rPr>
          <w:rFonts w:hint="eastAsia"/>
        </w:rPr>
        <w:t>年目睹之怪现状》第一</w:t>
      </w:r>
      <w:del w:id="18294" w:author="伍逸群" w:date="2025-08-09T22:24:53Z">
        <w:r>
          <w:rPr>
            <w:rFonts w:hint="eastAsia"/>
            <w:sz w:val="18"/>
            <w:szCs w:val="18"/>
          </w:rPr>
          <w:delText>○</w:delText>
        </w:r>
      </w:del>
      <w:ins w:id="18295" w:author="伍逸群" w:date="2025-08-09T22:24:53Z">
        <w:r>
          <w:rPr>
            <w:rFonts w:hint="eastAsia"/>
          </w:rPr>
          <w:t>O</w:t>
        </w:r>
      </w:ins>
      <w:r>
        <w:rPr>
          <w:rFonts w:hint="eastAsia"/>
        </w:rPr>
        <w:t>四回：“我看他穿的還是通身</w:t>
      </w:r>
    </w:p>
    <w:p w14:paraId="05283B76">
      <w:pPr>
        <w:pStyle w:val="2"/>
        <w:rPr>
          <w:ins w:id="18296" w:author="伍逸群" w:date="2025-08-09T22:24:53Z"/>
          <w:rFonts w:hint="eastAsia"/>
        </w:rPr>
      </w:pPr>
      <w:r>
        <w:rPr>
          <w:rFonts w:hint="eastAsia"/>
        </w:rPr>
        <w:t>綢縐</w:t>
      </w:r>
      <w:del w:id="18297" w:author="伍逸群" w:date="2025-08-09T22:24:5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298" w:author="伍逸群" w:date="2025-08-09T22:24:53Z">
        <w:r>
          <w:rPr>
            <w:rFonts w:hint="eastAsia"/>
          </w:rPr>
          <w:t>······</w:t>
        </w:r>
      </w:ins>
      <w:r>
        <w:rPr>
          <w:rFonts w:hint="eastAsia"/>
        </w:rPr>
        <w:t>暗想京裏人家都説他丁了承重憂出京的，他這</w:t>
      </w:r>
    </w:p>
    <w:p w14:paraId="23108CFA">
      <w:pPr>
        <w:pStyle w:val="2"/>
        <w:rPr>
          <w:ins w:id="18299" w:author="伍逸群" w:date="2025-08-09T22:24:53Z"/>
          <w:rFonts w:hint="eastAsia"/>
        </w:rPr>
      </w:pPr>
      <w:r>
        <w:rPr>
          <w:rFonts w:hint="eastAsia"/>
        </w:rPr>
        <w:t>個裝扮，那裏是個丁憂的樣子。”碧野《没有花的春天》</w:t>
      </w:r>
      <w:del w:id="18300" w:author="伍逸群" w:date="2025-08-09T22:24:53Z">
        <w:r>
          <w:rPr>
            <w:rFonts w:hint="eastAsia"/>
            <w:sz w:val="18"/>
            <w:szCs w:val="18"/>
          </w:rPr>
          <w:delText>第十一</w:delText>
        </w:r>
      </w:del>
      <w:ins w:id="18301" w:author="伍逸群" w:date="2025-08-09T22:24:53Z">
        <w:r>
          <w:rPr>
            <w:rFonts w:hint="eastAsia"/>
          </w:rPr>
          <w:t>第</w:t>
        </w:r>
      </w:ins>
    </w:p>
    <w:p w14:paraId="03D8E4D4">
      <w:pPr>
        <w:pStyle w:val="2"/>
        <w:rPr>
          <w:ins w:id="18302" w:author="伍逸群" w:date="2025-08-09T22:24:53Z"/>
          <w:rFonts w:hint="eastAsia"/>
        </w:rPr>
      </w:pPr>
      <w:ins w:id="18303" w:author="伍逸群" w:date="2025-08-09T22:24:53Z">
        <w:r>
          <w:rPr>
            <w:rFonts w:hint="eastAsia"/>
          </w:rPr>
          <w:t>十一</w:t>
        </w:r>
      </w:ins>
      <w:r>
        <w:rPr>
          <w:rFonts w:hint="eastAsia"/>
        </w:rPr>
        <w:t>章：“副队长把仰天鼻子掀得更高，斜睨着打量阿潮</w:t>
      </w:r>
    </w:p>
    <w:p w14:paraId="4F3D2938">
      <w:pPr>
        <w:pStyle w:val="2"/>
        <w:rPr>
          <w:rFonts w:hint="eastAsia"/>
        </w:rPr>
      </w:pPr>
      <w:r>
        <w:rPr>
          <w:rFonts w:hint="eastAsia"/>
        </w:rPr>
        <w:t>的装扮。”</w:t>
      </w:r>
    </w:p>
    <w:p w14:paraId="020A4CAF">
      <w:pPr>
        <w:pStyle w:val="2"/>
        <w:rPr>
          <w:ins w:id="18304" w:author="伍逸群" w:date="2025-08-09T22:24:53Z"/>
          <w:rFonts w:hint="eastAsia"/>
        </w:rPr>
      </w:pPr>
      <w:r>
        <w:rPr>
          <w:rFonts w:hint="eastAsia"/>
        </w:rPr>
        <w:t>【装車】</w:t>
      </w:r>
      <w:del w:id="18305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8306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装配车子。汉王充《论衡·讥日》：“如以</w:t>
      </w:r>
    </w:p>
    <w:p w14:paraId="558048D4">
      <w:pPr>
        <w:pStyle w:val="2"/>
        <w:rPr>
          <w:ins w:id="18307" w:author="伍逸群" w:date="2025-08-09T22:24:53Z"/>
          <w:rFonts w:hint="eastAsia"/>
        </w:rPr>
      </w:pPr>
      <w:r>
        <w:rPr>
          <w:rFonts w:hint="eastAsia"/>
        </w:rPr>
        <w:t>障蔽人身者神惡之，則夫</w:t>
      </w:r>
      <w:del w:id="18308" w:author="伍逸群" w:date="2025-08-09T22:24:53Z">
        <w:r>
          <w:rPr>
            <w:rFonts w:hint="eastAsia"/>
            <w:sz w:val="18"/>
            <w:szCs w:val="18"/>
          </w:rPr>
          <w:delText>裝</w:delText>
        </w:r>
      </w:del>
      <w:ins w:id="18309" w:author="伍逸群" w:date="2025-08-09T22:24:53Z">
        <w:r>
          <w:rPr>
            <w:rFonts w:hint="eastAsia"/>
          </w:rPr>
          <w:t>装</w:t>
        </w:r>
      </w:ins>
      <w:r>
        <w:rPr>
          <w:rFonts w:hint="eastAsia"/>
        </w:rPr>
        <w:t>車、治船、着蓋、施帽亦當擇</w:t>
      </w:r>
    </w:p>
    <w:p w14:paraId="68FC621D">
      <w:pPr>
        <w:pStyle w:val="2"/>
        <w:rPr>
          <w:ins w:id="18310" w:author="伍逸群" w:date="2025-08-09T22:24:53Z"/>
          <w:rFonts w:hint="eastAsia"/>
        </w:rPr>
      </w:pPr>
      <w:r>
        <w:rPr>
          <w:rFonts w:hint="eastAsia"/>
        </w:rPr>
        <w:t>日。”</w:t>
      </w:r>
      <w:del w:id="18311" w:author="伍逸群" w:date="2025-08-09T22:24:53Z">
        <w:r>
          <w:rPr>
            <w:rFonts w:hint="eastAsia"/>
            <w:sz w:val="18"/>
            <w:szCs w:val="18"/>
          </w:rPr>
          <w:delText>❷</w:delText>
        </w:r>
      </w:del>
      <w:ins w:id="18312" w:author="伍逸群" w:date="2025-08-09T22:24:53Z">
        <w:r>
          <w:rPr>
            <w:rFonts w:hint="eastAsia"/>
          </w:rPr>
          <w:t>②</w:t>
        </w:r>
      </w:ins>
      <w:r>
        <w:rPr>
          <w:rFonts w:hint="eastAsia"/>
        </w:rPr>
        <w:t>将货物放置于车。麦云《第一次出击》三：“一般</w:t>
      </w:r>
    </w:p>
    <w:p w14:paraId="6F2D789D">
      <w:pPr>
        <w:pStyle w:val="2"/>
        <w:rPr>
          <w:rFonts w:hint="eastAsia"/>
        </w:rPr>
      </w:pPr>
      <w:r>
        <w:rPr>
          <w:rFonts w:hint="eastAsia"/>
        </w:rPr>
        <w:t>说，工厂直接发运，采购员不必亲自去看装车。”</w:t>
      </w:r>
    </w:p>
    <w:p w14:paraId="6C5A5224">
      <w:pPr>
        <w:pStyle w:val="2"/>
        <w:rPr>
          <w:ins w:id="18313" w:author="伍逸群" w:date="2025-08-09T22:24:53Z"/>
          <w:rFonts w:hint="eastAsia"/>
        </w:rPr>
      </w:pPr>
      <w:r>
        <w:rPr>
          <w:rFonts w:hint="eastAsia"/>
        </w:rPr>
        <w:t>【装束】</w:t>
      </w:r>
      <w:del w:id="18314" w:author="伍逸群" w:date="2025-08-09T22:24:53Z">
        <w:r>
          <w:rPr>
            <w:rFonts w:hint="eastAsia"/>
            <w:sz w:val="18"/>
            <w:szCs w:val="18"/>
          </w:rPr>
          <w:delText>❶</w:delText>
        </w:r>
      </w:del>
      <w:ins w:id="18315" w:author="伍逸群" w:date="2025-08-09T22:24:53Z">
        <w:r>
          <w:rPr>
            <w:rFonts w:hint="eastAsia"/>
          </w:rPr>
          <w:t>①</w:t>
        </w:r>
      </w:ins>
      <w:r>
        <w:rPr>
          <w:rFonts w:hint="eastAsia"/>
        </w:rPr>
        <w:t>束装，整理行装。《三国志·蜀志·庞统</w:t>
      </w:r>
    </w:p>
    <w:p w14:paraId="3E51E43E">
      <w:pPr>
        <w:pStyle w:val="2"/>
        <w:rPr>
          <w:ins w:id="18316" w:author="伍逸群" w:date="2025-08-09T22:24:53Z"/>
          <w:rFonts w:hint="eastAsia"/>
        </w:rPr>
      </w:pPr>
      <w:r>
        <w:rPr>
          <w:rFonts w:hint="eastAsia"/>
        </w:rPr>
        <w:t>传》：“將軍未至，遣與相聞，説荆州有急，欲還救之，並使</w:t>
      </w:r>
    </w:p>
    <w:p w14:paraId="35D6B5BB">
      <w:pPr>
        <w:pStyle w:val="2"/>
        <w:rPr>
          <w:ins w:id="18317" w:author="伍逸群" w:date="2025-08-09T22:24:53Z"/>
          <w:rFonts w:hint="eastAsia"/>
        </w:rPr>
      </w:pPr>
      <w:r>
        <w:rPr>
          <w:rFonts w:hint="eastAsia"/>
        </w:rPr>
        <w:t>装束，外作歸形。”晋陶潜《拟古》诗之六：“</w:t>
      </w:r>
      <w:del w:id="18318" w:author="伍逸群" w:date="2025-08-09T22:24:53Z">
        <w:r>
          <w:rPr>
            <w:rFonts w:hint="eastAsia"/>
            <w:sz w:val="18"/>
            <w:szCs w:val="18"/>
          </w:rPr>
          <w:delText>裝束</w:delText>
        </w:r>
      </w:del>
      <w:ins w:id="18319" w:author="伍逸群" w:date="2025-08-09T22:24:53Z">
        <w:r>
          <w:rPr>
            <w:rFonts w:hint="eastAsia"/>
          </w:rPr>
          <w:t>装束</w:t>
        </w:r>
      </w:ins>
      <w:r>
        <w:rPr>
          <w:rFonts w:hint="eastAsia"/>
        </w:rPr>
        <w:t>既有日，已</w:t>
      </w:r>
    </w:p>
    <w:p w14:paraId="5C2882D6">
      <w:pPr>
        <w:pStyle w:val="2"/>
        <w:rPr>
          <w:ins w:id="18320" w:author="伍逸群" w:date="2025-08-09T22:24:53Z"/>
          <w:rFonts w:hint="eastAsia"/>
        </w:rPr>
      </w:pPr>
      <w:r>
        <w:rPr>
          <w:rFonts w:hint="eastAsia"/>
        </w:rPr>
        <w:t>與家人辭。”清蒲松龄《聊斋志异·婴宁》：“大哥欲同汝</w:t>
      </w:r>
    </w:p>
    <w:p w14:paraId="1D98C27B">
      <w:pPr>
        <w:pStyle w:val="2"/>
        <w:rPr>
          <w:ins w:id="18321" w:author="伍逸群" w:date="2025-08-09T22:24:53Z"/>
          <w:rFonts w:hint="eastAsia"/>
        </w:rPr>
      </w:pPr>
      <w:r>
        <w:rPr>
          <w:rFonts w:hint="eastAsia"/>
        </w:rPr>
        <w:t>去，可便装束。”魏巍《东方》第四部第十七章：“于是这支</w:t>
      </w:r>
    </w:p>
    <w:p w14:paraId="4C0DC2D1">
      <w:pPr>
        <w:pStyle w:val="2"/>
        <w:rPr>
          <w:ins w:id="18322" w:author="伍逸群" w:date="2025-08-09T22:24:53Z"/>
          <w:rFonts w:hint="eastAsia"/>
        </w:rPr>
      </w:pPr>
      <w:r>
        <w:rPr>
          <w:rFonts w:hint="eastAsia"/>
        </w:rPr>
        <w:t>小队紧紧装束，沿着玉女峰右侧的山沟又出发了。”</w:t>
      </w:r>
      <w:del w:id="18323" w:author="伍逸群" w:date="2025-08-09T22:24:53Z">
        <w:r>
          <w:rPr>
            <w:rFonts w:hint="eastAsia"/>
            <w:sz w:val="18"/>
            <w:szCs w:val="18"/>
          </w:rPr>
          <w:delText>❷装饰</w:delText>
        </w:r>
      </w:del>
      <w:ins w:id="18324" w:author="伍逸群" w:date="2025-08-09T22:24:53Z">
        <w:r>
          <w:rPr>
            <w:rFonts w:hint="eastAsia"/>
          </w:rPr>
          <w:t>②装</w:t>
        </w:r>
      </w:ins>
    </w:p>
    <w:p w14:paraId="343B8DAC">
      <w:pPr>
        <w:pStyle w:val="2"/>
        <w:rPr>
          <w:ins w:id="18325" w:author="伍逸群" w:date="2025-08-09T22:24:53Z"/>
          <w:rFonts w:hint="eastAsia"/>
        </w:rPr>
      </w:pPr>
      <w:ins w:id="18326" w:author="伍逸群" w:date="2025-08-09T22:24:53Z">
        <w:r>
          <w:rPr>
            <w:rFonts w:hint="eastAsia"/>
          </w:rPr>
          <w:t>饰</w:t>
        </w:r>
      </w:ins>
      <w:r>
        <w:rPr>
          <w:rFonts w:hint="eastAsia"/>
        </w:rPr>
        <w:t>打扮。唐元稹《连昌宫词》：“春嬌滿眼睡紅綃，掠削雲</w:t>
      </w:r>
    </w:p>
    <w:p w14:paraId="51E4D245">
      <w:pPr>
        <w:pStyle w:val="2"/>
        <w:rPr>
          <w:ins w:id="18327" w:author="伍逸群" w:date="2025-08-09T22:24:53Z"/>
          <w:rFonts w:hint="eastAsia"/>
        </w:rPr>
      </w:pPr>
      <w:r>
        <w:rPr>
          <w:rFonts w:hint="eastAsia"/>
        </w:rPr>
        <w:t>鬟旋</w:t>
      </w:r>
      <w:del w:id="18328" w:author="伍逸群" w:date="2025-08-09T22:24:53Z">
        <w:r>
          <w:rPr>
            <w:rFonts w:hint="eastAsia"/>
            <w:sz w:val="18"/>
            <w:szCs w:val="18"/>
          </w:rPr>
          <w:delText>装束</w:delText>
        </w:r>
      </w:del>
      <w:ins w:id="18329" w:author="伍逸群" w:date="2025-08-09T22:24:53Z">
        <w:r>
          <w:rPr>
            <w:rFonts w:hint="eastAsia"/>
          </w:rPr>
          <w:t>裝束</w:t>
        </w:r>
      </w:ins>
      <w:r>
        <w:rPr>
          <w:rFonts w:hint="eastAsia"/>
        </w:rPr>
        <w:t>。”《警世通言·杜十娘怒沉百宝箱》：“時已四</w:t>
      </w:r>
    </w:p>
    <w:p w14:paraId="690EF2A6">
      <w:pPr>
        <w:pStyle w:val="2"/>
        <w:rPr>
          <w:ins w:id="18330" w:author="伍逸群" w:date="2025-08-09T22:24:53Z"/>
          <w:rFonts w:hint="eastAsia"/>
        </w:rPr>
      </w:pPr>
      <w:r>
        <w:rPr>
          <w:rFonts w:hint="eastAsia"/>
        </w:rPr>
        <w:t>鼓，十娘即起身挑燈梳洗</w:t>
      </w:r>
      <w:del w:id="18331" w:author="伍逸群" w:date="2025-08-09T22:24:5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332" w:author="伍逸群" w:date="2025-08-09T22:24:53Z">
        <w:r>
          <w:rPr>
            <w:rFonts w:hint="eastAsia"/>
          </w:rPr>
          <w:t>······</w:t>
        </w:r>
      </w:ins>
      <w:r>
        <w:rPr>
          <w:rFonts w:hint="eastAsia"/>
        </w:rPr>
        <w:t>裝束方完，天色已曉。”</w:t>
      </w:r>
      <w:del w:id="18333" w:author="伍逸群" w:date="2025-08-09T22:24:53Z">
        <w:r>
          <w:rPr>
            <w:rFonts w:hint="eastAsia"/>
            <w:sz w:val="18"/>
            <w:szCs w:val="18"/>
          </w:rPr>
          <w:delText>❸衣着</w:delText>
        </w:r>
      </w:del>
      <w:ins w:id="18334" w:author="伍逸群" w:date="2025-08-09T22:24:53Z">
        <w:r>
          <w:rPr>
            <w:rFonts w:hint="eastAsia"/>
          </w:rPr>
          <w:t>衣</w:t>
        </w:r>
      </w:ins>
    </w:p>
    <w:p w14:paraId="7A4E5D8D">
      <w:pPr>
        <w:pStyle w:val="2"/>
        <w:rPr>
          <w:ins w:id="18335" w:author="伍逸群" w:date="2025-08-09T22:24:53Z"/>
          <w:rFonts w:hint="eastAsia"/>
        </w:rPr>
      </w:pPr>
      <w:ins w:id="18336" w:author="伍逸群" w:date="2025-08-09T22:24:53Z">
        <w:r>
          <w:rPr>
            <w:rFonts w:hint="eastAsia"/>
          </w:rPr>
          <w:t>着</w:t>
        </w:r>
      </w:ins>
      <w:r>
        <w:rPr>
          <w:rFonts w:hint="eastAsia"/>
        </w:rPr>
        <w:t>穿戴；打扮出来的样子。唐段成式《嘲飞卿》诗之一：</w:t>
      </w:r>
    </w:p>
    <w:p w14:paraId="6D86634D">
      <w:pPr>
        <w:pStyle w:val="2"/>
        <w:rPr>
          <w:ins w:id="18337" w:author="伍逸群" w:date="2025-08-09T22:24:53Z"/>
          <w:rFonts w:hint="eastAsia"/>
        </w:rPr>
      </w:pPr>
      <w:r>
        <w:rPr>
          <w:rFonts w:hint="eastAsia"/>
        </w:rPr>
        <w:t>“曾見當壚一箇人，入時裝束好腰身。”宋周煇《清波杂志》</w:t>
      </w:r>
    </w:p>
    <w:p w14:paraId="41597D64">
      <w:pPr>
        <w:pStyle w:val="2"/>
        <w:rPr>
          <w:ins w:id="18338" w:author="伍逸群" w:date="2025-08-09T22:24:53Z"/>
          <w:rFonts w:hint="eastAsia"/>
        </w:rPr>
      </w:pPr>
      <w:r>
        <w:rPr>
          <w:rFonts w:hint="eastAsia"/>
        </w:rPr>
        <w:t>卷八：“煇自孩提，見婦女</w:t>
      </w:r>
      <w:del w:id="18339" w:author="伍逸群" w:date="2025-08-09T22:24:53Z">
        <w:r>
          <w:rPr>
            <w:rFonts w:hint="eastAsia"/>
            <w:sz w:val="18"/>
            <w:szCs w:val="18"/>
          </w:rPr>
          <w:delText>裝束</w:delText>
        </w:r>
      </w:del>
      <w:ins w:id="18340" w:author="伍逸群" w:date="2025-08-09T22:24:53Z">
        <w:r>
          <w:rPr>
            <w:rFonts w:hint="eastAsia"/>
          </w:rPr>
          <w:t>装束</w:t>
        </w:r>
      </w:ins>
      <w:r>
        <w:rPr>
          <w:rFonts w:hint="eastAsia"/>
        </w:rPr>
        <w:t>，數歲即一變。”</w:t>
      </w:r>
      <w:del w:id="18341" w:author="伍逸群" w:date="2025-08-09T22:24:53Z">
        <w:r>
          <w:rPr>
            <w:rFonts w:hint="eastAsia"/>
            <w:sz w:val="18"/>
            <w:szCs w:val="18"/>
          </w:rPr>
          <w:delText>《</w:delText>
        </w:r>
      </w:del>
      <w:ins w:id="18342" w:author="伍逸群" w:date="2025-08-09T22:24:53Z">
        <w:r>
          <w:rPr>
            <w:rFonts w:hint="eastAsia"/>
          </w:rPr>
          <w:t>＜</w:t>
        </w:r>
      </w:ins>
      <w:r>
        <w:rPr>
          <w:rFonts w:hint="eastAsia"/>
        </w:rPr>
        <w:t>儿女</w:t>
      </w:r>
      <w:del w:id="18343" w:author="伍逸群" w:date="2025-08-09T22:24:53Z">
        <w:r>
          <w:rPr>
            <w:rFonts w:hint="eastAsia"/>
            <w:sz w:val="18"/>
            <w:szCs w:val="18"/>
          </w:rPr>
          <w:delText>英雄传</w:delText>
        </w:r>
      </w:del>
      <w:ins w:id="18344" w:author="伍逸群" w:date="2025-08-09T22:24:53Z">
        <w:r>
          <w:rPr>
            <w:rFonts w:hint="eastAsia"/>
          </w:rPr>
          <w:t>英雄</w:t>
        </w:r>
      </w:ins>
    </w:p>
    <w:p w14:paraId="4EC208F0">
      <w:pPr>
        <w:pStyle w:val="2"/>
        <w:rPr>
          <w:ins w:id="18345" w:author="伍逸群" w:date="2025-08-09T22:24:53Z"/>
          <w:rFonts w:hint="eastAsia"/>
        </w:rPr>
      </w:pPr>
      <w:ins w:id="18346" w:author="伍逸群" w:date="2025-08-09T22:24:53Z">
        <w:r>
          <w:rPr>
            <w:rFonts w:hint="eastAsia"/>
          </w:rPr>
          <w:t>传</w:t>
        </w:r>
      </w:ins>
      <w:r>
        <w:rPr>
          <w:rFonts w:hint="eastAsia"/>
        </w:rPr>
        <w:t>》第六回：“姑娘，不是我不相認：一則是燈前月下；二則</w:t>
      </w:r>
    </w:p>
    <w:p w14:paraId="72945D6A">
      <w:pPr>
        <w:pStyle w:val="2"/>
        <w:rPr>
          <w:ins w:id="18347" w:author="伍逸群" w:date="2025-08-09T22:24:53Z"/>
          <w:rFonts w:hint="eastAsia"/>
        </w:rPr>
      </w:pPr>
      <w:r>
        <w:rPr>
          <w:rFonts w:hint="eastAsia"/>
        </w:rPr>
        <w:t>姑娘的這番</w:t>
      </w:r>
      <w:del w:id="18348" w:author="伍逸群" w:date="2025-08-09T22:24:53Z">
        <w:r>
          <w:rPr>
            <w:rFonts w:hint="eastAsia"/>
            <w:sz w:val="18"/>
            <w:szCs w:val="18"/>
          </w:rPr>
          <w:delText>裝束</w:delText>
        </w:r>
      </w:del>
      <w:ins w:id="18349" w:author="伍逸群" w:date="2025-08-09T22:24:53Z">
        <w:r>
          <w:rPr>
            <w:rFonts w:hint="eastAsia"/>
          </w:rPr>
          <w:t>装束</w:t>
        </w:r>
      </w:ins>
      <w:r>
        <w:rPr>
          <w:rFonts w:hint="eastAsia"/>
        </w:rPr>
        <w:t>與店裏見的時節大不相同。”王西彦《人</w:t>
      </w:r>
    </w:p>
    <w:p w14:paraId="729A8590">
      <w:pPr>
        <w:pStyle w:val="2"/>
        <w:rPr>
          <w:ins w:id="18350" w:author="伍逸群" w:date="2025-08-09T22:24:53Z"/>
          <w:rFonts w:hint="eastAsia"/>
        </w:rPr>
      </w:pPr>
      <w:r>
        <w:rPr>
          <w:rFonts w:hint="eastAsia"/>
        </w:rPr>
        <w:t>的世界·第一家邻居》：“女儿年纪已经三十多岁，从装束</w:t>
      </w:r>
    </w:p>
    <w:p w14:paraId="38D281DF">
      <w:pPr>
        <w:pStyle w:val="2"/>
        <w:rPr>
          <w:rFonts w:hint="eastAsia"/>
        </w:rPr>
      </w:pPr>
      <w:r>
        <w:rPr>
          <w:rFonts w:hint="eastAsia"/>
        </w:rPr>
        <w:t>上看，似乎是一个半旧式的女人。”</w:t>
      </w:r>
    </w:p>
    <w:p w14:paraId="72590F40">
      <w:pPr>
        <w:pStyle w:val="2"/>
        <w:rPr>
          <w:ins w:id="18351" w:author="伍逸群" w:date="2025-08-09T22:24:53Z"/>
          <w:rFonts w:hint="eastAsia"/>
        </w:rPr>
      </w:pPr>
      <w:r>
        <w:rPr>
          <w:rFonts w:hint="eastAsia"/>
        </w:rPr>
        <w:t>【装呆】装作傻子。许地山</w:t>
      </w:r>
      <w:del w:id="18352" w:author="伍逸群" w:date="2025-08-09T22:24:53Z">
        <w:r>
          <w:rPr>
            <w:rFonts w:hint="eastAsia"/>
            <w:sz w:val="18"/>
            <w:szCs w:val="18"/>
          </w:rPr>
          <w:delText>《</w:delText>
        </w:r>
      </w:del>
      <w:ins w:id="18353" w:author="伍逸群" w:date="2025-08-09T22:24:53Z">
        <w:r>
          <w:rPr>
            <w:rFonts w:hint="eastAsia"/>
          </w:rPr>
          <w:t>＜</w:t>
        </w:r>
      </w:ins>
      <w:r>
        <w:rPr>
          <w:rFonts w:hint="eastAsia"/>
        </w:rPr>
        <w:t>危巢坠简·东野先生</w:t>
      </w:r>
      <w:del w:id="18354" w:author="伍逸群" w:date="2025-08-09T22:24:53Z">
        <w:r>
          <w:rPr>
            <w:rFonts w:hint="eastAsia"/>
            <w:sz w:val="18"/>
            <w:szCs w:val="18"/>
          </w:rPr>
          <w:delText>二》</w:delText>
        </w:r>
      </w:del>
    </w:p>
    <w:p w14:paraId="66B3DBA0">
      <w:pPr>
        <w:pStyle w:val="2"/>
        <w:rPr>
          <w:ins w:id="18355" w:author="伍逸群" w:date="2025-08-09T22:24:53Z"/>
          <w:rFonts w:hint="eastAsia"/>
        </w:rPr>
      </w:pPr>
      <w:ins w:id="18356" w:author="伍逸群" w:date="2025-08-09T22:24:53Z">
        <w:r>
          <w:rPr>
            <w:rFonts w:hint="eastAsia"/>
          </w:rPr>
          <w:t>二＞</w:t>
        </w:r>
      </w:ins>
      <w:r>
        <w:rPr>
          <w:rFonts w:hint="eastAsia"/>
        </w:rPr>
        <w:t>：“我们一部份的人，都已经来到了，怎么你还装呆？你</w:t>
      </w:r>
    </w:p>
    <w:p w14:paraId="72B180D8">
      <w:pPr>
        <w:pStyle w:val="2"/>
        <w:rPr>
          <w:ins w:id="18357" w:author="伍逸群" w:date="2025-08-09T22:24:53Z"/>
          <w:rFonts w:hint="eastAsia"/>
        </w:rPr>
      </w:pPr>
      <w:r>
        <w:rPr>
          <w:rFonts w:hint="eastAsia"/>
        </w:rPr>
        <w:t>是汉家子孙，能为同胞出力的地方，应当尽力地帮助。”又</w:t>
      </w:r>
    </w:p>
    <w:p w14:paraId="7B9A5114">
      <w:pPr>
        <w:pStyle w:val="2"/>
        <w:rPr>
          <w:ins w:id="18358" w:author="伍逸群" w:date="2025-08-09T22:24:53Z"/>
          <w:rFonts w:hint="eastAsia"/>
        </w:rPr>
      </w:pPr>
      <w:r>
        <w:rPr>
          <w:rFonts w:hint="eastAsia"/>
        </w:rPr>
        <w:t>《女儿心》：“你还在我面前装呆！那天在场上看把戏的</w:t>
      </w:r>
      <w:del w:id="18359" w:author="伍逸群" w:date="2025-08-09T22:24:53Z">
        <w:r>
          <w:rPr>
            <w:rFonts w:hint="eastAsia"/>
            <w:sz w:val="18"/>
            <w:szCs w:val="18"/>
          </w:rPr>
          <w:delText>大半</w:delText>
        </w:r>
      </w:del>
      <w:ins w:id="18360" w:author="伍逸群" w:date="2025-08-09T22:24:53Z">
        <w:r>
          <w:rPr>
            <w:rFonts w:hint="eastAsia"/>
          </w:rPr>
          <w:t>大</w:t>
        </w:r>
      </w:ins>
    </w:p>
    <w:p w14:paraId="342607A2">
      <w:pPr>
        <w:pStyle w:val="2"/>
        <w:rPr>
          <w:rFonts w:hint="eastAsia"/>
        </w:rPr>
      </w:pPr>
      <w:ins w:id="18361" w:author="伍逸群" w:date="2025-08-09T22:24:53Z">
        <w:r>
          <w:rPr>
            <w:rFonts w:hint="eastAsia"/>
          </w:rPr>
          <w:t>半</w:t>
        </w:r>
      </w:ins>
      <w:r>
        <w:rPr>
          <w:rFonts w:hint="eastAsia"/>
        </w:rPr>
        <w:t>是郭家底手脚。你还瞒谁？”</w:t>
      </w:r>
    </w:p>
    <w:p w14:paraId="2DA56780">
      <w:pPr>
        <w:pStyle w:val="2"/>
        <w:rPr>
          <w:ins w:id="18362" w:author="伍逸群" w:date="2025-08-09T22:24:53Z"/>
          <w:rFonts w:hint="eastAsia"/>
        </w:rPr>
      </w:pPr>
      <w:r>
        <w:rPr>
          <w:rFonts w:hint="eastAsia"/>
        </w:rPr>
        <w:t>【</w:t>
      </w:r>
      <w:del w:id="18363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364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秀才】宋金杂剧院本中扮演青年书生的角色。</w:t>
      </w:r>
    </w:p>
    <w:p w14:paraId="2DCD4088">
      <w:pPr>
        <w:pStyle w:val="2"/>
        <w:rPr>
          <w:ins w:id="18365" w:author="伍逸群" w:date="2025-08-09T22:24:53Z"/>
          <w:rFonts w:hint="eastAsia"/>
        </w:rPr>
      </w:pPr>
      <w:r>
        <w:rPr>
          <w:rFonts w:hint="eastAsia"/>
        </w:rPr>
        <w:t>相当于后世戏曲中的小生。宋周密《武林旧事·诸色伎</w:t>
      </w:r>
    </w:p>
    <w:p w14:paraId="055FEF28">
      <w:pPr>
        <w:pStyle w:val="2"/>
        <w:rPr>
          <w:rFonts w:hint="eastAsia"/>
        </w:rPr>
      </w:pPr>
      <w:r>
        <w:rPr>
          <w:rFonts w:hint="eastAsia"/>
        </w:rPr>
        <w:t>艺人》：“</w:t>
      </w:r>
      <w:del w:id="18366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367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秀才：花花帽孫秀、陳齋郎。”</w:t>
      </w:r>
    </w:p>
    <w:p w14:paraId="76D50D63">
      <w:pPr>
        <w:pStyle w:val="2"/>
        <w:rPr>
          <w:ins w:id="18368" w:author="伍逸群" w:date="2025-08-09T22:24:53Z"/>
          <w:rFonts w:hint="eastAsia"/>
        </w:rPr>
      </w:pPr>
      <w:r>
        <w:rPr>
          <w:rFonts w:hint="eastAsia"/>
        </w:rPr>
        <w:t>【装作】假装。《儿女英雄传》第十七回：“列公，從</w:t>
      </w:r>
    </w:p>
    <w:p w14:paraId="482BBE99">
      <w:pPr>
        <w:pStyle w:val="2"/>
        <w:rPr>
          <w:ins w:id="18369" w:author="伍逸群" w:date="2025-08-09T22:24:53Z"/>
          <w:rFonts w:hint="eastAsia"/>
        </w:rPr>
      </w:pPr>
      <w:r>
        <w:rPr>
          <w:rFonts w:hint="eastAsia"/>
        </w:rPr>
        <w:t>來俗話</w:t>
      </w:r>
      <w:del w:id="18370" w:author="伍逸群" w:date="2025-08-09T22:24:53Z">
        <w:r>
          <w:rPr>
            <w:rFonts w:hint="eastAsia"/>
            <w:sz w:val="18"/>
            <w:szCs w:val="18"/>
          </w:rPr>
          <w:delText>説</w:delText>
        </w:r>
      </w:del>
      <w:ins w:id="18371" w:author="伍逸群" w:date="2025-08-09T22:24:53Z">
        <w:r>
          <w:rPr>
            <w:rFonts w:hint="eastAsia"/>
          </w:rPr>
          <w:t>說</w:t>
        </w:r>
      </w:ins>
      <w:r>
        <w:rPr>
          <w:rFonts w:hint="eastAsia"/>
        </w:rPr>
        <w:t>的再不錯，道是</w:t>
      </w:r>
      <w:del w:id="18372" w:author="伍逸群" w:date="2025-08-09T22:24:53Z">
        <w:r>
          <w:rPr>
            <w:rFonts w:hint="eastAsia"/>
            <w:sz w:val="18"/>
            <w:szCs w:val="18"/>
          </w:rPr>
          <w:delText>‘無心人説</w:delText>
        </w:r>
      </w:del>
      <w:ins w:id="18373" w:author="伍逸群" w:date="2025-08-09T22:24:53Z">
        <w:r>
          <w:rPr>
            <w:rFonts w:hint="eastAsia"/>
          </w:rPr>
          <w:t>“無心人說</w:t>
        </w:r>
      </w:ins>
      <w:r>
        <w:rPr>
          <w:rFonts w:hint="eastAsia"/>
        </w:rPr>
        <w:t>話，只怕有心人來</w:t>
      </w:r>
      <w:del w:id="18374" w:author="伍逸群" w:date="2025-08-09T22:24:53Z">
        <w:r>
          <w:rPr>
            <w:rFonts w:hint="eastAsia"/>
            <w:sz w:val="18"/>
            <w:szCs w:val="18"/>
          </w:rPr>
          <w:delText>聽’</w:delText>
        </w:r>
      </w:del>
    </w:p>
    <w:p w14:paraId="0ECC65D2">
      <w:pPr>
        <w:pStyle w:val="2"/>
        <w:rPr>
          <w:ins w:id="18375" w:author="伍逸群" w:date="2025-08-09T22:24:53Z"/>
          <w:rFonts w:hint="eastAsia"/>
        </w:rPr>
      </w:pPr>
      <w:ins w:id="18376" w:author="伍逸群" w:date="2025-08-09T22:24:53Z">
        <w:r>
          <w:rPr>
            <w:rFonts w:hint="eastAsia"/>
          </w:rPr>
          <w:t>聽＇</w:t>
        </w:r>
      </w:ins>
      <w:r>
        <w:rPr>
          <w:rFonts w:hint="eastAsia"/>
        </w:rPr>
        <w:t>。何况是兩個有心的裝作個無心的彼此一答一合説</w:t>
      </w:r>
    </w:p>
    <w:p w14:paraId="36606F1C">
      <w:pPr>
        <w:pStyle w:val="2"/>
        <w:rPr>
          <w:ins w:id="18377" w:author="伍逸群" w:date="2025-08-09T22:24:53Z"/>
          <w:rFonts w:hint="eastAsia"/>
        </w:rPr>
      </w:pPr>
      <w:r>
        <w:rPr>
          <w:rFonts w:hint="eastAsia"/>
        </w:rPr>
        <w:t>話！”茅盾《路》七：“彪在后面格格地笑。薪装作不曾</w:t>
      </w:r>
      <w:del w:id="18378" w:author="伍逸群" w:date="2025-08-09T22:24:53Z">
        <w:r>
          <w:rPr>
            <w:rFonts w:hint="eastAsia"/>
            <w:sz w:val="18"/>
            <w:szCs w:val="18"/>
          </w:rPr>
          <w:delText>听到</w:delText>
        </w:r>
      </w:del>
      <w:ins w:id="18379" w:author="伍逸群" w:date="2025-08-09T22:24:53Z">
        <w:r>
          <w:rPr>
            <w:rFonts w:hint="eastAsia"/>
          </w:rPr>
          <w:t>听</w:t>
        </w:r>
      </w:ins>
    </w:p>
    <w:p w14:paraId="2B118408">
      <w:pPr>
        <w:pStyle w:val="2"/>
        <w:rPr>
          <w:rFonts w:hint="eastAsia"/>
        </w:rPr>
      </w:pPr>
      <w:ins w:id="18380" w:author="伍逸群" w:date="2025-08-09T22:24:53Z">
        <w:r>
          <w:rPr>
            <w:rFonts w:hint="eastAsia"/>
          </w:rPr>
          <w:t>到</w:t>
        </w:r>
      </w:ins>
      <w:r>
        <w:rPr>
          <w:rFonts w:hint="eastAsia"/>
        </w:rPr>
        <w:t>。”</w:t>
      </w:r>
    </w:p>
    <w:p w14:paraId="4EC1DC82">
      <w:pPr>
        <w:pStyle w:val="2"/>
        <w:rPr>
          <w:ins w:id="18381" w:author="伍逸群" w:date="2025-08-09T22:24:53Z"/>
          <w:rFonts w:hint="eastAsia"/>
        </w:rPr>
      </w:pPr>
      <w:r>
        <w:rPr>
          <w:rFonts w:hint="eastAsia"/>
        </w:rPr>
        <w:t>【</w:t>
      </w:r>
      <w:del w:id="18382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383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身】谓束装起程。中国近代史资料丛刊</w:t>
      </w:r>
      <w:del w:id="18384" w:author="伍逸群" w:date="2025-08-09T22:24:53Z">
        <w:r>
          <w:rPr>
            <w:rFonts w:hint="eastAsia"/>
            <w:sz w:val="18"/>
            <w:szCs w:val="18"/>
          </w:rPr>
          <w:delText>《太平天国</w:delText>
        </w:r>
      </w:del>
      <w:ins w:id="18385" w:author="伍逸群" w:date="2025-08-09T22:24:53Z">
        <w:r>
          <w:rPr>
            <w:rFonts w:hint="eastAsia"/>
          </w:rPr>
          <w:t>＜太平</w:t>
        </w:r>
      </w:ins>
    </w:p>
    <w:p w14:paraId="291A166A">
      <w:pPr>
        <w:pStyle w:val="2"/>
        <w:rPr>
          <w:ins w:id="18386" w:author="伍逸群" w:date="2025-08-09T22:24:53Z"/>
          <w:rFonts w:hint="eastAsia"/>
        </w:rPr>
      </w:pPr>
      <w:ins w:id="18387" w:author="伍逸群" w:date="2025-08-09T22:24:53Z">
        <w:r>
          <w:rPr>
            <w:rFonts w:hint="eastAsia"/>
          </w:rPr>
          <w:t>天国</w:t>
        </w:r>
      </w:ins>
      <w:r>
        <w:rPr>
          <w:rFonts w:hint="eastAsia"/>
        </w:rPr>
        <w:t>·天情道理书》：“倘若遇有妖來，號鼓一響，趕緊裝</w:t>
      </w:r>
    </w:p>
    <w:p w14:paraId="0CD62FBB">
      <w:pPr>
        <w:pStyle w:val="2"/>
        <w:rPr>
          <w:ins w:id="18388" w:author="伍逸群" w:date="2025-08-09T22:24:53Z"/>
          <w:rFonts w:hint="eastAsia"/>
        </w:rPr>
      </w:pPr>
      <w:r>
        <w:rPr>
          <w:rFonts w:hint="eastAsia"/>
        </w:rPr>
        <w:t>身，手執銃砲刀鎗，趨府聽令。”又《行军总要》：“中隊後隊</w:t>
      </w:r>
    </w:p>
    <w:p w14:paraId="69E5251D">
      <w:pPr>
        <w:pStyle w:val="2"/>
        <w:rPr>
          <w:rFonts w:hint="eastAsia"/>
        </w:rPr>
      </w:pPr>
      <w:r>
        <w:rPr>
          <w:rFonts w:hint="eastAsia"/>
        </w:rPr>
        <w:t>兵士速即</w:t>
      </w:r>
      <w:del w:id="18389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390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身，趕赴前隊護陣。”</w:t>
      </w:r>
    </w:p>
    <w:p w14:paraId="0F128C56">
      <w:pPr>
        <w:pStyle w:val="2"/>
        <w:rPr>
          <w:ins w:id="18391" w:author="伍逸群" w:date="2025-08-09T22:24:53Z"/>
          <w:rFonts w:hint="eastAsia"/>
        </w:rPr>
      </w:pPr>
      <w:r>
        <w:rPr>
          <w:rFonts w:hint="eastAsia"/>
        </w:rPr>
        <w:t>【</w:t>
      </w:r>
      <w:del w:id="18392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393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妖作怪】装扮妖怪骗人。比喻故意做作，把事</w:t>
      </w:r>
    </w:p>
    <w:p w14:paraId="56085B5F">
      <w:pPr>
        <w:pStyle w:val="2"/>
        <w:rPr>
          <w:ins w:id="18394" w:author="伍逸群" w:date="2025-08-09T22:24:53Z"/>
          <w:rFonts w:hint="eastAsia"/>
        </w:rPr>
      </w:pPr>
      <w:ins w:id="18395" w:author="伍逸群" w:date="2025-08-09T22:24:53Z">
        <w:r>
          <w:rPr>
            <w:rFonts w:hint="eastAsia"/>
          </w:rPr>
          <w:t>-</w:t>
        </w:r>
      </w:ins>
    </w:p>
    <w:p w14:paraId="2FECD8AF">
      <w:pPr>
        <w:pStyle w:val="2"/>
        <w:rPr>
          <w:ins w:id="18396" w:author="伍逸群" w:date="2025-08-09T22:24:53Z"/>
          <w:rFonts w:hint="eastAsia"/>
        </w:rPr>
      </w:pPr>
      <w:ins w:id="18397" w:author="伍逸群" w:date="2025-08-09T22:24:53Z">
        <w:r>
          <w:rPr>
            <w:rFonts w:hint="eastAsia"/>
          </w:rPr>
          <w:t>2</w:t>
        </w:r>
      </w:ins>
    </w:p>
    <w:p w14:paraId="3DE9AB0F">
      <w:pPr>
        <w:pStyle w:val="2"/>
        <w:rPr>
          <w:rFonts w:hint="eastAsia"/>
        </w:rPr>
      </w:pPr>
      <w:ins w:id="18398" w:author="伍逸群" w:date="2025-08-09T22:24:53Z">
        <w:r>
          <w:rPr>
            <w:rFonts w:hint="eastAsia"/>
          </w:rPr>
          <w:t>p</w:t>
        </w:r>
      </w:ins>
    </w:p>
    <w:p w14:paraId="5C0957F5">
      <w:pPr>
        <w:pStyle w:val="2"/>
        <w:rPr>
          <w:ins w:id="18399" w:author="伍逸群" w:date="2025-08-09T22:24:53Z"/>
          <w:rFonts w:hint="eastAsia"/>
        </w:rPr>
      </w:pPr>
      <w:r>
        <w:rPr>
          <w:rFonts w:hint="eastAsia"/>
        </w:rPr>
        <w:t>情弄得玄妙莫测。《西湖佳话·白堤政迹》：“只因送來這</w:t>
      </w:r>
    </w:p>
    <w:p w14:paraId="67D037E9">
      <w:pPr>
        <w:pStyle w:val="2"/>
        <w:rPr>
          <w:ins w:id="18400" w:author="伍逸群" w:date="2025-08-09T22:24:53Z"/>
          <w:rFonts w:hint="eastAsia"/>
        </w:rPr>
      </w:pPr>
      <w:r>
        <w:rPr>
          <w:rFonts w:hint="eastAsia"/>
        </w:rPr>
        <w:t>些詩，不是陳腐，就是抄襲，若要新奇，便裝妖作怪，無一</w:t>
      </w:r>
    </w:p>
    <w:p w14:paraId="7482E8C5">
      <w:pPr>
        <w:pStyle w:val="2"/>
        <w:rPr>
          <w:ins w:id="18401" w:author="伍逸群" w:date="2025-08-09T22:24:53Z"/>
          <w:rFonts w:hint="eastAsia"/>
        </w:rPr>
      </w:pPr>
      <w:r>
        <w:rPr>
          <w:rFonts w:hint="eastAsia"/>
        </w:rPr>
        <w:t>首看得上眼。”《老残游记》第十一回：“説有鬼神，就可以</w:t>
      </w:r>
      <w:del w:id="18402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</w:p>
    <w:p w14:paraId="2942C8EF">
      <w:pPr>
        <w:pStyle w:val="2"/>
        <w:rPr>
          <w:rFonts w:hint="eastAsia"/>
        </w:rPr>
      </w:pPr>
      <w:ins w:id="18403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妖作怪，鼓惑鄉愚，其志不過如此而已。”</w:t>
      </w:r>
    </w:p>
    <w:p w14:paraId="4EE5B861">
      <w:pPr>
        <w:pStyle w:val="2"/>
        <w:rPr>
          <w:rFonts w:hint="eastAsia"/>
        </w:rPr>
      </w:pPr>
      <w:r>
        <w:rPr>
          <w:rFonts w:hint="eastAsia"/>
        </w:rPr>
        <w:t>8【</w:t>
      </w:r>
      <w:del w:id="18404" w:author="伍逸群" w:date="2025-08-09T22:24:53Z">
        <w:r>
          <w:rPr>
            <w:rFonts w:hint="eastAsia"/>
            <w:sz w:val="18"/>
            <w:szCs w:val="18"/>
          </w:rPr>
          <w:delText>装</w:delText>
        </w:r>
      </w:del>
      <w:ins w:id="18405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表】见“</w:t>
      </w:r>
      <w:del w:id="18406" w:author="伍逸群" w:date="2025-08-09T22:24:53Z">
        <w:r>
          <w:rPr>
            <w:rFonts w:hint="eastAsia"/>
            <w:sz w:val="18"/>
            <w:szCs w:val="18"/>
          </w:rPr>
          <w:delText>装裱</w:delText>
        </w:r>
      </w:del>
      <w:ins w:id="18407" w:author="伍逸群" w:date="2025-08-09T22:24:53Z">
        <w:r>
          <w:rPr>
            <w:rFonts w:hint="eastAsia"/>
          </w:rPr>
          <w:t>裝裱</w:t>
        </w:r>
      </w:ins>
      <w:r>
        <w:rPr>
          <w:rFonts w:hint="eastAsia"/>
        </w:rPr>
        <w:t>”。</w:t>
      </w:r>
    </w:p>
    <w:p w14:paraId="792C6E90">
      <w:pPr>
        <w:pStyle w:val="2"/>
        <w:rPr>
          <w:ins w:id="18408" w:author="伍逸群" w:date="2025-08-09T22:24:53Z"/>
          <w:rFonts w:hint="eastAsia"/>
        </w:rPr>
      </w:pPr>
      <w:r>
        <w:rPr>
          <w:rFonts w:hint="eastAsia"/>
        </w:rPr>
        <w:t>【</w:t>
      </w:r>
      <w:del w:id="18409" w:author="伍逸群" w:date="2025-08-09T22:24:53Z">
        <w:r>
          <w:rPr>
            <w:rFonts w:hint="eastAsia"/>
            <w:sz w:val="18"/>
            <w:szCs w:val="18"/>
          </w:rPr>
          <w:delText>装具】❶</w:delText>
        </w:r>
      </w:del>
      <w:ins w:id="18410" w:author="伍逸群" w:date="2025-08-09T22:24:53Z">
        <w:r>
          <w:rPr>
            <w:rFonts w:hint="eastAsia"/>
          </w:rPr>
          <w:t>裝具】①</w:t>
        </w:r>
      </w:ins>
      <w:r>
        <w:rPr>
          <w:rFonts w:hint="eastAsia"/>
        </w:rPr>
        <w:t>妆具，妇女梳妆时所用的镜匣等物。《後</w:t>
      </w:r>
    </w:p>
    <w:p w14:paraId="1EA78E4A">
      <w:pPr>
        <w:pStyle w:val="2"/>
        <w:rPr>
          <w:ins w:id="18411" w:author="伍逸群" w:date="2025-08-09T22:24:53Z"/>
          <w:rFonts w:hint="eastAsia"/>
        </w:rPr>
      </w:pPr>
      <w:r>
        <w:rPr>
          <w:rFonts w:hint="eastAsia"/>
        </w:rPr>
        <w:t>汉书·皇后纪上·光烈阴皇后》：“會畢，帝從席前伏御</w:t>
      </w:r>
    </w:p>
    <w:p w14:paraId="45360F55">
      <w:pPr>
        <w:pStyle w:val="2"/>
        <w:rPr>
          <w:ins w:id="18412" w:author="伍逸群" w:date="2025-08-09T22:24:53Z"/>
          <w:rFonts w:hint="eastAsia"/>
        </w:rPr>
      </w:pPr>
      <w:r>
        <w:rPr>
          <w:rFonts w:hint="eastAsia"/>
        </w:rPr>
        <w:t>牀，視太后鏡</w:t>
      </w:r>
      <w:del w:id="18413" w:author="伍逸群" w:date="2025-08-09T22:24:53Z">
        <w:r>
          <w:rPr>
            <w:rFonts w:hint="eastAsia"/>
            <w:sz w:val="18"/>
            <w:szCs w:val="18"/>
          </w:rPr>
          <w:delText>奮</w:delText>
        </w:r>
      </w:del>
      <w:ins w:id="18414" w:author="伍逸群" w:date="2025-08-09T22:24:53Z">
        <w:r>
          <w:rPr>
            <w:rFonts w:hint="eastAsia"/>
          </w:rPr>
          <w:t>奩</w:t>
        </w:r>
      </w:ins>
      <w:r>
        <w:rPr>
          <w:rFonts w:hint="eastAsia"/>
        </w:rPr>
        <w:t>中物，感動悲涕，令易脂澤裝具。”</w:t>
      </w:r>
      <w:del w:id="18415" w:author="伍逸群" w:date="2025-08-09T22:24:53Z">
        <w:r>
          <w:rPr>
            <w:rFonts w:hint="eastAsia"/>
            <w:sz w:val="18"/>
            <w:szCs w:val="18"/>
          </w:rPr>
          <w:delText>❷盛</w:delText>
        </w:r>
      </w:del>
      <w:ins w:id="18416" w:author="伍逸群" w:date="2025-08-09T22:24:53Z">
        <w:r>
          <w:rPr>
            <w:rFonts w:hint="eastAsia"/>
          </w:rPr>
          <w:t>②盛</w:t>
        </w:r>
      </w:ins>
    </w:p>
    <w:p w14:paraId="6172B9C9">
      <w:pPr>
        <w:pStyle w:val="2"/>
        <w:rPr>
          <w:ins w:id="18417" w:author="伍逸群" w:date="2025-08-09T22:24:53Z"/>
          <w:rFonts w:hint="eastAsia"/>
        </w:rPr>
      </w:pPr>
      <w:r>
        <w:rPr>
          <w:rFonts w:hint="eastAsia"/>
        </w:rPr>
        <w:t>物的器具。《後汉书·灵帝纪》“一切結</w:t>
      </w:r>
      <w:del w:id="18418" w:author="伍逸群" w:date="2025-08-09T22:24:53Z">
        <w:r>
          <w:rPr>
            <w:rFonts w:hint="eastAsia"/>
            <w:sz w:val="18"/>
            <w:szCs w:val="18"/>
          </w:rPr>
          <w:delText>爲</w:delText>
        </w:r>
      </w:del>
      <w:ins w:id="18419" w:author="伍逸群" w:date="2025-08-09T22:24:53Z">
        <w:r>
          <w:rPr>
            <w:rFonts w:hint="eastAsia"/>
          </w:rPr>
          <w:t>為</w:t>
        </w:r>
      </w:ins>
      <w:r>
        <w:rPr>
          <w:rFonts w:hint="eastAsia"/>
        </w:rPr>
        <w:t>黨人”李贤注</w:t>
      </w:r>
    </w:p>
    <w:p w14:paraId="489F9E19">
      <w:pPr>
        <w:pStyle w:val="2"/>
        <w:rPr>
          <w:ins w:id="18420" w:author="伍逸群" w:date="2025-08-09T22:24:53Z"/>
          <w:rFonts w:hint="eastAsia"/>
        </w:rPr>
      </w:pPr>
      <w:r>
        <w:rPr>
          <w:rFonts w:hint="eastAsia"/>
        </w:rPr>
        <w:t>引晋司马彪《续汉志》：“建寧中，京都長者皆以葦方笥</w:t>
      </w:r>
      <w:del w:id="18421" w:author="伍逸群" w:date="2025-08-09T22:24:53Z">
        <w:r>
          <w:rPr>
            <w:rFonts w:hint="eastAsia"/>
            <w:sz w:val="18"/>
            <w:szCs w:val="18"/>
          </w:rPr>
          <w:delText>爲装</w:delText>
        </w:r>
      </w:del>
      <w:ins w:id="18422" w:author="伍逸群" w:date="2025-08-09T22:24:53Z">
        <w:r>
          <w:rPr>
            <w:rFonts w:hint="eastAsia"/>
          </w:rPr>
          <w:t>為</w:t>
        </w:r>
      </w:ins>
    </w:p>
    <w:p w14:paraId="5A51B10C">
      <w:pPr>
        <w:pStyle w:val="2"/>
        <w:rPr>
          <w:ins w:id="18423" w:author="伍逸群" w:date="2025-08-09T22:24:54Z"/>
          <w:rFonts w:hint="eastAsia"/>
        </w:rPr>
      </w:pPr>
      <w:ins w:id="18424" w:author="伍逸群" w:date="2025-08-09T22:24:53Z">
        <w:r>
          <w:rPr>
            <w:rFonts w:hint="eastAsia"/>
          </w:rPr>
          <w:t>裝</w:t>
        </w:r>
      </w:ins>
      <w:r>
        <w:rPr>
          <w:rFonts w:hint="eastAsia"/>
        </w:rPr>
        <w:t>具，時有識者竊言，葦笥郡國讞篋也。”</w:t>
      </w:r>
      <w:del w:id="18425" w:author="伍逸群" w:date="2025-08-09T22:24:53Z">
        <w:r>
          <w:rPr>
            <w:rFonts w:hint="eastAsia"/>
            <w:sz w:val="18"/>
            <w:szCs w:val="18"/>
          </w:rPr>
          <w:delText>❸</w:delText>
        </w:r>
      </w:del>
      <w:ins w:id="18426" w:author="伍逸群" w:date="2025-08-09T22:24:54Z">
        <w:r>
          <w:rPr>
            <w:rFonts w:hint="eastAsia"/>
          </w:rPr>
          <w:t>③</w:t>
        </w:r>
      </w:ins>
      <w:r>
        <w:rPr>
          <w:rFonts w:hint="eastAsia"/>
        </w:rPr>
        <w:t>指行装，出</w:t>
      </w:r>
      <w:del w:id="18427" w:author="伍逸群" w:date="2025-08-09T22:24:54Z">
        <w:r>
          <w:rPr>
            <w:rFonts w:hint="eastAsia"/>
            <w:sz w:val="18"/>
            <w:szCs w:val="18"/>
          </w:rPr>
          <w:delText>远门</w:delText>
        </w:r>
      </w:del>
      <w:ins w:id="18428" w:author="伍逸群" w:date="2025-08-09T22:24:54Z">
        <w:r>
          <w:rPr>
            <w:rFonts w:hint="eastAsia"/>
          </w:rPr>
          <w:t>远</w:t>
        </w:r>
      </w:ins>
    </w:p>
    <w:p w14:paraId="7B3BF4D9">
      <w:pPr>
        <w:pStyle w:val="2"/>
        <w:rPr>
          <w:ins w:id="18429" w:author="伍逸群" w:date="2025-08-09T22:24:54Z"/>
          <w:rFonts w:hint="eastAsia"/>
        </w:rPr>
      </w:pPr>
      <w:ins w:id="18430" w:author="伍逸群" w:date="2025-08-09T22:24:54Z">
        <w:r>
          <w:rPr>
            <w:rFonts w:hint="eastAsia"/>
          </w:rPr>
          <w:t>门</w:t>
        </w:r>
      </w:ins>
      <w:r>
        <w:rPr>
          <w:rFonts w:hint="eastAsia"/>
        </w:rPr>
        <w:t>用的衣服。清王士禛《池北偶谈·谈异六·尤生》：“</w:t>
      </w:r>
      <w:del w:id="18431" w:author="伍逸群" w:date="2025-08-09T22:24:54Z">
        <w:r>
          <w:rPr>
            <w:rFonts w:hint="eastAsia"/>
            <w:sz w:val="18"/>
            <w:szCs w:val="18"/>
          </w:rPr>
          <w:delText>江南</w:delText>
        </w:r>
      </w:del>
      <w:ins w:id="18432" w:author="伍逸群" w:date="2025-08-09T22:24:54Z">
        <w:r>
          <w:rPr>
            <w:rFonts w:hint="eastAsia"/>
          </w:rPr>
          <w:t>江</w:t>
        </w:r>
      </w:ins>
    </w:p>
    <w:p w14:paraId="1A834250">
      <w:pPr>
        <w:pStyle w:val="2"/>
        <w:rPr>
          <w:rFonts w:hint="eastAsia"/>
        </w:rPr>
      </w:pPr>
      <w:ins w:id="18433" w:author="伍逸群" w:date="2025-08-09T22:24:54Z">
        <w:r>
          <w:rPr>
            <w:rFonts w:hint="eastAsia"/>
          </w:rPr>
          <w:t>南</w:t>
        </w:r>
      </w:ins>
      <w:r>
        <w:rPr>
          <w:rFonts w:hint="eastAsia"/>
        </w:rPr>
        <w:t>尤生者，忘其郡縣，將赴鄉試，而苦貧無裝具。”</w:t>
      </w:r>
    </w:p>
    <w:p w14:paraId="2BBB1CD2">
      <w:pPr>
        <w:pStyle w:val="2"/>
        <w:rPr>
          <w:ins w:id="18434" w:author="伍逸群" w:date="2025-08-09T22:24:54Z"/>
          <w:rFonts w:hint="eastAsia"/>
        </w:rPr>
      </w:pPr>
      <w:r>
        <w:rPr>
          <w:rFonts w:hint="eastAsia"/>
        </w:rPr>
        <w:t>【</w:t>
      </w:r>
      <w:del w:id="18435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436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佯】作假，假装。鲁迅《朝花夕拾·＜二十四孝</w:t>
      </w:r>
    </w:p>
    <w:p w14:paraId="499DE8CD">
      <w:pPr>
        <w:pStyle w:val="2"/>
        <w:rPr>
          <w:ins w:id="18437" w:author="伍逸群" w:date="2025-08-09T22:24:54Z"/>
          <w:rFonts w:hint="eastAsia"/>
        </w:rPr>
      </w:pPr>
      <w:r>
        <w:rPr>
          <w:rFonts w:hint="eastAsia"/>
        </w:rPr>
        <w:t>图＞</w:t>
      </w:r>
      <w:del w:id="18438" w:author="伍逸群" w:date="2025-08-09T22:24:54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18439" w:author="伍逸群" w:date="2025-08-09T22:24:54Z">
        <w:r>
          <w:rPr>
            <w:rFonts w:hint="eastAsia"/>
          </w:rPr>
          <w:t>》</w:t>
        </w:r>
      </w:ins>
      <w:r>
        <w:rPr>
          <w:rFonts w:hint="eastAsia"/>
        </w:rPr>
        <w:t>：“然而这东西是不该拿在老莱子手里的，他应该扶一</w:t>
      </w:r>
    </w:p>
    <w:p w14:paraId="118BF4D1">
      <w:pPr>
        <w:pStyle w:val="2"/>
        <w:rPr>
          <w:ins w:id="18440" w:author="伍逸群" w:date="2025-08-09T22:24:54Z"/>
          <w:rFonts w:hint="eastAsia"/>
        </w:rPr>
      </w:pPr>
      <w:r>
        <w:rPr>
          <w:rFonts w:hint="eastAsia"/>
        </w:rPr>
        <w:t>枝拐杖。现在这模样，简直是装佯，侮辱了孩子。”马烽西</w:t>
      </w:r>
    </w:p>
    <w:p w14:paraId="27C760C7">
      <w:pPr>
        <w:pStyle w:val="2"/>
        <w:rPr>
          <w:ins w:id="18441" w:author="伍逸群" w:date="2025-08-09T22:24:54Z"/>
          <w:rFonts w:hint="eastAsia"/>
        </w:rPr>
      </w:pPr>
      <w:r>
        <w:rPr>
          <w:rFonts w:hint="eastAsia"/>
        </w:rPr>
        <w:t>戎《吕梁英雄传》第四三回：“赵得胜见她咭咭哼哼装佯，</w:t>
      </w:r>
    </w:p>
    <w:p w14:paraId="58F6FB94">
      <w:pPr>
        <w:pStyle w:val="2"/>
        <w:rPr>
          <w:ins w:id="18442" w:author="伍逸群" w:date="2025-08-09T22:24:54Z"/>
          <w:rFonts w:hint="eastAsia"/>
        </w:rPr>
      </w:pPr>
      <w:r>
        <w:rPr>
          <w:rFonts w:hint="eastAsia"/>
        </w:rPr>
        <w:t>伸手就给了个耳光，小算盘两手按住脸，</w:t>
      </w:r>
      <w:del w:id="18443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444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呜呜呀呀</w:t>
      </w:r>
      <w:del w:id="18445" w:author="伍逸群" w:date="2025-08-09T22:24:54Z">
        <w:r>
          <w:rPr>
            <w:rFonts w:hint="eastAsia"/>
            <w:sz w:val="18"/>
            <w:szCs w:val="18"/>
          </w:rPr>
          <w:delText>’直</w:delText>
        </w:r>
      </w:del>
      <w:ins w:id="18446" w:author="伍逸群" w:date="2025-08-09T22:24:54Z">
        <w:r>
          <w:rPr>
            <w:rFonts w:hint="eastAsia"/>
          </w:rPr>
          <w:t>＇直</w:t>
        </w:r>
      </w:ins>
    </w:p>
    <w:p w14:paraId="38F76628">
      <w:pPr>
        <w:pStyle w:val="2"/>
        <w:rPr>
          <w:rFonts w:hint="eastAsia"/>
        </w:rPr>
      </w:pPr>
      <w:r>
        <w:rPr>
          <w:rFonts w:hint="eastAsia"/>
        </w:rPr>
        <w:t>嚎。”</w:t>
      </w:r>
    </w:p>
    <w:p w14:paraId="2247D739">
      <w:pPr>
        <w:pStyle w:val="2"/>
        <w:rPr>
          <w:rFonts w:hint="eastAsia"/>
        </w:rPr>
      </w:pPr>
      <w:r>
        <w:rPr>
          <w:rFonts w:hint="eastAsia"/>
        </w:rPr>
        <w:t>【</w:t>
      </w:r>
      <w:del w:id="18447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448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佯吃象】见“装洋吃相”。</w:t>
      </w:r>
    </w:p>
    <w:p w14:paraId="41FBE0A1">
      <w:pPr>
        <w:pStyle w:val="2"/>
        <w:rPr>
          <w:ins w:id="18449" w:author="伍逸群" w:date="2025-08-09T22:24:54Z"/>
          <w:rFonts w:hint="eastAsia"/>
        </w:rPr>
      </w:pPr>
      <w:r>
        <w:rPr>
          <w:rFonts w:hint="eastAsia"/>
        </w:rPr>
        <w:t>【装放】装载，安放。碧野《没有花的春天》第四章：</w:t>
      </w:r>
    </w:p>
    <w:p w14:paraId="47E43597">
      <w:pPr>
        <w:pStyle w:val="2"/>
        <w:rPr>
          <w:ins w:id="18450" w:author="伍逸群" w:date="2025-08-09T22:24:54Z"/>
          <w:rFonts w:hint="eastAsia"/>
        </w:rPr>
      </w:pPr>
      <w:r>
        <w:rPr>
          <w:rFonts w:hint="eastAsia"/>
        </w:rPr>
        <w:t>“他们把烧成的碗装放在杉筏上，一同浮到广东去换取米</w:t>
      </w:r>
    </w:p>
    <w:p w14:paraId="33D98E9D">
      <w:pPr>
        <w:pStyle w:val="2"/>
        <w:rPr>
          <w:rFonts w:hint="eastAsia"/>
        </w:rPr>
      </w:pPr>
      <w:r>
        <w:rPr>
          <w:rFonts w:hint="eastAsia"/>
        </w:rPr>
        <w:t>粮油盐和日用品。”</w:t>
      </w:r>
    </w:p>
    <w:p w14:paraId="152BDE0B">
      <w:pPr>
        <w:pStyle w:val="2"/>
        <w:rPr>
          <w:ins w:id="18451" w:author="伍逸群" w:date="2025-08-09T22:24:54Z"/>
          <w:rFonts w:hint="eastAsia"/>
        </w:rPr>
      </w:pPr>
      <w:r>
        <w:rPr>
          <w:rFonts w:hint="eastAsia"/>
        </w:rPr>
        <w:t>【装治】</w:t>
      </w:r>
      <w:del w:id="18452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453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整理行装。《史记·封禅书》：“於是五利</w:t>
      </w:r>
    </w:p>
    <w:p w14:paraId="0EB2A00C">
      <w:pPr>
        <w:pStyle w:val="2"/>
        <w:rPr>
          <w:ins w:id="18454" w:author="伍逸群" w:date="2025-08-09T22:24:54Z"/>
          <w:rFonts w:hint="eastAsia"/>
        </w:rPr>
      </w:pPr>
      <w:r>
        <w:rPr>
          <w:rFonts w:hint="eastAsia"/>
        </w:rPr>
        <w:t>常夜祠其家，欲以下神。神未至而百鬼集矣，然頗能使</w:t>
      </w:r>
    </w:p>
    <w:p w14:paraId="7332A8E8">
      <w:pPr>
        <w:pStyle w:val="2"/>
        <w:rPr>
          <w:ins w:id="18455" w:author="伍逸群" w:date="2025-08-09T22:24:54Z"/>
          <w:rFonts w:hint="eastAsia"/>
        </w:rPr>
      </w:pPr>
      <w:r>
        <w:rPr>
          <w:rFonts w:hint="eastAsia"/>
        </w:rPr>
        <w:t>之。其後</w:t>
      </w:r>
      <w:del w:id="18456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457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治行，東入海，求其師云。”</w:t>
      </w:r>
      <w:del w:id="18458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459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装裱古籍或</w:t>
      </w:r>
      <w:del w:id="18460" w:author="伍逸群" w:date="2025-08-09T22:24:54Z">
        <w:r>
          <w:rPr>
            <w:rFonts w:hint="eastAsia"/>
            <w:sz w:val="18"/>
            <w:szCs w:val="18"/>
          </w:rPr>
          <w:delText>字画</w:delText>
        </w:r>
      </w:del>
      <w:ins w:id="18461" w:author="伍逸群" w:date="2025-08-09T22:24:54Z">
        <w:r>
          <w:rPr>
            <w:rFonts w:hint="eastAsia"/>
          </w:rPr>
          <w:t>字</w:t>
        </w:r>
      </w:ins>
    </w:p>
    <w:p w14:paraId="21D3ECFA">
      <w:pPr>
        <w:pStyle w:val="2"/>
        <w:rPr>
          <w:ins w:id="18462" w:author="伍逸群" w:date="2025-08-09T22:24:54Z"/>
          <w:rFonts w:hint="eastAsia"/>
        </w:rPr>
      </w:pPr>
      <w:ins w:id="18463" w:author="伍逸群" w:date="2025-08-09T22:24:54Z">
        <w:r>
          <w:rPr>
            <w:rFonts w:hint="eastAsia"/>
          </w:rPr>
          <w:t>画</w:t>
        </w:r>
      </w:ins>
      <w:r>
        <w:rPr>
          <w:rFonts w:hint="eastAsia"/>
        </w:rPr>
        <w:t>。南朝宋虞龢《论书表》：“范曄裝治卷帖小勝，猶謂不</w:t>
      </w:r>
    </w:p>
    <w:p w14:paraId="40F4FAA4">
      <w:pPr>
        <w:pStyle w:val="2"/>
        <w:rPr>
          <w:rFonts w:hint="eastAsia"/>
        </w:rPr>
      </w:pPr>
      <w:r>
        <w:rPr>
          <w:rFonts w:hint="eastAsia"/>
        </w:rPr>
        <w:t>精。”</w:t>
      </w:r>
    </w:p>
    <w:p w14:paraId="71BEC828">
      <w:pPr>
        <w:pStyle w:val="2"/>
        <w:rPr>
          <w:ins w:id="18464" w:author="伍逸群" w:date="2025-08-09T22:24:54Z"/>
          <w:rFonts w:hint="eastAsia"/>
        </w:rPr>
      </w:pPr>
      <w:r>
        <w:rPr>
          <w:rFonts w:hint="eastAsia"/>
        </w:rPr>
        <w:t>【装門面】比喻为了图表面好看而加以粉饰点缀</w:t>
      </w:r>
      <w:del w:id="18465" w:author="伍逸群" w:date="2025-08-09T22:24:54Z">
        <w:r>
          <w:rPr>
            <w:rFonts w:hint="eastAsia"/>
            <w:sz w:val="18"/>
            <w:szCs w:val="18"/>
          </w:rPr>
          <w:delText>。《</w:delText>
        </w:r>
      </w:del>
      <w:ins w:id="18466" w:author="伍逸群" w:date="2025-08-09T22:24:54Z">
        <w:r>
          <w:rPr>
            <w:rFonts w:hint="eastAsia"/>
          </w:rPr>
          <w:t>。</w:t>
        </w:r>
      </w:ins>
    </w:p>
    <w:p w14:paraId="76B68BAB">
      <w:pPr>
        <w:pStyle w:val="2"/>
        <w:rPr>
          <w:ins w:id="18467" w:author="伍逸群" w:date="2025-08-09T22:24:54Z"/>
          <w:rFonts w:hint="eastAsia"/>
        </w:rPr>
      </w:pPr>
      <w:ins w:id="18468" w:author="伍逸群" w:date="2025-08-09T22:24:54Z">
        <w:r>
          <w:rPr>
            <w:rFonts w:hint="eastAsia"/>
          </w:rPr>
          <w:t>《</w:t>
        </w:r>
      </w:ins>
      <w:r>
        <w:rPr>
          <w:rFonts w:hint="eastAsia"/>
        </w:rPr>
        <w:t>二十年目睹之怪现状》第七九回：“伯明又教了他許多應</w:t>
      </w:r>
    </w:p>
    <w:p w14:paraId="6713DB30">
      <w:pPr>
        <w:pStyle w:val="2"/>
        <w:rPr>
          <w:ins w:id="18469" w:author="伍逸群" w:date="2025-08-09T22:24:54Z"/>
          <w:rFonts w:hint="eastAsia"/>
        </w:rPr>
      </w:pPr>
      <w:r>
        <w:rPr>
          <w:rFonts w:hint="eastAsia"/>
        </w:rPr>
        <w:t>對的話，與及見面行禮的規矩，雅琴要巴這顆紅頂子來裝</w:t>
      </w:r>
    </w:p>
    <w:p w14:paraId="20289772">
      <w:pPr>
        <w:pStyle w:val="2"/>
        <w:rPr>
          <w:ins w:id="18470" w:author="伍逸群" w:date="2025-08-09T22:24:54Z"/>
          <w:rFonts w:hint="eastAsia"/>
        </w:rPr>
      </w:pPr>
      <w:r>
        <w:rPr>
          <w:rFonts w:hint="eastAsia"/>
        </w:rPr>
        <w:t>門面，便無不依從。”王统照《“搅天风雪梦牢骚”》：“萧然</w:t>
      </w:r>
    </w:p>
    <w:p w14:paraId="1E2988E3">
      <w:pPr>
        <w:pStyle w:val="2"/>
        <w:rPr>
          <w:ins w:id="18471" w:author="伍逸群" w:date="2025-08-09T22:24:54Z"/>
          <w:rFonts w:hint="eastAsia"/>
        </w:rPr>
      </w:pPr>
      <w:r>
        <w:rPr>
          <w:rFonts w:hint="eastAsia"/>
        </w:rPr>
        <w:t>明知他有话要向自己说了，觉得还是自己先说吧，免得叫</w:t>
      </w:r>
    </w:p>
    <w:p w14:paraId="4E883EAF">
      <w:pPr>
        <w:pStyle w:val="2"/>
        <w:rPr>
          <w:rFonts w:hint="eastAsia"/>
        </w:rPr>
      </w:pPr>
      <w:r>
        <w:rPr>
          <w:rFonts w:hint="eastAsia"/>
        </w:rPr>
        <w:t>他开口，以为自己装门面。”</w:t>
      </w:r>
    </w:p>
    <w:p w14:paraId="39BBF3D9">
      <w:pPr>
        <w:pStyle w:val="2"/>
        <w:rPr>
          <w:ins w:id="18472" w:author="伍逸群" w:date="2025-08-09T22:24:54Z"/>
          <w:rFonts w:hint="eastAsia"/>
        </w:rPr>
      </w:pPr>
      <w:r>
        <w:rPr>
          <w:rFonts w:hint="eastAsia"/>
        </w:rPr>
        <w:t>【装孤】宋杂剧、金院本中扮演官员的角色。宋吴</w:t>
      </w:r>
    </w:p>
    <w:p w14:paraId="0A2A1E27">
      <w:pPr>
        <w:pStyle w:val="2"/>
        <w:rPr>
          <w:ins w:id="18473" w:author="伍逸群" w:date="2025-08-09T22:24:54Z"/>
          <w:rFonts w:hint="eastAsia"/>
        </w:rPr>
      </w:pPr>
      <w:r>
        <w:rPr>
          <w:rFonts w:hint="eastAsia"/>
        </w:rPr>
        <w:t>自牧《梦梁录·妓乐》：“且謂雜劇中末泥</w:t>
      </w:r>
      <w:del w:id="18474" w:author="伍逸群" w:date="2025-08-09T22:24:54Z">
        <w:r>
          <w:rPr>
            <w:rFonts w:hint="eastAsia"/>
            <w:sz w:val="18"/>
            <w:szCs w:val="18"/>
          </w:rPr>
          <w:delText>爲</w:delText>
        </w:r>
      </w:del>
      <w:ins w:id="18475" w:author="伍逸群" w:date="2025-08-09T22:24:54Z">
        <w:r>
          <w:rPr>
            <w:rFonts w:hint="eastAsia"/>
          </w:rPr>
          <w:t>為</w:t>
        </w:r>
      </w:ins>
      <w:r>
        <w:rPr>
          <w:rFonts w:hint="eastAsia"/>
        </w:rPr>
        <w:t>長，每一場四</w:t>
      </w:r>
    </w:p>
    <w:p w14:paraId="5E95E6CF">
      <w:pPr>
        <w:pStyle w:val="2"/>
        <w:rPr>
          <w:ins w:id="18476" w:author="伍逸群" w:date="2025-08-09T22:24:54Z"/>
          <w:rFonts w:hint="eastAsia"/>
        </w:rPr>
      </w:pPr>
      <w:r>
        <w:rPr>
          <w:rFonts w:hint="eastAsia"/>
        </w:rPr>
        <w:t>人或五人</w:t>
      </w:r>
      <w:del w:id="18477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478" w:author="伍逸群" w:date="2025-08-09T22:24:54Z">
        <w:r>
          <w:rPr>
            <w:rFonts w:hint="eastAsia"/>
          </w:rPr>
          <w:t>·······</w:t>
        </w:r>
      </w:ins>
      <w:r>
        <w:rPr>
          <w:rFonts w:hint="eastAsia"/>
        </w:rPr>
        <w:t>或添一人，名曰</w:t>
      </w:r>
      <w:del w:id="18479" w:author="伍逸群" w:date="2025-08-09T22:24:54Z">
        <w:r>
          <w:rPr>
            <w:rFonts w:hint="eastAsia"/>
            <w:sz w:val="18"/>
            <w:szCs w:val="18"/>
          </w:rPr>
          <w:delText>‘装孤’</w:delText>
        </w:r>
      </w:del>
      <w:ins w:id="18480" w:author="伍逸群" w:date="2025-08-09T22:24:54Z">
        <w:r>
          <w:rPr>
            <w:rFonts w:hint="eastAsia"/>
          </w:rPr>
          <w:t>“装孤”</w:t>
        </w:r>
      </w:ins>
      <w:r>
        <w:rPr>
          <w:rFonts w:hint="eastAsia"/>
        </w:rPr>
        <w:t>。”《水浒传》第八二</w:t>
      </w:r>
    </w:p>
    <w:p w14:paraId="09ABB5BA">
      <w:pPr>
        <w:pStyle w:val="2"/>
        <w:rPr>
          <w:ins w:id="18481" w:author="伍逸群" w:date="2025-08-09T22:24:54Z"/>
          <w:rFonts w:hint="eastAsia"/>
        </w:rPr>
      </w:pPr>
      <w:r>
        <w:rPr>
          <w:rFonts w:hint="eastAsia"/>
        </w:rPr>
        <w:t>回：“這五人引領着六十四回隊舞優人，百二十名散做樂</w:t>
      </w:r>
    </w:p>
    <w:p w14:paraId="561660AC">
      <w:pPr>
        <w:pStyle w:val="2"/>
        <w:rPr>
          <w:rFonts w:hint="eastAsia"/>
        </w:rPr>
      </w:pPr>
      <w:r>
        <w:rPr>
          <w:rFonts w:hint="eastAsia"/>
        </w:rPr>
        <w:t>工，搬演雜劇，裝孤打攛。”</w:t>
      </w:r>
    </w:p>
    <w:p w14:paraId="4C7CD055">
      <w:pPr>
        <w:pStyle w:val="2"/>
        <w:rPr>
          <w:ins w:id="18482" w:author="伍逸群" w:date="2025-08-09T22:24:54Z"/>
          <w:rFonts w:hint="eastAsia"/>
        </w:rPr>
      </w:pPr>
      <w:r>
        <w:rPr>
          <w:rFonts w:hint="eastAsia"/>
        </w:rPr>
        <w:t>9【装胡羊】方言。假装痴呆。评弹《王孝和》第一</w:t>
      </w:r>
    </w:p>
    <w:p w14:paraId="356549C4">
      <w:pPr>
        <w:pStyle w:val="2"/>
        <w:rPr>
          <w:rFonts w:hint="eastAsia"/>
        </w:rPr>
      </w:pPr>
      <w:r>
        <w:rPr>
          <w:rFonts w:hint="eastAsia"/>
        </w:rPr>
        <w:t>回：“还要装胡羊，再不招，就上</w:t>
      </w:r>
      <w:del w:id="18483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484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老虎凳</w:t>
      </w:r>
      <w:del w:id="18485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486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！”</w:t>
      </w:r>
    </w:p>
    <w:p w14:paraId="6F16A344">
      <w:pPr>
        <w:pStyle w:val="2"/>
        <w:rPr>
          <w:ins w:id="18487" w:author="伍逸群" w:date="2025-08-09T22:24:54Z"/>
          <w:rFonts w:hint="eastAsia"/>
        </w:rPr>
      </w:pPr>
      <w:r>
        <w:rPr>
          <w:rFonts w:hint="eastAsia"/>
        </w:rPr>
        <w:t>【装相】（</w:t>
      </w:r>
      <w:del w:id="18488" w:author="伍逸群" w:date="2025-08-09T22:24:5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8489" w:author="伍逸群" w:date="2025-08-09T22:24:54Z">
        <w:r>
          <w:rPr>
            <w:rFonts w:hint="eastAsia"/>
          </w:rPr>
          <w:t>-</w:t>
        </w:r>
      </w:ins>
      <w:r>
        <w:rPr>
          <w:rFonts w:hint="eastAsia"/>
        </w:rPr>
        <w:t>xiàng）装模作样。柳青《创业史》第一</w:t>
      </w:r>
    </w:p>
    <w:p w14:paraId="5011F7C3">
      <w:pPr>
        <w:pStyle w:val="2"/>
        <w:rPr>
          <w:ins w:id="18490" w:author="伍逸群" w:date="2025-08-09T22:24:54Z"/>
          <w:rFonts w:hint="eastAsia"/>
        </w:rPr>
      </w:pPr>
      <w:r>
        <w:rPr>
          <w:rFonts w:hint="eastAsia"/>
        </w:rPr>
        <w:t>部第四章：“孙委员！少在我跟前装相！有事你快说，</w:t>
      </w:r>
      <w:del w:id="18491" w:author="伍逸群" w:date="2025-08-09T22:24:54Z">
        <w:r>
          <w:rPr>
            <w:rFonts w:hint="eastAsia"/>
            <w:sz w:val="18"/>
            <w:szCs w:val="18"/>
          </w:rPr>
          <w:delText>没事</w:delText>
        </w:r>
      </w:del>
      <w:ins w:id="18492" w:author="伍逸群" w:date="2025-08-09T22:24:54Z">
        <w:r>
          <w:rPr>
            <w:rFonts w:hint="eastAsia"/>
          </w:rPr>
          <w:t>没</w:t>
        </w:r>
      </w:ins>
    </w:p>
    <w:p w14:paraId="179EEE30">
      <w:pPr>
        <w:pStyle w:val="2"/>
        <w:rPr>
          <w:rFonts w:hint="eastAsia"/>
        </w:rPr>
      </w:pPr>
      <w:ins w:id="18493" w:author="伍逸群" w:date="2025-08-09T22:24:54Z">
        <w:r>
          <w:rPr>
            <w:rFonts w:hint="eastAsia"/>
          </w:rPr>
          <w:t>事</w:t>
        </w:r>
      </w:ins>
      <w:r>
        <w:rPr>
          <w:rFonts w:hint="eastAsia"/>
        </w:rPr>
        <w:t>我忙！”</w:t>
      </w:r>
    </w:p>
    <w:p w14:paraId="59B17961">
      <w:pPr>
        <w:pStyle w:val="2"/>
        <w:rPr>
          <w:ins w:id="18494" w:author="伍逸群" w:date="2025-08-09T22:24:54Z"/>
          <w:rFonts w:hint="eastAsia"/>
        </w:rPr>
      </w:pPr>
      <w:r>
        <w:rPr>
          <w:rFonts w:hint="eastAsia"/>
        </w:rPr>
        <w:t>【</w:t>
      </w:r>
      <w:del w:id="18495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496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砌】犹堆砌。明吴炳《绿牡丹·社集》：“凡作詩</w:t>
      </w:r>
    </w:p>
    <w:p w14:paraId="6017CB06">
      <w:pPr>
        <w:pStyle w:val="2"/>
        <w:rPr>
          <w:rFonts w:hint="eastAsia"/>
        </w:rPr>
      </w:pPr>
      <w:r>
        <w:rPr>
          <w:rFonts w:hint="eastAsia"/>
        </w:rPr>
        <w:t>者，不在</w:t>
      </w:r>
      <w:del w:id="18497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498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砌故事，剿襲靡詞，當須題外看題，筆先着筆。”</w:t>
      </w:r>
    </w:p>
    <w:p w14:paraId="68188232">
      <w:pPr>
        <w:pStyle w:val="2"/>
        <w:rPr>
          <w:ins w:id="18499" w:author="伍逸群" w:date="2025-08-09T22:24:54Z"/>
          <w:rFonts w:hint="eastAsia"/>
        </w:rPr>
      </w:pPr>
      <w:r>
        <w:rPr>
          <w:rFonts w:hint="eastAsia"/>
        </w:rPr>
        <w:t>【装面】</w:t>
      </w:r>
      <w:del w:id="18500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501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妆饰颜面。《宋书·江夏文献王义恭传》：</w:t>
      </w:r>
    </w:p>
    <w:p w14:paraId="343D1F2D">
      <w:pPr>
        <w:pStyle w:val="2"/>
        <w:rPr>
          <w:ins w:id="18502" w:author="伍逸群" w:date="2025-08-09T22:24:54Z"/>
          <w:rFonts w:hint="eastAsia"/>
        </w:rPr>
      </w:pPr>
      <w:r>
        <w:rPr>
          <w:rFonts w:hint="eastAsia"/>
        </w:rPr>
        <w:t>“舞伎正冬著袿衣，不得装面蔽花。”</w:t>
      </w:r>
      <w:del w:id="18503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504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假面具。清方以智</w:t>
      </w:r>
    </w:p>
    <w:p w14:paraId="64D69F11">
      <w:pPr>
        <w:pStyle w:val="2"/>
        <w:rPr>
          <w:ins w:id="18505" w:author="伍逸群" w:date="2025-08-09T22:24:54Z"/>
          <w:rFonts w:hint="eastAsia"/>
        </w:rPr>
      </w:pPr>
      <w:r>
        <w:rPr>
          <w:rFonts w:hint="eastAsia"/>
        </w:rPr>
        <w:t>《通雅·器用》：“面具謂</w:t>
      </w:r>
      <w:del w:id="18506" w:author="伍逸群" w:date="2025-08-09T22:24:54Z">
        <w:r>
          <w:rPr>
            <w:rFonts w:hint="eastAsia"/>
            <w:sz w:val="18"/>
            <w:szCs w:val="18"/>
          </w:rPr>
          <w:delText>装面也</w:delText>
        </w:r>
      </w:del>
      <w:del w:id="18507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508" w:author="伍逸群" w:date="2025-08-09T22:24:54Z">
        <w:r>
          <w:rPr>
            <w:rFonts w:hint="eastAsia"/>
          </w:rPr>
          <w:t>裝面也······</w:t>
        </w:r>
      </w:ins>
      <w:r>
        <w:rPr>
          <w:rFonts w:hint="eastAsia"/>
        </w:rPr>
        <w:t>近時舞曰跳隊</w:t>
      </w:r>
      <w:del w:id="18509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510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面，</w:t>
      </w:r>
    </w:p>
    <w:p w14:paraId="0244F8D5">
      <w:pPr>
        <w:pStyle w:val="2"/>
        <w:rPr>
          <w:rFonts w:hint="eastAsia"/>
        </w:rPr>
      </w:pPr>
      <w:r>
        <w:rPr>
          <w:rFonts w:hint="eastAsia"/>
        </w:rPr>
        <w:t>以前代故事演成。或舞仗成字，王侯以下皆用之。”</w:t>
      </w:r>
    </w:p>
    <w:p w14:paraId="44C8C4CA">
      <w:pPr>
        <w:pStyle w:val="2"/>
        <w:rPr>
          <w:ins w:id="18511" w:author="伍逸群" w:date="2025-08-09T22:24:54Z"/>
          <w:rFonts w:hint="eastAsia"/>
        </w:rPr>
      </w:pPr>
      <w:r>
        <w:rPr>
          <w:rFonts w:hint="eastAsia"/>
        </w:rPr>
        <w:t>【装背】装裱书画。唐张彦远</w:t>
      </w:r>
      <w:del w:id="18512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513" w:author="伍逸群" w:date="2025-08-09T22:24:54Z">
        <w:r>
          <w:rPr>
            <w:rFonts w:hint="eastAsia"/>
          </w:rPr>
          <w:t>＜</w:t>
        </w:r>
      </w:ins>
      <w:r>
        <w:rPr>
          <w:rFonts w:hint="eastAsia"/>
        </w:rPr>
        <w:t>历代名画记·论装</w:t>
      </w:r>
      <w:del w:id="18514" w:author="伍逸群" w:date="2025-08-09T22:24:54Z">
        <w:r>
          <w:rPr>
            <w:rFonts w:hint="eastAsia"/>
            <w:sz w:val="18"/>
            <w:szCs w:val="18"/>
          </w:rPr>
          <w:delText>背襟</w:delText>
        </w:r>
      </w:del>
    </w:p>
    <w:p w14:paraId="07F82D97">
      <w:pPr>
        <w:pStyle w:val="2"/>
        <w:rPr>
          <w:ins w:id="18515" w:author="伍逸群" w:date="2025-08-09T22:24:54Z"/>
          <w:rFonts w:hint="eastAsia"/>
        </w:rPr>
      </w:pPr>
      <w:ins w:id="18516" w:author="伍逸群" w:date="2025-08-09T22:24:54Z">
        <w:r>
          <w:rPr>
            <w:rFonts w:hint="eastAsia"/>
          </w:rPr>
          <w:t>背褾</w:t>
        </w:r>
      </w:ins>
      <w:r>
        <w:rPr>
          <w:rFonts w:hint="eastAsia"/>
        </w:rPr>
        <w:t>轴》：“自晉代已前，</w:t>
      </w:r>
      <w:del w:id="18517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518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背不佳；宋時范曄，始能裝</w:t>
      </w:r>
    </w:p>
    <w:p w14:paraId="1F127ED1">
      <w:pPr>
        <w:pStyle w:val="2"/>
        <w:rPr>
          <w:ins w:id="18519" w:author="伍逸群" w:date="2025-08-09T22:24:54Z"/>
          <w:rFonts w:hint="eastAsia"/>
        </w:rPr>
      </w:pPr>
      <w:r>
        <w:rPr>
          <w:rFonts w:hint="eastAsia"/>
        </w:rPr>
        <w:t>背。”清平步青《霞外攟屑·诗话·重赴鹿鸣》：“藏</w:t>
      </w:r>
      <w:del w:id="18520" w:author="伍逸群" w:date="2025-08-09T22:24:54Z">
        <w:r>
          <w:rPr>
            <w:rFonts w:hint="eastAsia"/>
            <w:sz w:val="18"/>
            <w:szCs w:val="18"/>
          </w:rPr>
          <w:delText>皮</w:delText>
        </w:r>
      </w:del>
      <w:ins w:id="18521" w:author="伍逸群" w:date="2025-08-09T22:24:54Z">
        <w:r>
          <w:rPr>
            <w:rFonts w:hint="eastAsia"/>
          </w:rPr>
          <w:t>庋</w:t>
        </w:r>
      </w:ins>
      <w:r>
        <w:rPr>
          <w:rFonts w:hint="eastAsia"/>
        </w:rPr>
        <w:t>比吟</w:t>
      </w:r>
    </w:p>
    <w:p w14:paraId="68BC1362">
      <w:pPr>
        <w:pStyle w:val="2"/>
        <w:rPr>
          <w:rFonts w:hint="eastAsia"/>
        </w:rPr>
      </w:pPr>
      <w:r>
        <w:rPr>
          <w:rFonts w:hint="eastAsia"/>
        </w:rPr>
        <w:t>箋，裝背作畫卷。”余嘉锡《论学杂著·书册制度补考》：“所</w:t>
      </w:r>
    </w:p>
    <w:p w14:paraId="27EB1BE3">
      <w:pPr>
        <w:pStyle w:val="2"/>
        <w:rPr>
          <w:rFonts w:hint="eastAsia"/>
        </w:rPr>
      </w:pPr>
      <w:r>
        <w:rPr>
          <w:rFonts w:hint="eastAsia"/>
        </w:rPr>
        <w:t>謂裝者，必兼裝背言之，不僅接縫褾軸也。”</w:t>
      </w:r>
    </w:p>
    <w:p w14:paraId="29667B31">
      <w:pPr>
        <w:pStyle w:val="2"/>
        <w:rPr>
          <w:ins w:id="18522" w:author="伍逸群" w:date="2025-08-09T22:24:54Z"/>
          <w:rFonts w:hint="eastAsia"/>
        </w:rPr>
      </w:pPr>
      <w:r>
        <w:rPr>
          <w:rFonts w:hint="eastAsia"/>
        </w:rPr>
        <w:t>【装界】宋代宫中对装潢匠的别称。宋周密《齐东</w:t>
      </w:r>
    </w:p>
    <w:p w14:paraId="727F0B05">
      <w:pPr>
        <w:pStyle w:val="2"/>
        <w:rPr>
          <w:ins w:id="18523" w:author="伍逸群" w:date="2025-08-09T22:24:54Z"/>
          <w:rFonts w:hint="eastAsia"/>
        </w:rPr>
      </w:pPr>
      <w:r>
        <w:rPr>
          <w:rFonts w:hint="eastAsia"/>
        </w:rPr>
        <w:t>野语·绍兴御府书画式》：“《六典》</w:t>
      </w:r>
      <w:del w:id="18524" w:author="伍逸群" w:date="2025-08-09T22:24:54Z">
        <w:r>
          <w:rPr>
            <w:rFonts w:hint="eastAsia"/>
            <w:sz w:val="18"/>
            <w:szCs w:val="18"/>
          </w:rPr>
          <w:delText>载</w:delText>
        </w:r>
      </w:del>
      <w:ins w:id="18525" w:author="伍逸群" w:date="2025-08-09T22:24:54Z">
        <w:r>
          <w:rPr>
            <w:rFonts w:hint="eastAsia"/>
          </w:rPr>
          <w:t>載</w:t>
        </w:r>
      </w:ins>
      <w:r>
        <w:rPr>
          <w:rFonts w:hint="eastAsia"/>
        </w:rPr>
        <w:t>崇文</w:t>
      </w:r>
      <w:del w:id="18526" w:author="伍逸群" w:date="2025-08-09T22:24:54Z">
        <w:r>
          <w:rPr>
            <w:rFonts w:hint="eastAsia"/>
            <w:sz w:val="18"/>
            <w:szCs w:val="18"/>
          </w:rPr>
          <w:delText>館有裝潢</w:delText>
        </w:r>
      </w:del>
      <w:ins w:id="18527" w:author="伍逸群" w:date="2025-08-09T22:24:54Z">
        <w:r>
          <w:rPr>
            <w:rFonts w:hint="eastAsia"/>
          </w:rPr>
          <w:t>舘有装潢</w:t>
        </w:r>
      </w:ins>
      <w:r>
        <w:rPr>
          <w:rFonts w:hint="eastAsia"/>
        </w:rPr>
        <w:t>匠五</w:t>
      </w:r>
    </w:p>
    <w:p w14:paraId="3E85DC15">
      <w:pPr>
        <w:pStyle w:val="2"/>
        <w:rPr>
          <w:rFonts w:hint="eastAsia"/>
        </w:rPr>
      </w:pPr>
      <w:r>
        <w:rPr>
          <w:rFonts w:hint="eastAsia"/>
        </w:rPr>
        <w:t>人，即今背匠也。本朝秘府謂之裝界。”</w:t>
      </w:r>
    </w:p>
    <w:p w14:paraId="26B94D60">
      <w:pPr>
        <w:pStyle w:val="2"/>
        <w:rPr>
          <w:ins w:id="18528" w:author="伍逸群" w:date="2025-08-09T22:24:54Z"/>
          <w:rFonts w:hint="eastAsia"/>
        </w:rPr>
      </w:pPr>
      <w:r>
        <w:rPr>
          <w:rFonts w:hint="eastAsia"/>
        </w:rPr>
        <w:t>【装卸】</w:t>
      </w:r>
      <w:del w:id="18529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530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装到运输工具上和从运输工具上卸下。</w:t>
      </w:r>
    </w:p>
    <w:p w14:paraId="6AA68620">
      <w:pPr>
        <w:pStyle w:val="2"/>
        <w:rPr>
          <w:rFonts w:hint="eastAsia"/>
        </w:rPr>
      </w:pPr>
      <w:r>
        <w:rPr>
          <w:rFonts w:hint="eastAsia"/>
        </w:rPr>
        <w:t>如：装卸货物。</w:t>
      </w:r>
      <w:del w:id="18531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532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装配和拆卸。如：他会装卸自行车。</w:t>
      </w:r>
    </w:p>
    <w:p w14:paraId="700A8AAD">
      <w:pPr>
        <w:pStyle w:val="2"/>
        <w:rPr>
          <w:ins w:id="18533" w:author="伍逸群" w:date="2025-08-09T22:24:54Z"/>
          <w:rFonts w:hint="eastAsia"/>
        </w:rPr>
      </w:pPr>
      <w:r>
        <w:rPr>
          <w:rFonts w:hint="eastAsia"/>
        </w:rPr>
        <w:t>【装卸工】</w:t>
      </w:r>
      <w:del w:id="18534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535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专门从事装卸货物的工人。《花城》</w:t>
      </w:r>
    </w:p>
    <w:p w14:paraId="265CA646">
      <w:pPr>
        <w:pStyle w:val="2"/>
        <w:rPr>
          <w:ins w:id="18536" w:author="伍逸群" w:date="2025-08-09T22:24:54Z"/>
          <w:rFonts w:hint="eastAsia"/>
        </w:rPr>
      </w:pPr>
      <w:r>
        <w:rPr>
          <w:rFonts w:hint="eastAsia"/>
        </w:rPr>
        <w:t>1981年第5期：“路费也准备好了，您不信吗？</w:t>
      </w:r>
      <w:del w:id="18537" w:author="伍逸群" w:date="2025-08-09T22:24:54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8538" w:author="伍逸群" w:date="2025-08-09T22:24:54Z">
        <w:r>
          <w:rPr>
            <w:rFonts w:hint="eastAsia"/>
          </w:rPr>
          <w:t>-</w:t>
        </w:r>
      </w:ins>
      <w:r>
        <w:rPr>
          <w:rFonts w:hint="eastAsia"/>
        </w:rPr>
        <w:t>我自己</w:t>
      </w:r>
    </w:p>
    <w:p w14:paraId="50BC001A">
      <w:pPr>
        <w:pStyle w:val="2"/>
        <w:rPr>
          <w:ins w:id="18539" w:author="伍逸群" w:date="2025-08-09T22:24:54Z"/>
          <w:rFonts w:hint="eastAsia"/>
        </w:rPr>
      </w:pPr>
      <w:r>
        <w:rPr>
          <w:rFonts w:hint="eastAsia"/>
        </w:rPr>
        <w:t>劳动挣的，假期里，我到河坝里去当装卸工。”</w:t>
      </w:r>
      <w:del w:id="18540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541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指工厂</w:t>
      </w:r>
      <w:del w:id="18542" w:author="伍逸群" w:date="2025-08-09T22:24:54Z">
        <w:r>
          <w:rPr>
            <w:rFonts w:hint="eastAsia"/>
            <w:sz w:val="18"/>
            <w:szCs w:val="18"/>
          </w:rPr>
          <w:delText>负责</w:delText>
        </w:r>
      </w:del>
      <w:ins w:id="18543" w:author="伍逸群" w:date="2025-08-09T22:24:54Z">
        <w:r>
          <w:rPr>
            <w:rFonts w:hint="eastAsia"/>
          </w:rPr>
          <w:t>负</w:t>
        </w:r>
      </w:ins>
    </w:p>
    <w:p w14:paraId="405FBD7B">
      <w:pPr>
        <w:pStyle w:val="2"/>
        <w:rPr>
          <w:rFonts w:hint="eastAsia"/>
        </w:rPr>
      </w:pPr>
      <w:ins w:id="18544" w:author="伍逸群" w:date="2025-08-09T22:24:54Z">
        <w:r>
          <w:rPr>
            <w:rFonts w:hint="eastAsia"/>
          </w:rPr>
          <w:t>责</w:t>
        </w:r>
      </w:ins>
      <w:r>
        <w:rPr>
          <w:rFonts w:hint="eastAsia"/>
        </w:rPr>
        <w:t>装配、拆卸器械的工人。</w:t>
      </w:r>
    </w:p>
    <w:p w14:paraId="468A0177">
      <w:pPr>
        <w:pStyle w:val="2"/>
        <w:rPr>
          <w:ins w:id="18545" w:author="伍逸群" w:date="2025-08-09T22:24:54Z"/>
          <w:rFonts w:hint="eastAsia"/>
        </w:rPr>
      </w:pPr>
      <w:r>
        <w:rPr>
          <w:rFonts w:hint="eastAsia"/>
        </w:rPr>
        <w:t>【装修】</w:t>
      </w:r>
      <w:del w:id="18546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547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指房屋中所安装的门窗厨壁等设备。《</w:t>
      </w:r>
      <w:del w:id="18548" w:author="伍逸群" w:date="2025-08-09T22:24:54Z">
        <w:r>
          <w:rPr>
            <w:rFonts w:hint="eastAsia"/>
            <w:sz w:val="18"/>
            <w:szCs w:val="18"/>
          </w:rPr>
          <w:delText>儿女</w:delText>
        </w:r>
      </w:del>
      <w:ins w:id="18549" w:author="伍逸群" w:date="2025-08-09T22:24:54Z">
        <w:r>
          <w:rPr>
            <w:rFonts w:hint="eastAsia"/>
          </w:rPr>
          <w:t>儿</w:t>
        </w:r>
      </w:ins>
    </w:p>
    <w:p w14:paraId="1DF11454">
      <w:pPr>
        <w:pStyle w:val="2"/>
        <w:rPr>
          <w:ins w:id="18550" w:author="伍逸群" w:date="2025-08-09T22:24:54Z"/>
          <w:rFonts w:hint="eastAsia"/>
        </w:rPr>
      </w:pPr>
      <w:ins w:id="18551" w:author="伍逸群" w:date="2025-08-09T22:24:54Z">
        <w:r>
          <w:rPr>
            <w:rFonts w:hint="eastAsia"/>
          </w:rPr>
          <w:t>女</w:t>
        </w:r>
      </w:ins>
      <w:r>
        <w:rPr>
          <w:rFonts w:hint="eastAsia"/>
        </w:rPr>
        <w:t>英雄传》第二九回：“金玉姊妹在東西間分住，屋裏的</w:t>
      </w:r>
      <w:del w:id="18552" w:author="伍逸群" w:date="2025-08-09T22:24:54Z">
        <w:r>
          <w:rPr>
            <w:rFonts w:hint="eastAsia"/>
            <w:sz w:val="18"/>
            <w:szCs w:val="18"/>
          </w:rPr>
          <w:delText>装修</w:delText>
        </w:r>
      </w:del>
      <w:ins w:id="18553" w:author="伍逸群" w:date="2025-08-09T22:24:54Z">
        <w:r>
          <w:rPr>
            <w:rFonts w:hint="eastAsia"/>
          </w:rPr>
          <w:t>装</w:t>
        </w:r>
      </w:ins>
    </w:p>
    <w:p w14:paraId="013774F7">
      <w:pPr>
        <w:pStyle w:val="2"/>
        <w:rPr>
          <w:ins w:id="18554" w:author="伍逸群" w:date="2025-08-09T22:24:54Z"/>
          <w:rFonts w:hint="eastAsia"/>
        </w:rPr>
      </w:pPr>
      <w:ins w:id="18555" w:author="伍逸群" w:date="2025-08-09T22:24:54Z">
        <w:r>
          <w:rPr>
            <w:rFonts w:hint="eastAsia"/>
          </w:rPr>
          <w:t>修</w:t>
        </w:r>
      </w:ins>
      <w:r>
        <w:rPr>
          <w:rFonts w:hint="eastAsia"/>
        </w:rPr>
        <w:t>隔斷都是一樣。”</w:t>
      </w:r>
      <w:del w:id="18556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557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在建房工程上进行内部修饰。包括</w:t>
      </w:r>
    </w:p>
    <w:p w14:paraId="0D032263">
      <w:pPr>
        <w:pStyle w:val="2"/>
        <w:rPr>
          <w:ins w:id="18558" w:author="伍逸群" w:date="2025-08-09T22:24:54Z"/>
          <w:rFonts w:hint="eastAsia"/>
        </w:rPr>
      </w:pPr>
      <w:r>
        <w:rPr>
          <w:rFonts w:hint="eastAsia"/>
        </w:rPr>
        <w:t>抹面、安装门窗等</w:t>
      </w:r>
      <w:del w:id="18559" w:author="伍逸群" w:date="2025-08-09T22:24:54Z">
        <w:r>
          <w:rPr>
            <w:rFonts w:hint="eastAsia"/>
            <w:sz w:val="18"/>
            <w:szCs w:val="18"/>
          </w:rPr>
          <w:delText>。《</w:delText>
        </w:r>
      </w:del>
      <w:ins w:id="18560" w:author="伍逸群" w:date="2025-08-09T22:24:54Z">
        <w:r>
          <w:rPr>
            <w:rFonts w:hint="eastAsia"/>
          </w:rPr>
          <w:t>。＜</w:t>
        </w:r>
      </w:ins>
      <w:r>
        <w:rPr>
          <w:rFonts w:hint="eastAsia"/>
        </w:rPr>
        <w:t>二十年目睹之怪现状》第三八回：</w:t>
      </w:r>
    </w:p>
    <w:p w14:paraId="3D12E9AB">
      <w:pPr>
        <w:pStyle w:val="2"/>
        <w:rPr>
          <w:ins w:id="18561" w:author="伍逸群" w:date="2025-08-09T22:24:54Z"/>
          <w:rFonts w:hint="eastAsia"/>
        </w:rPr>
      </w:pPr>
      <w:r>
        <w:rPr>
          <w:rFonts w:hint="eastAsia"/>
        </w:rPr>
        <w:t>“當下我們同伯安相見過後，略</w:t>
      </w:r>
      <w:del w:id="18562" w:author="伍逸群" w:date="2025-08-09T22:24:54Z">
        <w:r>
          <w:rPr>
            <w:rFonts w:hint="eastAsia"/>
            <w:sz w:val="18"/>
            <w:szCs w:val="18"/>
          </w:rPr>
          <w:delText>爲</w:delText>
        </w:r>
      </w:del>
      <w:ins w:id="18563" w:author="伍逸群" w:date="2025-08-09T22:24:54Z">
        <w:r>
          <w:rPr>
            <w:rFonts w:hint="eastAsia"/>
          </w:rPr>
          <w:t>為</w:t>
        </w:r>
      </w:ins>
      <w:r>
        <w:rPr>
          <w:rFonts w:hint="eastAsia"/>
        </w:rPr>
        <w:t>憩息，就同他到養育巷</w:t>
      </w:r>
    </w:p>
    <w:p w14:paraId="2D84B236">
      <w:pPr>
        <w:pStyle w:val="2"/>
        <w:rPr>
          <w:ins w:id="18564" w:author="伍逸群" w:date="2025-08-09T22:24:54Z"/>
          <w:rFonts w:hint="eastAsia"/>
        </w:rPr>
      </w:pPr>
      <w:r>
        <w:rPr>
          <w:rFonts w:hint="eastAsia"/>
        </w:rPr>
        <w:t>去看那所房子，商量應該怎樣裝修。”巴金《还魂草》三：</w:t>
      </w:r>
    </w:p>
    <w:p w14:paraId="3183C73E">
      <w:pPr>
        <w:pStyle w:val="2"/>
        <w:rPr>
          <w:ins w:id="18565" w:author="伍逸群" w:date="2025-08-09T22:24:54Z"/>
          <w:rFonts w:hint="eastAsia"/>
        </w:rPr>
      </w:pPr>
      <w:r>
        <w:rPr>
          <w:rFonts w:hint="eastAsia"/>
        </w:rPr>
        <w:t>“左边的一家说是因为股东们闹意见便停业把铺子顶给</w:t>
      </w:r>
    </w:p>
    <w:p w14:paraId="1F66B796">
      <w:pPr>
        <w:pStyle w:val="2"/>
        <w:rPr>
          <w:rFonts w:hint="eastAsia"/>
        </w:rPr>
      </w:pPr>
      <w:r>
        <w:rPr>
          <w:rFonts w:hint="eastAsia"/>
        </w:rPr>
        <w:t>了一家卖杂货的，如今正在装修门面。”</w:t>
      </w:r>
    </w:p>
    <w:p w14:paraId="1D2873B3">
      <w:pPr>
        <w:pStyle w:val="2"/>
        <w:rPr>
          <w:ins w:id="18566" w:author="伍逸群" w:date="2025-08-09T22:24:54Z"/>
          <w:rFonts w:hint="eastAsia"/>
        </w:rPr>
      </w:pPr>
      <w:r>
        <w:rPr>
          <w:rFonts w:hint="eastAsia"/>
        </w:rPr>
        <w:t>【装胖】</w:t>
      </w:r>
      <w:del w:id="18567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568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充数，装幌子。《西游记》第六八回：“你</w:t>
      </w:r>
    </w:p>
    <w:p w14:paraId="1DB61475">
      <w:pPr>
        <w:pStyle w:val="2"/>
        <w:rPr>
          <w:ins w:id="18569" w:author="伍逸群" w:date="2025-08-09T22:24:54Z"/>
          <w:rFonts w:hint="eastAsia"/>
        </w:rPr>
      </w:pPr>
      <w:r>
        <w:rPr>
          <w:rFonts w:hint="eastAsia"/>
        </w:rPr>
        <w:t>可成個人</w:t>
      </w:r>
      <w:del w:id="18570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571" w:author="伍逸群" w:date="2025-08-09T22:24:54Z">
        <w:r>
          <w:rPr>
            <w:rFonts w:hint="eastAsia"/>
          </w:rPr>
          <w:t>······</w:t>
        </w:r>
      </w:ins>
      <w:r>
        <w:rPr>
          <w:rFonts w:hint="eastAsia"/>
        </w:rPr>
        <w:t>又弄旋風，揭了甚麽皇榜，暗暗的揣在我懷</w:t>
      </w:r>
    </w:p>
    <w:p w14:paraId="28B86D85">
      <w:pPr>
        <w:pStyle w:val="2"/>
        <w:rPr>
          <w:ins w:id="18572" w:author="伍逸群" w:date="2025-08-09T22:24:54Z"/>
          <w:rFonts w:hint="eastAsia"/>
        </w:rPr>
      </w:pPr>
      <w:r>
        <w:rPr>
          <w:rFonts w:hint="eastAsia"/>
        </w:rPr>
        <w:t>裏，拿我</w:t>
      </w:r>
      <w:del w:id="18573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574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胖！”又第九三回：“你的嘴臉不見怎的，莫到朝</w:t>
      </w:r>
    </w:p>
    <w:p w14:paraId="04E94C90">
      <w:pPr>
        <w:pStyle w:val="2"/>
        <w:rPr>
          <w:ins w:id="18575" w:author="伍逸群" w:date="2025-08-09T22:24:54Z"/>
          <w:rFonts w:hint="eastAsia"/>
        </w:rPr>
      </w:pPr>
      <w:r>
        <w:rPr>
          <w:rFonts w:hint="eastAsia"/>
        </w:rPr>
        <w:t>門外</w:t>
      </w:r>
      <w:del w:id="18576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577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胖，還教大哥去。”</w:t>
      </w:r>
      <w:del w:id="18578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579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伪装阔绰。《红楼梦》第二四</w:t>
      </w:r>
    </w:p>
    <w:p w14:paraId="061B5499">
      <w:pPr>
        <w:pStyle w:val="2"/>
        <w:rPr>
          <w:ins w:id="18580" w:author="伍逸群" w:date="2025-08-09T22:24:54Z"/>
          <w:rFonts w:hint="eastAsia"/>
        </w:rPr>
      </w:pPr>
      <w:r>
        <w:rPr>
          <w:rFonts w:hint="eastAsia"/>
        </w:rPr>
        <w:t>回：“你又糊塗了！</w:t>
      </w:r>
      <w:del w:id="18581" w:author="伍逸群" w:date="2025-08-09T22:24:54Z">
        <w:r>
          <w:rPr>
            <w:rFonts w:hint="eastAsia"/>
            <w:sz w:val="18"/>
            <w:szCs w:val="18"/>
          </w:rPr>
          <w:delText>説</w:delText>
        </w:r>
      </w:del>
      <w:ins w:id="18582" w:author="伍逸群" w:date="2025-08-09T22:24:54Z">
        <w:r>
          <w:rPr>
            <w:rFonts w:hint="eastAsia"/>
          </w:rPr>
          <w:t>說</w:t>
        </w:r>
      </w:ins>
      <w:r>
        <w:rPr>
          <w:rFonts w:hint="eastAsia"/>
        </w:rPr>
        <w:t>着没有米，這裏買了半斤麵來下給</w:t>
      </w:r>
    </w:p>
    <w:p w14:paraId="0A557503">
      <w:pPr>
        <w:pStyle w:val="2"/>
        <w:rPr>
          <w:rFonts w:hint="eastAsia"/>
        </w:rPr>
      </w:pPr>
      <w:r>
        <w:rPr>
          <w:rFonts w:hint="eastAsia"/>
        </w:rPr>
        <w:t>你吃，這會子還裝胖呢。留下外甥挨餓不成？”</w:t>
      </w:r>
    </w:p>
    <w:p w14:paraId="55BC44C5">
      <w:pPr>
        <w:pStyle w:val="2"/>
        <w:rPr>
          <w:rFonts w:hint="eastAsia"/>
        </w:rPr>
      </w:pPr>
      <w:r>
        <w:rPr>
          <w:rFonts w:hint="eastAsia"/>
        </w:rPr>
        <w:t>【</w:t>
      </w:r>
      <w:del w:id="18583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584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風】见“</w:t>
      </w:r>
      <w:del w:id="18585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586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瘋”。</w:t>
      </w:r>
    </w:p>
    <w:p w14:paraId="014D1AE7">
      <w:pPr>
        <w:pStyle w:val="2"/>
        <w:rPr>
          <w:ins w:id="18587" w:author="伍逸群" w:date="2025-08-09T22:24:54Z"/>
          <w:rFonts w:hint="eastAsia"/>
        </w:rPr>
      </w:pPr>
      <w:r>
        <w:rPr>
          <w:rFonts w:hint="eastAsia"/>
        </w:rPr>
        <w:t>【</w:t>
      </w:r>
      <w:del w:id="18588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589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訂】亦作“裝釘”。把零散书页或纸张加工</w:t>
      </w:r>
      <w:del w:id="18590" w:author="伍逸群" w:date="2025-08-09T22:24:54Z">
        <w:r>
          <w:rPr>
            <w:rFonts w:hint="eastAsia"/>
            <w:sz w:val="18"/>
            <w:szCs w:val="18"/>
          </w:rPr>
          <w:delText>成本子</w:delText>
        </w:r>
      </w:del>
      <w:ins w:id="18591" w:author="伍逸群" w:date="2025-08-09T22:24:54Z">
        <w:r>
          <w:rPr>
            <w:rFonts w:hint="eastAsia"/>
          </w:rPr>
          <w:t>成本</w:t>
        </w:r>
      </w:ins>
    </w:p>
    <w:p w14:paraId="6DC2E39B">
      <w:pPr>
        <w:pStyle w:val="2"/>
        <w:rPr>
          <w:ins w:id="18592" w:author="伍逸群" w:date="2025-08-09T22:24:54Z"/>
          <w:rFonts w:hint="eastAsia"/>
        </w:rPr>
      </w:pPr>
      <w:ins w:id="18593" w:author="伍逸群" w:date="2025-08-09T22:24:54Z">
        <w:r>
          <w:rPr>
            <w:rFonts w:hint="eastAsia"/>
          </w:rPr>
          <w:t>子</w:t>
        </w:r>
      </w:ins>
      <w:r>
        <w:rPr>
          <w:rFonts w:hint="eastAsia"/>
        </w:rPr>
        <w:t>，一般包括折页、订本、包封和裁切等过程。清龙启瑞</w:t>
      </w:r>
    </w:p>
    <w:p w14:paraId="173E6942">
      <w:pPr>
        <w:pStyle w:val="2"/>
        <w:rPr>
          <w:ins w:id="18594" w:author="伍逸群" w:date="2025-08-09T22:24:54Z"/>
          <w:rFonts w:hint="eastAsia"/>
        </w:rPr>
      </w:pPr>
      <w:r>
        <w:rPr>
          <w:rFonts w:hint="eastAsia"/>
        </w:rPr>
        <w:t>《上梅伯言先生书》：“先生及伯韓、少鶴皆二卷，而少鶴及</w:t>
      </w:r>
    </w:p>
    <w:p w14:paraId="6402F25B">
      <w:pPr>
        <w:pStyle w:val="2"/>
        <w:rPr>
          <w:ins w:id="18595" w:author="伍逸群" w:date="2025-08-09T22:24:54Z"/>
          <w:rFonts w:hint="eastAsia"/>
        </w:rPr>
      </w:pPr>
      <w:r>
        <w:rPr>
          <w:rFonts w:hint="eastAsia"/>
        </w:rPr>
        <w:t>同鄉蘇虚谷之詞，合鄙作共</w:t>
      </w:r>
      <w:del w:id="18596" w:author="伍逸群" w:date="2025-08-09T22:24:54Z">
        <w:r>
          <w:rPr>
            <w:rFonts w:hint="eastAsia"/>
            <w:sz w:val="18"/>
            <w:szCs w:val="18"/>
          </w:rPr>
          <w:delText>爲</w:delText>
        </w:r>
      </w:del>
      <w:ins w:id="18597" w:author="伍逸群" w:date="2025-08-09T22:24:54Z">
        <w:r>
          <w:rPr>
            <w:rFonts w:hint="eastAsia"/>
          </w:rPr>
          <w:t>為</w:t>
        </w:r>
      </w:ins>
      <w:r>
        <w:rPr>
          <w:rFonts w:hint="eastAsia"/>
        </w:rPr>
        <w:t>一卷，凡十卷，今已裝釘印</w:t>
      </w:r>
    </w:p>
    <w:p w14:paraId="7DBE55AC">
      <w:pPr>
        <w:pStyle w:val="2"/>
        <w:rPr>
          <w:ins w:id="18598" w:author="伍逸群" w:date="2025-08-09T22:24:54Z"/>
          <w:rFonts w:hint="eastAsia"/>
        </w:rPr>
      </w:pPr>
      <w:r>
        <w:rPr>
          <w:rFonts w:hint="eastAsia"/>
        </w:rPr>
        <w:t>行。”《二十年目睹之怪现状》第二一回：“只見他那屋裏羅</w:t>
      </w:r>
    </w:p>
    <w:p w14:paraId="2ADF4FF9">
      <w:pPr>
        <w:pStyle w:val="2"/>
        <w:rPr>
          <w:ins w:id="18599" w:author="伍逸群" w:date="2025-08-09T22:24:54Z"/>
          <w:rFonts w:hint="eastAsia"/>
        </w:rPr>
      </w:pPr>
      <w:r>
        <w:rPr>
          <w:rFonts w:hint="eastAsia"/>
        </w:rPr>
        <w:t>列着許多書，也有包好的，也有未曾包好的，還有不曾裝</w:t>
      </w:r>
    </w:p>
    <w:p w14:paraId="6C913A71">
      <w:pPr>
        <w:pStyle w:val="2"/>
        <w:rPr>
          <w:ins w:id="18600" w:author="伍逸群" w:date="2025-08-09T22:24:54Z"/>
          <w:rFonts w:hint="eastAsia"/>
        </w:rPr>
      </w:pPr>
      <w:r>
        <w:rPr>
          <w:rFonts w:hint="eastAsia"/>
        </w:rPr>
        <w:t>訂的。”鲁迅《书信集·致李小峰》：“</w:t>
      </w:r>
      <w:del w:id="18601" w:author="伍逸群" w:date="2025-08-09T22:24:5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8602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603" w:author="伍逸群" w:date="2025-08-09T22:24:54Z">
        <w:r>
          <w:rPr>
            <w:rFonts w:hint="eastAsia"/>
          </w:rPr>
          <w:t>〔《</w:t>
        </w:r>
      </w:ins>
      <w:r>
        <w:rPr>
          <w:rFonts w:hint="eastAsia"/>
        </w:rPr>
        <w:t>两地书</w:t>
      </w:r>
      <w:del w:id="18604" w:author="伍逸群" w:date="2025-08-09T22:24:54Z">
        <w:r>
          <w:rPr>
            <w:rFonts w:hint="eastAsia"/>
            <w:sz w:val="18"/>
            <w:szCs w:val="18"/>
          </w:rPr>
          <w:delText>》</w:delText>
        </w:r>
      </w:del>
      <w:del w:id="18605" w:author="伍逸群" w:date="2025-08-09T22:24:54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8606" w:author="伍逸群" w:date="2025-08-09T22:24:54Z">
        <w:r>
          <w:rPr>
            <w:rFonts w:hint="eastAsia"/>
            <w:sz w:val="18"/>
            <w:szCs w:val="18"/>
          </w:rPr>
          <w:delText>印后也不必</w:delText>
        </w:r>
      </w:del>
      <w:ins w:id="18607" w:author="伍逸群" w:date="2025-08-09T22:24:54Z">
        <w:r>
          <w:rPr>
            <w:rFonts w:hint="eastAsia"/>
          </w:rPr>
          <w:t>》〕印后也不</w:t>
        </w:r>
      </w:ins>
    </w:p>
    <w:p w14:paraId="2CB35173">
      <w:pPr>
        <w:pStyle w:val="2"/>
        <w:rPr>
          <w:rFonts w:hint="eastAsia"/>
        </w:rPr>
      </w:pPr>
      <w:ins w:id="18608" w:author="伍逸群" w:date="2025-08-09T22:24:54Z">
        <w:r>
          <w:rPr>
            <w:rFonts w:hint="eastAsia"/>
          </w:rPr>
          <w:t>必</w:t>
        </w:r>
      </w:ins>
      <w:r>
        <w:rPr>
          <w:rFonts w:hint="eastAsia"/>
        </w:rPr>
        <w:t>装订，只要托装订局叠好，由我自己去订去。”</w:t>
      </w:r>
    </w:p>
    <w:p w14:paraId="2DBBCE76">
      <w:pPr>
        <w:pStyle w:val="2"/>
        <w:rPr>
          <w:ins w:id="18609" w:author="伍逸群" w:date="2025-08-09T22:24:54Z"/>
          <w:rFonts w:hint="eastAsia"/>
        </w:rPr>
      </w:pPr>
      <w:r>
        <w:rPr>
          <w:rFonts w:hint="eastAsia"/>
        </w:rPr>
        <w:t>【装送】嫁妆。《後汉书·列女传·鲍宣妻》：“宣嘗</w:t>
      </w:r>
    </w:p>
    <w:p w14:paraId="17F4BC55">
      <w:pPr>
        <w:pStyle w:val="2"/>
        <w:rPr>
          <w:rFonts w:hint="eastAsia"/>
        </w:rPr>
      </w:pPr>
      <w:r>
        <w:rPr>
          <w:rFonts w:hint="eastAsia"/>
        </w:rPr>
        <w:t>就少君父學，父奇其清苦，故以女妻之，</w:t>
      </w:r>
      <w:del w:id="18610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611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送資賄甚盛。”</w:t>
      </w:r>
    </w:p>
    <w:p w14:paraId="4FBC577B">
      <w:pPr>
        <w:pStyle w:val="2"/>
        <w:rPr>
          <w:ins w:id="18612" w:author="伍逸群" w:date="2025-08-09T22:24:54Z"/>
          <w:rFonts w:hint="eastAsia"/>
        </w:rPr>
      </w:pPr>
      <w:r>
        <w:rPr>
          <w:rFonts w:hint="eastAsia"/>
        </w:rPr>
        <w:t>【装洋吃相】（相xiàng）假装糊涂。《冷眼观》</w:t>
      </w:r>
      <w:del w:id="18613" w:author="伍逸群" w:date="2025-08-09T22:24:54Z">
        <w:r>
          <w:rPr>
            <w:rFonts w:hint="eastAsia"/>
            <w:sz w:val="18"/>
            <w:szCs w:val="18"/>
          </w:rPr>
          <w:delText>第十二</w:delText>
        </w:r>
      </w:del>
      <w:ins w:id="18614" w:author="伍逸群" w:date="2025-08-09T22:24:54Z">
        <w:r>
          <w:rPr>
            <w:rFonts w:hint="eastAsia"/>
          </w:rPr>
          <w:t>第十</w:t>
        </w:r>
      </w:ins>
    </w:p>
    <w:p w14:paraId="0A0C5914">
      <w:pPr>
        <w:pStyle w:val="2"/>
        <w:rPr>
          <w:ins w:id="18615" w:author="伍逸群" w:date="2025-08-09T22:24:54Z"/>
          <w:rFonts w:hint="eastAsia"/>
        </w:rPr>
      </w:pPr>
      <w:ins w:id="18616" w:author="伍逸群" w:date="2025-08-09T22:24:54Z">
        <w:r>
          <w:rPr>
            <w:rFonts w:hint="eastAsia"/>
          </w:rPr>
          <w:t>二</w:t>
        </w:r>
      </w:ins>
      <w:r>
        <w:rPr>
          <w:rFonts w:hint="eastAsia"/>
        </w:rPr>
        <w:t>回：“但是我就是有甚麽得罪你的地方，你既是個會家，</w:t>
      </w:r>
    </w:p>
    <w:p w14:paraId="4BAF8B8F">
      <w:pPr>
        <w:pStyle w:val="2"/>
        <w:rPr>
          <w:ins w:id="18617" w:author="伍逸群" w:date="2025-08-09T22:24:54Z"/>
          <w:rFonts w:hint="eastAsia"/>
        </w:rPr>
      </w:pPr>
      <w:r>
        <w:rPr>
          <w:rFonts w:hint="eastAsia"/>
        </w:rPr>
        <w:t>却不應拿着裝洋吃相的手段來朦混我。”亦作“裝佯吃</w:t>
      </w:r>
    </w:p>
    <w:p w14:paraId="6482D242">
      <w:pPr>
        <w:pStyle w:val="2"/>
        <w:rPr>
          <w:rFonts w:hint="eastAsia"/>
        </w:rPr>
      </w:pPr>
      <w:r>
        <w:rPr>
          <w:rFonts w:hint="eastAsia"/>
        </w:rPr>
        <w:t>象”。楚剧《葛麻》第二场：“怎么？你还在装佯吃象。”</w:t>
      </w:r>
    </w:p>
    <w:p w14:paraId="26AF9885">
      <w:pPr>
        <w:pStyle w:val="2"/>
        <w:rPr>
          <w:ins w:id="18618" w:author="伍逸群" w:date="2025-08-09T22:24:54Z"/>
          <w:rFonts w:hint="eastAsia"/>
        </w:rPr>
      </w:pPr>
      <w:r>
        <w:rPr>
          <w:rFonts w:hint="eastAsia"/>
        </w:rPr>
        <w:t>【装神弄鬼</w:t>
      </w:r>
      <w:del w:id="18619" w:author="伍逸群" w:date="2025-08-09T22:24:54Z">
        <w:r>
          <w:rPr>
            <w:rFonts w:hint="eastAsia"/>
            <w:sz w:val="18"/>
            <w:szCs w:val="18"/>
          </w:rPr>
          <w:delText>】</w:delText>
        </w:r>
      </w:del>
      <w:ins w:id="18620" w:author="伍逸群" w:date="2025-08-09T22:24:54Z">
        <w:r>
          <w:rPr>
            <w:rFonts w:hint="eastAsia"/>
          </w:rPr>
          <w:t xml:space="preserve">】 </w:t>
        </w:r>
      </w:ins>
      <w:r>
        <w:rPr>
          <w:rFonts w:hint="eastAsia"/>
        </w:rPr>
        <w:t>装扮鬼神。巫师的骗人法术。比喻</w:t>
      </w:r>
      <w:del w:id="18621" w:author="伍逸群" w:date="2025-08-09T22:24:54Z">
        <w:r>
          <w:rPr>
            <w:rFonts w:hint="eastAsia"/>
            <w:sz w:val="18"/>
            <w:szCs w:val="18"/>
          </w:rPr>
          <w:delText>故弄玄虚</w:delText>
        </w:r>
      </w:del>
      <w:ins w:id="18622" w:author="伍逸群" w:date="2025-08-09T22:24:54Z">
        <w:r>
          <w:rPr>
            <w:rFonts w:hint="eastAsia"/>
          </w:rPr>
          <w:t>故</w:t>
        </w:r>
      </w:ins>
    </w:p>
    <w:p w14:paraId="23ABA10B">
      <w:pPr>
        <w:pStyle w:val="2"/>
        <w:rPr>
          <w:ins w:id="18623" w:author="伍逸群" w:date="2025-08-09T22:24:54Z"/>
          <w:rFonts w:hint="eastAsia"/>
        </w:rPr>
      </w:pPr>
      <w:ins w:id="18624" w:author="伍逸群" w:date="2025-08-09T22:24:54Z">
        <w:r>
          <w:rPr>
            <w:rFonts w:hint="eastAsia"/>
          </w:rPr>
          <w:t>弄玄虚</w:t>
        </w:r>
      </w:ins>
      <w:r>
        <w:rPr>
          <w:rFonts w:hint="eastAsia"/>
        </w:rPr>
        <w:t>以欺人。宋无名氏《错立身》戏文第十二出：“我舞</w:t>
      </w:r>
    </w:p>
    <w:p w14:paraId="0DBC83F2">
      <w:pPr>
        <w:pStyle w:val="2"/>
        <w:rPr>
          <w:ins w:id="18625" w:author="伍逸群" w:date="2025-08-09T22:24:54Z"/>
          <w:rFonts w:hint="eastAsia"/>
        </w:rPr>
      </w:pPr>
      <w:r>
        <w:rPr>
          <w:rFonts w:hint="eastAsia"/>
        </w:rPr>
        <w:t>得，彈得，唱得。折莫大擂鼓吹笛，折莫大</w:t>
      </w:r>
      <w:del w:id="18626" w:author="伍逸群" w:date="2025-08-09T22:24:54Z">
        <w:r>
          <w:rPr>
            <w:rFonts w:hint="eastAsia"/>
            <w:sz w:val="18"/>
            <w:szCs w:val="18"/>
          </w:rPr>
          <w:delText>裝神弄鬼</w:delText>
        </w:r>
      </w:del>
      <w:ins w:id="18627" w:author="伍逸群" w:date="2025-08-09T22:24:54Z">
        <w:r>
          <w:rPr>
            <w:rFonts w:hint="eastAsia"/>
          </w:rPr>
          <w:t>装神弄鬼</w:t>
        </w:r>
      </w:ins>
      <w:r>
        <w:rPr>
          <w:rFonts w:hint="eastAsia"/>
        </w:rPr>
        <w:t>，折莫</w:t>
      </w:r>
    </w:p>
    <w:p w14:paraId="17306659">
      <w:pPr>
        <w:pStyle w:val="2"/>
        <w:rPr>
          <w:ins w:id="18628" w:author="伍逸群" w:date="2025-08-09T22:24:54Z"/>
          <w:rFonts w:hint="eastAsia"/>
        </w:rPr>
      </w:pPr>
      <w:r>
        <w:rPr>
          <w:rFonts w:hint="eastAsia"/>
        </w:rPr>
        <w:t>特調當撲旂。”《红楼梦》第三七回：“</w:t>
      </w:r>
      <w:del w:id="18629" w:author="伍逸群" w:date="2025-08-09T22:24:5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8630" w:author="伍逸群" w:date="2025-08-09T22:24:54Z">
        <w:r>
          <w:rPr>
            <w:rFonts w:hint="eastAsia"/>
            <w:sz w:val="18"/>
            <w:szCs w:val="18"/>
          </w:rPr>
          <w:delText>晴雯</w:delText>
        </w:r>
      </w:del>
      <w:del w:id="18631" w:author="伍逸群" w:date="2025-08-09T22:24:5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8632" w:author="伍逸群" w:date="2025-08-09T22:24:54Z">
        <w:r>
          <w:rPr>
            <w:rFonts w:hint="eastAsia"/>
          </w:rPr>
          <w:t>〔晴雯〕</w:t>
        </w:r>
      </w:ins>
      <w:r>
        <w:rPr>
          <w:rFonts w:hint="eastAsia"/>
        </w:rPr>
        <w:t>又笑道：</w:t>
      </w:r>
      <w:del w:id="18633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634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你們</w:t>
      </w:r>
    </w:p>
    <w:p w14:paraId="32B0C6FC">
      <w:pPr>
        <w:pStyle w:val="2"/>
        <w:rPr>
          <w:ins w:id="18635" w:author="伍逸群" w:date="2025-08-09T22:24:54Z"/>
          <w:rFonts w:hint="eastAsia"/>
        </w:rPr>
      </w:pPr>
      <w:r>
        <w:rPr>
          <w:rFonts w:hint="eastAsia"/>
        </w:rPr>
        <w:t>别和我</w:t>
      </w:r>
      <w:del w:id="18636" w:author="伍逸群" w:date="2025-08-09T22:24:54Z">
        <w:r>
          <w:rPr>
            <w:rFonts w:hint="eastAsia"/>
            <w:sz w:val="18"/>
            <w:szCs w:val="18"/>
          </w:rPr>
          <w:delText>装神弄鬼</w:delText>
        </w:r>
      </w:del>
      <w:ins w:id="18637" w:author="伍逸群" w:date="2025-08-09T22:24:54Z">
        <w:r>
          <w:rPr>
            <w:rFonts w:hint="eastAsia"/>
          </w:rPr>
          <w:t>裝神弄鬼</w:t>
        </w:r>
      </w:ins>
      <w:r>
        <w:rPr>
          <w:rFonts w:hint="eastAsia"/>
        </w:rPr>
        <w:t>的，什麽事我不知道！</w:t>
      </w:r>
      <w:del w:id="18638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639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”赵树理《小二黑</w:t>
      </w:r>
    </w:p>
    <w:p w14:paraId="01D8D13E">
      <w:pPr>
        <w:pStyle w:val="2"/>
        <w:rPr>
          <w:ins w:id="18640" w:author="伍逸群" w:date="2025-08-09T22:24:54Z"/>
          <w:rFonts w:hint="eastAsia"/>
        </w:rPr>
      </w:pPr>
      <w:r>
        <w:rPr>
          <w:rFonts w:hint="eastAsia"/>
        </w:rPr>
        <w:t>结婚》七：“小芹听了这话，知道跟这个装神弄鬼的娘说不</w:t>
      </w:r>
    </w:p>
    <w:p w14:paraId="6697F832">
      <w:pPr>
        <w:pStyle w:val="2"/>
        <w:rPr>
          <w:rFonts w:hint="eastAsia"/>
        </w:rPr>
      </w:pPr>
      <w:r>
        <w:rPr>
          <w:rFonts w:hint="eastAsia"/>
        </w:rPr>
        <w:t>出道理来，干脆躲了出去，让她娘一个人胡说。”</w:t>
      </w:r>
    </w:p>
    <w:p w14:paraId="0EF009C4">
      <w:pPr>
        <w:pStyle w:val="2"/>
        <w:rPr>
          <w:ins w:id="18641" w:author="伍逸群" w:date="2025-08-09T22:24:54Z"/>
          <w:rFonts w:hint="eastAsia"/>
        </w:rPr>
      </w:pPr>
      <w:r>
        <w:rPr>
          <w:rFonts w:hint="eastAsia"/>
        </w:rPr>
        <w:t>10【</w:t>
      </w:r>
      <w:del w:id="18642" w:author="伍逸群" w:date="2025-08-09T22:24:54Z">
        <w:r>
          <w:rPr>
            <w:rFonts w:hint="eastAsia"/>
            <w:sz w:val="18"/>
            <w:szCs w:val="18"/>
          </w:rPr>
          <w:delText>装配</w:delText>
        </w:r>
      </w:del>
      <w:ins w:id="18643" w:author="伍逸群" w:date="2025-08-09T22:24:54Z">
        <w:r>
          <w:rPr>
            <w:rFonts w:hint="eastAsia"/>
          </w:rPr>
          <w:t>裝配</w:t>
        </w:r>
      </w:ins>
      <w:r>
        <w:rPr>
          <w:rFonts w:hint="eastAsia"/>
        </w:rPr>
        <w:t>】把零件或部件配成整体。《二十年目睹之</w:t>
      </w:r>
    </w:p>
    <w:p w14:paraId="40A50DFC">
      <w:pPr>
        <w:pStyle w:val="2"/>
        <w:rPr>
          <w:ins w:id="18644" w:author="伍逸群" w:date="2025-08-09T22:24:54Z"/>
          <w:rFonts w:hint="eastAsia"/>
        </w:rPr>
      </w:pPr>
      <w:r>
        <w:rPr>
          <w:rFonts w:hint="eastAsia"/>
        </w:rPr>
        <w:t>怪现状》第二九回：“他並不是一口氣做成功的，今天做一</w:t>
      </w:r>
    </w:p>
    <w:p w14:paraId="7D712AE8">
      <w:pPr>
        <w:pStyle w:val="2"/>
        <w:rPr>
          <w:rFonts w:hint="eastAsia"/>
        </w:rPr>
      </w:pPr>
      <w:r>
        <w:rPr>
          <w:rFonts w:hint="eastAsia"/>
        </w:rPr>
        <w:t>件，明天做一件，都做了來，他自己</w:t>
      </w:r>
      <w:del w:id="18645" w:author="伍逸群" w:date="2025-08-09T22:24:54Z">
        <w:r>
          <w:rPr>
            <w:rFonts w:hint="eastAsia"/>
            <w:sz w:val="18"/>
            <w:szCs w:val="18"/>
          </w:rPr>
          <w:delText>裝配</w:delText>
        </w:r>
      </w:del>
      <w:ins w:id="18646" w:author="伍逸群" w:date="2025-08-09T22:24:54Z">
        <w:r>
          <w:rPr>
            <w:rFonts w:hint="eastAsia"/>
          </w:rPr>
          <w:t>装配</w:t>
        </w:r>
      </w:ins>
      <w:r>
        <w:rPr>
          <w:rFonts w:hint="eastAsia"/>
        </w:rPr>
        <w:t>上的。”</w:t>
      </w:r>
    </w:p>
    <w:p w14:paraId="14529874">
      <w:pPr>
        <w:pStyle w:val="2"/>
        <w:rPr>
          <w:ins w:id="18647" w:author="伍逸群" w:date="2025-08-09T22:24:54Z"/>
          <w:rFonts w:hint="eastAsia"/>
        </w:rPr>
      </w:pPr>
      <w:r>
        <w:rPr>
          <w:rFonts w:hint="eastAsia"/>
        </w:rPr>
        <w:t>【装造】照原样仿制。宋周密《齐东野语·绍兴御</w:t>
      </w:r>
    </w:p>
    <w:p w14:paraId="17FA0E38">
      <w:pPr>
        <w:pStyle w:val="2"/>
        <w:rPr>
          <w:ins w:id="18648" w:author="伍逸群" w:date="2025-08-09T22:24:54Z"/>
          <w:rFonts w:hint="eastAsia"/>
        </w:rPr>
      </w:pPr>
      <w:r>
        <w:rPr>
          <w:rFonts w:hint="eastAsia"/>
        </w:rPr>
        <w:t>府书画式》：“應搜訪到古畫内，有破碎不堪補背者，令書</w:t>
      </w:r>
    </w:p>
    <w:p w14:paraId="5FF96BC9">
      <w:pPr>
        <w:pStyle w:val="2"/>
        <w:rPr>
          <w:ins w:id="18649" w:author="伍逸群" w:date="2025-08-09T22:24:54Z"/>
          <w:rFonts w:hint="eastAsia"/>
        </w:rPr>
      </w:pPr>
      <w:r>
        <w:rPr>
          <w:rFonts w:hint="eastAsia"/>
        </w:rPr>
        <w:t>房依元樣對本臨摹進呈訖，降付莊宗古，依元本染古槌</w:t>
      </w:r>
    </w:p>
    <w:p w14:paraId="635DE6F2">
      <w:pPr>
        <w:pStyle w:val="2"/>
        <w:rPr>
          <w:rFonts w:hint="eastAsia"/>
        </w:rPr>
      </w:pPr>
      <w:r>
        <w:rPr>
          <w:rFonts w:hint="eastAsia"/>
        </w:rPr>
        <w:t>破，用印装造。”</w:t>
      </w:r>
    </w:p>
    <w:p w14:paraId="73EF365A">
      <w:pPr>
        <w:pStyle w:val="2"/>
        <w:rPr>
          <w:rFonts w:hint="eastAsia"/>
        </w:rPr>
      </w:pPr>
      <w:r>
        <w:rPr>
          <w:rFonts w:hint="eastAsia"/>
        </w:rPr>
        <w:t>【裝釘】（</w:t>
      </w:r>
      <w:del w:id="18650" w:author="伍逸群" w:date="2025-08-09T22:24:5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18651" w:author="伍逸群" w:date="2025-08-09T22:24:54Z">
        <w:r>
          <w:rPr>
            <w:rFonts w:hint="eastAsia"/>
          </w:rPr>
          <w:t>一</w:t>
        </w:r>
      </w:ins>
      <w:r>
        <w:rPr>
          <w:rFonts w:hint="eastAsia"/>
        </w:rPr>
        <w:t>dìng）见“</w:t>
      </w:r>
      <w:del w:id="18652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653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訂”。</w:t>
      </w:r>
    </w:p>
    <w:p w14:paraId="01FC7D34">
      <w:pPr>
        <w:pStyle w:val="2"/>
        <w:rPr>
          <w:ins w:id="18654" w:author="伍逸群" w:date="2025-08-09T22:24:54Z"/>
          <w:rFonts w:hint="eastAsia"/>
        </w:rPr>
      </w:pPr>
      <w:r>
        <w:rPr>
          <w:rFonts w:hint="eastAsia"/>
        </w:rPr>
        <w:t>10【</w:t>
      </w:r>
      <w:del w:id="18655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656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孫子】方言。装可怜相。曹禺</w:t>
      </w:r>
      <w:del w:id="18657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658" w:author="伍逸群" w:date="2025-08-09T22:24:54Z">
        <w:r>
          <w:rPr>
            <w:rFonts w:hint="eastAsia"/>
          </w:rPr>
          <w:t>＜</w:t>
        </w:r>
      </w:ins>
      <w:r>
        <w:rPr>
          <w:rFonts w:hint="eastAsia"/>
        </w:rPr>
        <w:t>日出》第二幕：</w:t>
      </w:r>
    </w:p>
    <w:p w14:paraId="1F8670DA">
      <w:pPr>
        <w:pStyle w:val="2"/>
        <w:rPr>
          <w:ins w:id="18659" w:author="伍逸群" w:date="2025-08-09T22:24:54Z"/>
          <w:rFonts w:hint="eastAsia"/>
        </w:rPr>
      </w:pPr>
      <w:r>
        <w:rPr>
          <w:rFonts w:hint="eastAsia"/>
        </w:rPr>
        <w:t>“你找李先生，潘经理，大丰银行的人你都找。你到处装</w:t>
      </w:r>
    </w:p>
    <w:p w14:paraId="228FB6EA">
      <w:pPr>
        <w:pStyle w:val="2"/>
        <w:rPr>
          <w:rFonts w:hint="eastAsia"/>
        </w:rPr>
      </w:pPr>
      <w:r>
        <w:rPr>
          <w:rFonts w:hint="eastAsia"/>
        </w:rPr>
        <w:t>孙子，要找事。你当我不知道，不认识你？”</w:t>
      </w:r>
    </w:p>
    <w:p w14:paraId="39B5C6A2">
      <w:pPr>
        <w:pStyle w:val="2"/>
        <w:rPr>
          <w:ins w:id="18660" w:author="伍逸群" w:date="2025-08-09T22:24:54Z"/>
          <w:rFonts w:hint="eastAsia"/>
        </w:rPr>
      </w:pPr>
      <w:r>
        <w:rPr>
          <w:rFonts w:hint="eastAsia"/>
        </w:rPr>
        <w:t>11【装理】装裱整治。宋王炎午《赠晏裱背》：“盧陵闤</w:t>
      </w:r>
      <w:del w:id="18661" w:author="伍逸群" w:date="2025-08-09T22:24:54Z">
        <w:r>
          <w:rPr>
            <w:rFonts w:hint="eastAsia"/>
            <w:sz w:val="18"/>
            <w:szCs w:val="18"/>
          </w:rPr>
          <w:delText>闠</w:delText>
        </w:r>
      </w:del>
    </w:p>
    <w:p w14:paraId="39082DF2">
      <w:pPr>
        <w:pStyle w:val="2"/>
        <w:rPr>
          <w:ins w:id="18662" w:author="伍逸群" w:date="2025-08-09T22:24:54Z"/>
          <w:rFonts w:hint="eastAsia"/>
        </w:rPr>
      </w:pPr>
      <w:ins w:id="18663" w:author="伍逸群" w:date="2025-08-09T22:24:54Z">
        <w:r>
          <w:rPr>
            <w:rFonts w:hint="eastAsia"/>
          </w:rPr>
          <w:t>閱</w:t>
        </w:r>
      </w:ins>
      <w:r>
        <w:rPr>
          <w:rFonts w:hint="eastAsia"/>
        </w:rPr>
        <w:t>間裝理書畫者署其門曰</w:t>
      </w:r>
      <w:del w:id="18664" w:author="伍逸群" w:date="2025-08-09T22:24:54Z">
        <w:r>
          <w:rPr>
            <w:rFonts w:hint="eastAsia"/>
            <w:sz w:val="18"/>
            <w:szCs w:val="18"/>
          </w:rPr>
          <w:delText>‘表背’</w:delText>
        </w:r>
      </w:del>
      <w:ins w:id="18665" w:author="伍逸群" w:date="2025-08-09T22:24:54Z">
        <w:r>
          <w:rPr>
            <w:rFonts w:hint="eastAsia"/>
          </w:rPr>
          <w:t>＇表背”</w:t>
        </w:r>
      </w:ins>
      <w:r>
        <w:rPr>
          <w:rFonts w:hint="eastAsia"/>
        </w:rPr>
        <w:t>。往往裁飾其外之謂表，</w:t>
      </w:r>
    </w:p>
    <w:p w14:paraId="7E6F7F0B">
      <w:pPr>
        <w:pStyle w:val="2"/>
        <w:rPr>
          <w:rFonts w:hint="eastAsia"/>
        </w:rPr>
      </w:pPr>
      <w:r>
        <w:rPr>
          <w:rFonts w:hint="eastAsia"/>
        </w:rPr>
        <w:t>輔襯其裏之謂背。”</w:t>
      </w:r>
    </w:p>
    <w:p w14:paraId="64A1B071">
      <w:pPr>
        <w:pStyle w:val="2"/>
        <w:rPr>
          <w:ins w:id="18666" w:author="伍逸群" w:date="2025-08-09T22:24:54Z"/>
          <w:rFonts w:hint="eastAsia"/>
        </w:rPr>
      </w:pPr>
      <w:r>
        <w:rPr>
          <w:rFonts w:hint="eastAsia"/>
        </w:rPr>
        <w:t>【装排】犹言装门面。做给人看。清陈確《大学辨一·</w:t>
      </w:r>
    </w:p>
    <w:p w14:paraId="4B8B1ADF">
      <w:pPr>
        <w:pStyle w:val="2"/>
        <w:rPr>
          <w:ins w:id="18667" w:author="伍逸群" w:date="2025-08-09T22:24:54Z"/>
          <w:rFonts w:hint="eastAsia"/>
        </w:rPr>
      </w:pPr>
      <w:r>
        <w:rPr>
          <w:rFonts w:hint="eastAsia"/>
        </w:rPr>
        <w:t>大学辨》：“雖曰親民，曰齊、治、平，若且内外交脩者，竝是</w:t>
      </w:r>
    </w:p>
    <w:p w14:paraId="05F335C8">
      <w:pPr>
        <w:pStyle w:val="2"/>
        <w:rPr>
          <w:rFonts w:hint="eastAsia"/>
        </w:rPr>
      </w:pPr>
      <w:r>
        <w:rPr>
          <w:rFonts w:hint="eastAsia"/>
        </w:rPr>
        <w:t>装排不根之言。”</w:t>
      </w:r>
    </w:p>
    <w:p w14:paraId="49F27A2F">
      <w:pPr>
        <w:pStyle w:val="2"/>
        <w:rPr>
          <w:ins w:id="18668" w:author="伍逸群" w:date="2025-08-09T22:24:54Z"/>
          <w:rFonts w:hint="eastAsia"/>
        </w:rPr>
      </w:pPr>
      <w:r>
        <w:rPr>
          <w:rFonts w:hint="eastAsia"/>
        </w:rPr>
        <w:t>【装</w:t>
      </w:r>
      <w:del w:id="18669" w:author="伍逸群" w:date="2025-08-09T22:24:54Z">
        <w:r>
          <w:rPr>
            <w:rFonts w:hint="eastAsia"/>
            <w:sz w:val="18"/>
            <w:szCs w:val="18"/>
          </w:rPr>
          <w:delText>殼子】</w:delText>
        </w:r>
      </w:del>
      <w:ins w:id="18670" w:author="伍逸群" w:date="2025-08-09T22:24:54Z">
        <w:r>
          <w:rPr>
            <w:rFonts w:hint="eastAsia"/>
          </w:rPr>
          <w:t xml:space="preserve">殻子】 </w:t>
        </w:r>
      </w:ins>
      <w:r>
        <w:rPr>
          <w:rFonts w:hint="eastAsia"/>
        </w:rPr>
        <w:t>方言。说大话，夸口。郭沫若《创造十</w:t>
      </w:r>
    </w:p>
    <w:p w14:paraId="6E4E6ED0">
      <w:pPr>
        <w:pStyle w:val="2"/>
        <w:rPr>
          <w:ins w:id="18671" w:author="伍逸群" w:date="2025-08-09T22:24:54Z"/>
          <w:rFonts w:hint="eastAsia"/>
        </w:rPr>
      </w:pPr>
      <w:r>
        <w:rPr>
          <w:rFonts w:hint="eastAsia"/>
        </w:rPr>
        <w:t>年续篇》八：“我们四川人说夸大嘴叫作</w:t>
      </w:r>
      <w:del w:id="18672" w:author="伍逸群" w:date="2025-08-09T22:24:54Z">
        <w:r>
          <w:rPr>
            <w:rFonts w:hint="eastAsia"/>
            <w:sz w:val="18"/>
            <w:szCs w:val="18"/>
          </w:rPr>
          <w:delText>‘装壳子’</w:delText>
        </w:r>
      </w:del>
      <w:ins w:id="18673" w:author="伍逸群" w:date="2025-08-09T22:24:54Z">
        <w:r>
          <w:rPr>
            <w:rFonts w:hint="eastAsia"/>
          </w:rPr>
          <w:t>“装壳子＇</w:t>
        </w:r>
      </w:ins>
      <w:r>
        <w:rPr>
          <w:rFonts w:hint="eastAsia"/>
        </w:rPr>
        <w:t>，上海</w:t>
      </w:r>
    </w:p>
    <w:p w14:paraId="4E7FC847">
      <w:pPr>
        <w:pStyle w:val="2"/>
        <w:rPr>
          <w:rFonts w:hint="eastAsia"/>
        </w:rPr>
      </w:pPr>
      <w:r>
        <w:rPr>
          <w:rFonts w:hint="eastAsia"/>
        </w:rPr>
        <w:t>话之</w:t>
      </w:r>
      <w:del w:id="18674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675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吹牛皮</w:t>
      </w:r>
      <w:del w:id="18676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677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也。”</w:t>
      </w:r>
    </w:p>
    <w:p w14:paraId="1E8525DA">
      <w:pPr>
        <w:pStyle w:val="2"/>
        <w:rPr>
          <w:ins w:id="18678" w:author="伍逸群" w:date="2025-08-09T22:24:54Z"/>
          <w:rFonts w:hint="eastAsia"/>
        </w:rPr>
      </w:pPr>
      <w:r>
        <w:rPr>
          <w:rFonts w:hint="eastAsia"/>
        </w:rPr>
        <w:t>【</w:t>
      </w:r>
      <w:del w:id="18679" w:author="伍逸群" w:date="2025-08-09T22:24:54Z">
        <w:r>
          <w:rPr>
            <w:rFonts w:hint="eastAsia"/>
            <w:sz w:val="18"/>
            <w:szCs w:val="18"/>
          </w:rPr>
          <w:delText>装乾濕】</w:delText>
        </w:r>
      </w:del>
      <w:ins w:id="18680" w:author="伍逸群" w:date="2025-08-09T22:24:54Z">
        <w:r>
          <w:rPr>
            <w:rFonts w:hint="eastAsia"/>
          </w:rPr>
          <w:t xml:space="preserve">裝乾濕】 </w:t>
        </w:r>
      </w:ins>
      <w:r>
        <w:rPr>
          <w:rFonts w:hint="eastAsia"/>
        </w:rPr>
        <w:t>旧时妓院中的行话。指仅以干湿两</w:t>
      </w:r>
      <w:del w:id="18681" w:author="伍逸群" w:date="2025-08-09T22:24:54Z">
        <w:r>
          <w:rPr>
            <w:rFonts w:hint="eastAsia"/>
            <w:sz w:val="18"/>
            <w:szCs w:val="18"/>
          </w:rPr>
          <w:delText>种果品</w:delText>
        </w:r>
      </w:del>
      <w:ins w:id="18682" w:author="伍逸群" w:date="2025-08-09T22:24:54Z">
        <w:r>
          <w:rPr>
            <w:rFonts w:hint="eastAsia"/>
          </w:rPr>
          <w:t>种果</w:t>
        </w:r>
      </w:ins>
    </w:p>
    <w:p w14:paraId="5362348F">
      <w:pPr>
        <w:pStyle w:val="2"/>
        <w:rPr>
          <w:ins w:id="18683" w:author="伍逸群" w:date="2025-08-09T22:24:54Z"/>
          <w:rFonts w:hint="eastAsia"/>
        </w:rPr>
      </w:pPr>
      <w:ins w:id="18684" w:author="伍逸群" w:date="2025-08-09T22:24:54Z">
        <w:r>
          <w:rPr>
            <w:rFonts w:hint="eastAsia"/>
          </w:rPr>
          <w:t>品</w:t>
        </w:r>
      </w:ins>
      <w:r>
        <w:rPr>
          <w:rFonts w:hint="eastAsia"/>
        </w:rPr>
        <w:t>招待嫖客而不留宿。《二十年目睹之怪现状》第三回：</w:t>
      </w:r>
    </w:p>
    <w:p w14:paraId="32263B94">
      <w:pPr>
        <w:pStyle w:val="2"/>
        <w:rPr>
          <w:ins w:id="18685" w:author="伍逸群" w:date="2025-08-09T22:24:54Z"/>
          <w:rFonts w:hint="eastAsia"/>
        </w:rPr>
      </w:pPr>
      <w:r>
        <w:rPr>
          <w:rFonts w:hint="eastAsia"/>
        </w:rPr>
        <w:t>“我正在聽得高興，忽然聽見</w:t>
      </w:r>
      <w:del w:id="18686" w:author="伍逸群" w:date="2025-08-09T22:24:54Z">
        <w:r>
          <w:rPr>
            <w:rFonts w:hint="eastAsia"/>
            <w:sz w:val="18"/>
            <w:szCs w:val="18"/>
          </w:rPr>
          <w:delText>‘裝乾濕’</w:delText>
        </w:r>
      </w:del>
      <w:ins w:id="18687" w:author="伍逸群" w:date="2025-08-09T22:24:54Z">
        <w:r>
          <w:rPr>
            <w:rFonts w:hint="eastAsia"/>
          </w:rPr>
          <w:t>“裝乾濕”</w:t>
        </w:r>
      </w:ins>
      <w:r>
        <w:rPr>
          <w:rFonts w:hint="eastAsia"/>
        </w:rPr>
        <w:t>三個字，又是</w:t>
      </w:r>
    </w:p>
    <w:p w14:paraId="1E09375D">
      <w:pPr>
        <w:pStyle w:val="2"/>
        <w:rPr>
          <w:ins w:id="18688" w:author="伍逸群" w:date="2025-08-09T22:24:54Z"/>
          <w:rFonts w:hint="eastAsia"/>
        </w:rPr>
      </w:pPr>
      <w:r>
        <w:rPr>
          <w:rFonts w:hint="eastAsia"/>
        </w:rPr>
        <w:t>不懂。繼之道：</w:t>
      </w:r>
      <w:del w:id="18689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690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化一塊洋錢去坐坐，妓家拿出一碟子</w:t>
      </w:r>
      <w:del w:id="18691" w:author="伍逸群" w:date="2025-08-09T22:24:54Z">
        <w:r>
          <w:rPr>
            <w:rFonts w:hint="eastAsia"/>
            <w:sz w:val="18"/>
            <w:szCs w:val="18"/>
          </w:rPr>
          <w:delText>水果</w:delText>
        </w:r>
      </w:del>
      <w:ins w:id="18692" w:author="伍逸群" w:date="2025-08-09T22:24:54Z">
        <w:r>
          <w:rPr>
            <w:rFonts w:hint="eastAsia"/>
          </w:rPr>
          <w:t>水</w:t>
        </w:r>
      </w:ins>
    </w:p>
    <w:p w14:paraId="142EEAD3">
      <w:pPr>
        <w:pStyle w:val="2"/>
        <w:rPr>
          <w:rFonts w:hint="eastAsia"/>
        </w:rPr>
      </w:pPr>
      <w:ins w:id="18693" w:author="伍逸群" w:date="2025-08-09T22:24:54Z">
        <w:r>
          <w:rPr>
            <w:rFonts w:hint="eastAsia"/>
          </w:rPr>
          <w:t>果</w:t>
        </w:r>
      </w:ins>
      <w:r>
        <w:rPr>
          <w:rFonts w:hint="eastAsia"/>
        </w:rPr>
        <w:t>、一碟子瓜子來敬客，這就叫做裝乾濕。</w:t>
      </w:r>
      <w:del w:id="18694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695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A9B5052">
      <w:pPr>
        <w:pStyle w:val="2"/>
        <w:rPr>
          <w:ins w:id="18696" w:author="伍逸群" w:date="2025-08-09T22:24:54Z"/>
          <w:rFonts w:hint="eastAsia"/>
        </w:rPr>
      </w:pPr>
      <w:r>
        <w:rPr>
          <w:rFonts w:hint="eastAsia"/>
        </w:rPr>
        <w:t>【装梳】梳妆，修饰打扮。唐李复言《续玄怪录·</w:t>
      </w:r>
    </w:p>
    <w:p w14:paraId="069308A8">
      <w:pPr>
        <w:pStyle w:val="2"/>
        <w:rPr>
          <w:ins w:id="18697" w:author="伍逸群" w:date="2025-08-09T22:24:54Z"/>
          <w:rFonts w:hint="eastAsia"/>
        </w:rPr>
      </w:pPr>
      <w:r>
        <w:rPr>
          <w:rFonts w:hint="eastAsia"/>
        </w:rPr>
        <w:t>木工蔡荣》：“方暮，有武吏走來，謂其母曰：</w:t>
      </w:r>
      <w:del w:id="18698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699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蔡榮衣服</w:t>
      </w:r>
      <w:del w:id="18700" w:author="伍逸群" w:date="2025-08-09T22:24:54Z">
        <w:r>
          <w:rPr>
            <w:rFonts w:hint="eastAsia"/>
            <w:sz w:val="18"/>
            <w:szCs w:val="18"/>
          </w:rPr>
          <w:delText>器物</w:delText>
        </w:r>
      </w:del>
      <w:ins w:id="18701" w:author="伍逸群" w:date="2025-08-09T22:24:54Z">
        <w:r>
          <w:rPr>
            <w:rFonts w:hint="eastAsia"/>
          </w:rPr>
          <w:t>器</w:t>
        </w:r>
      </w:ins>
    </w:p>
    <w:p w14:paraId="2664FEB0">
      <w:pPr>
        <w:pStyle w:val="2"/>
        <w:rPr>
          <w:ins w:id="18702" w:author="伍逸群" w:date="2025-08-09T22:24:54Z"/>
          <w:rFonts w:hint="eastAsia"/>
        </w:rPr>
      </w:pPr>
      <w:ins w:id="18703" w:author="伍逸群" w:date="2025-08-09T22:24:54Z">
        <w:r>
          <w:rPr>
            <w:rFonts w:hint="eastAsia"/>
          </w:rPr>
          <w:t>物</w:t>
        </w:r>
      </w:ins>
      <w:r>
        <w:rPr>
          <w:rFonts w:hint="eastAsia"/>
        </w:rPr>
        <w:t>速藏之，勿使人見，仍速作婦人</w:t>
      </w:r>
      <w:del w:id="18704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705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梳，覆以婦人之服，</w:t>
      </w:r>
      <w:del w:id="18706" w:author="伍逸群" w:date="2025-08-09T22:24:54Z">
        <w:r>
          <w:rPr>
            <w:rFonts w:hint="eastAsia"/>
            <w:sz w:val="18"/>
            <w:szCs w:val="18"/>
          </w:rPr>
          <w:delText>有人</w:delText>
        </w:r>
      </w:del>
      <w:ins w:id="18707" w:author="伍逸群" w:date="2025-08-09T22:24:54Z">
        <w:r>
          <w:rPr>
            <w:rFonts w:hint="eastAsia"/>
          </w:rPr>
          <w:t>有</w:t>
        </w:r>
      </w:ins>
    </w:p>
    <w:p w14:paraId="5A015EF9">
      <w:pPr>
        <w:pStyle w:val="2"/>
        <w:rPr>
          <w:ins w:id="18708" w:author="伍逸群" w:date="2025-08-09T22:24:54Z"/>
          <w:rFonts w:hint="eastAsia"/>
        </w:rPr>
      </w:pPr>
      <w:ins w:id="18709" w:author="伍逸群" w:date="2025-08-09T22:24:54Z">
        <w:r>
          <w:rPr>
            <w:rFonts w:hint="eastAsia"/>
          </w:rPr>
          <w:t>人</w:t>
        </w:r>
      </w:ins>
      <w:r>
        <w:rPr>
          <w:rFonts w:hint="eastAsia"/>
        </w:rPr>
        <w:t>來問，必</w:t>
      </w:r>
      <w:del w:id="18710" w:author="伍逸群" w:date="2025-08-09T22:24:54Z">
        <w:r>
          <w:rPr>
            <w:rFonts w:hint="eastAsia"/>
            <w:sz w:val="18"/>
            <w:szCs w:val="18"/>
          </w:rPr>
          <w:delText>給</w:delText>
        </w:r>
      </w:del>
      <w:ins w:id="18711" w:author="伍逸群" w:date="2025-08-09T22:24:54Z">
        <w:r>
          <w:rPr>
            <w:rFonts w:hint="eastAsia"/>
          </w:rPr>
          <w:t>紿</w:t>
        </w:r>
      </w:ins>
      <w:r>
        <w:rPr>
          <w:rFonts w:hint="eastAsia"/>
        </w:rPr>
        <w:t>之曰出矣。求其處，則亦意對，勿令知所在</w:t>
      </w:r>
    </w:p>
    <w:p w14:paraId="7BADDE71">
      <w:pPr>
        <w:pStyle w:val="2"/>
        <w:rPr>
          <w:rFonts w:hint="eastAsia"/>
        </w:rPr>
      </w:pPr>
      <w:r>
        <w:rPr>
          <w:rFonts w:hint="eastAsia"/>
        </w:rPr>
        <w:t>也。</w:t>
      </w:r>
      <w:del w:id="18712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713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07E7A094">
      <w:pPr>
        <w:pStyle w:val="2"/>
        <w:rPr>
          <w:ins w:id="18714" w:author="伍逸群" w:date="2025-08-09T22:24:54Z"/>
          <w:rFonts w:hint="eastAsia"/>
        </w:rPr>
      </w:pPr>
      <w:r>
        <w:rPr>
          <w:rFonts w:hint="eastAsia"/>
        </w:rPr>
        <w:t>【装虚作假】犹言弄虚作假。杜鹏程《在和平的</w:t>
      </w:r>
      <w:del w:id="18715" w:author="伍逸群" w:date="2025-08-09T22:24:54Z">
        <w:r>
          <w:rPr>
            <w:rFonts w:hint="eastAsia"/>
            <w:sz w:val="18"/>
            <w:szCs w:val="18"/>
          </w:rPr>
          <w:delText>日子</w:delText>
        </w:r>
      </w:del>
      <w:ins w:id="18716" w:author="伍逸群" w:date="2025-08-09T22:24:54Z">
        <w:r>
          <w:rPr>
            <w:rFonts w:hint="eastAsia"/>
          </w:rPr>
          <w:t>日</w:t>
        </w:r>
      </w:ins>
    </w:p>
    <w:p w14:paraId="727FC9B6">
      <w:pPr>
        <w:pStyle w:val="2"/>
        <w:rPr>
          <w:ins w:id="18717" w:author="伍逸群" w:date="2025-08-09T22:24:54Z"/>
          <w:rFonts w:hint="eastAsia"/>
        </w:rPr>
      </w:pPr>
      <w:ins w:id="18718" w:author="伍逸群" w:date="2025-08-09T22:24:54Z">
        <w:r>
          <w:rPr>
            <w:rFonts w:hint="eastAsia"/>
          </w:rPr>
          <w:t>子</w:t>
        </w:r>
      </w:ins>
      <w:r>
        <w:rPr>
          <w:rFonts w:hint="eastAsia"/>
        </w:rPr>
        <w:t>里》第一章：“他一转身，站在梁建对面，说：</w:t>
      </w:r>
      <w:del w:id="18719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720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我有必要</w:t>
      </w:r>
    </w:p>
    <w:p w14:paraId="16BC7D1E">
      <w:pPr>
        <w:pStyle w:val="2"/>
        <w:rPr>
          <w:rFonts w:hint="eastAsia"/>
        </w:rPr>
      </w:pPr>
      <w:r>
        <w:rPr>
          <w:rFonts w:hint="eastAsia"/>
        </w:rPr>
        <w:t>对你装虚作假？</w:t>
      </w:r>
      <w:del w:id="18721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722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755434BA">
      <w:pPr>
        <w:pStyle w:val="2"/>
        <w:rPr>
          <w:ins w:id="18723" w:author="伍逸群" w:date="2025-08-09T22:24:54Z"/>
          <w:rFonts w:hint="eastAsia"/>
        </w:rPr>
      </w:pPr>
      <w:r>
        <w:rPr>
          <w:rFonts w:hint="eastAsia"/>
        </w:rPr>
        <w:t>【装堂】装饰厅堂。宋米芾《画史·唐画》：“凡收</w:t>
      </w:r>
    </w:p>
    <w:p w14:paraId="06FEA39D">
      <w:pPr>
        <w:pStyle w:val="2"/>
        <w:rPr>
          <w:ins w:id="18724" w:author="伍逸群" w:date="2025-08-09T22:24:54Z"/>
          <w:rFonts w:hint="eastAsia"/>
        </w:rPr>
      </w:pPr>
      <w:r>
        <w:rPr>
          <w:rFonts w:hint="eastAsia"/>
        </w:rPr>
        <w:t>畫，必先收唐希雅、徐熙等雪圖，巨然或范寬山水圖，齊整</w:t>
      </w:r>
    </w:p>
    <w:p w14:paraId="4A4218FB">
      <w:pPr>
        <w:pStyle w:val="2"/>
        <w:rPr>
          <w:rFonts w:hint="eastAsia"/>
        </w:rPr>
      </w:pPr>
      <w:r>
        <w:rPr>
          <w:rFonts w:hint="eastAsia"/>
        </w:rPr>
        <w:t>相對者，</w:t>
      </w:r>
      <w:del w:id="18725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726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堂遮壁。”</w:t>
      </w:r>
    </w:p>
    <w:p w14:paraId="156E6132">
      <w:pPr>
        <w:pStyle w:val="2"/>
        <w:rPr>
          <w:ins w:id="18727" w:author="伍逸群" w:date="2025-08-09T22:24:54Z"/>
          <w:rFonts w:hint="eastAsia"/>
        </w:rPr>
      </w:pPr>
      <w:r>
        <w:rPr>
          <w:rFonts w:hint="eastAsia"/>
        </w:rPr>
        <w:t>【装堂花】亦作“衰堂花”。五代时供宫中装饰厅堂</w:t>
      </w:r>
    </w:p>
    <w:p w14:paraId="278DF974">
      <w:pPr>
        <w:pStyle w:val="2"/>
        <w:rPr>
          <w:ins w:id="18728" w:author="伍逸群" w:date="2025-08-09T22:24:54Z"/>
          <w:rFonts w:hint="eastAsia"/>
        </w:rPr>
      </w:pPr>
      <w:r>
        <w:rPr>
          <w:rFonts w:hint="eastAsia"/>
        </w:rPr>
        <w:t>的一种花鸟画。宋郭若虚《图画见闻志·铺殿花》：“江南</w:t>
      </w:r>
    </w:p>
    <w:p w14:paraId="7604F07C">
      <w:pPr>
        <w:pStyle w:val="2"/>
        <w:rPr>
          <w:ins w:id="18729" w:author="伍逸群" w:date="2025-08-09T22:24:54Z"/>
          <w:rFonts w:hint="eastAsia"/>
        </w:rPr>
      </w:pPr>
      <w:r>
        <w:rPr>
          <w:rFonts w:hint="eastAsia"/>
        </w:rPr>
        <w:t>徐熙輩，有於雙縑幅素上畫叢豔疊石，傍出藥苗，雜以禽</w:t>
      </w:r>
    </w:p>
    <w:p w14:paraId="3790D780">
      <w:pPr>
        <w:pStyle w:val="2"/>
        <w:rPr>
          <w:ins w:id="18730" w:author="伍逸群" w:date="2025-08-09T22:24:54Z"/>
          <w:rFonts w:hint="eastAsia"/>
        </w:rPr>
      </w:pPr>
      <w:r>
        <w:rPr>
          <w:rFonts w:hint="eastAsia"/>
        </w:rPr>
        <w:t>鳥蜂蟬之玅，乃是供李主宫中挂設之具，謂之鋪殿花。次</w:t>
      </w:r>
      <w:del w:id="18731" w:author="伍逸群" w:date="2025-08-09T22:24:54Z">
        <w:r>
          <w:rPr>
            <w:rFonts w:hint="eastAsia"/>
            <w:sz w:val="18"/>
            <w:szCs w:val="18"/>
          </w:rPr>
          <w:delText>曰衺</w:delText>
        </w:r>
      </w:del>
    </w:p>
    <w:p w14:paraId="28AE0665">
      <w:pPr>
        <w:pStyle w:val="2"/>
        <w:rPr>
          <w:rFonts w:hint="eastAsia"/>
        </w:rPr>
      </w:pPr>
      <w:ins w:id="18732" w:author="伍逸群" w:date="2025-08-09T22:24:54Z">
        <w:r>
          <w:rPr>
            <w:rFonts w:hint="eastAsia"/>
          </w:rPr>
          <w:t>曰衰</w:t>
        </w:r>
      </w:ins>
      <w:r>
        <w:rPr>
          <w:rFonts w:hint="eastAsia"/>
        </w:rPr>
        <w:t>堂花。”</w:t>
      </w:r>
    </w:p>
    <w:p w14:paraId="1773C104">
      <w:pPr>
        <w:pStyle w:val="2"/>
        <w:rPr>
          <w:ins w:id="18733" w:author="伍逸群" w:date="2025-08-09T22:24:54Z"/>
          <w:rFonts w:hint="eastAsia"/>
        </w:rPr>
      </w:pPr>
      <w:r>
        <w:rPr>
          <w:rFonts w:hint="eastAsia"/>
        </w:rPr>
        <w:t>【</w:t>
      </w:r>
      <w:del w:id="18734" w:author="伍逸群" w:date="2025-08-09T22:24:54Z">
        <w:r>
          <w:rPr>
            <w:rFonts w:hint="eastAsia"/>
            <w:sz w:val="18"/>
            <w:szCs w:val="18"/>
          </w:rPr>
          <w:delText>装哑</w:delText>
        </w:r>
      </w:del>
      <w:ins w:id="18735" w:author="伍逸群" w:date="2025-08-09T22:24:54Z">
        <w:r>
          <w:rPr>
            <w:rFonts w:hint="eastAsia"/>
          </w:rPr>
          <w:t>裝啞</w:t>
        </w:r>
      </w:ins>
      <w:r>
        <w:rPr>
          <w:rFonts w:hint="eastAsia"/>
        </w:rPr>
        <w:t>】装作哑巴。谓假装不知，不讲话。茅盾《</w:t>
      </w:r>
      <w:del w:id="18736" w:author="伍逸群" w:date="2025-08-09T22:24:54Z">
        <w:r>
          <w:rPr>
            <w:rFonts w:hint="eastAsia"/>
            <w:sz w:val="18"/>
            <w:szCs w:val="18"/>
          </w:rPr>
          <w:delText>子夜</w:delText>
        </w:r>
      </w:del>
      <w:ins w:id="18737" w:author="伍逸群" w:date="2025-08-09T22:24:54Z">
        <w:r>
          <w:rPr>
            <w:rFonts w:hint="eastAsia"/>
          </w:rPr>
          <w:t>子</w:t>
        </w:r>
      </w:ins>
    </w:p>
    <w:p w14:paraId="5A4F4518">
      <w:pPr>
        <w:pStyle w:val="2"/>
        <w:rPr>
          <w:ins w:id="18738" w:author="伍逸群" w:date="2025-08-09T22:24:54Z"/>
          <w:rFonts w:hint="eastAsia"/>
        </w:rPr>
      </w:pPr>
      <w:ins w:id="18739" w:author="伍逸群" w:date="2025-08-09T22:24:54Z">
        <w:r>
          <w:rPr>
            <w:rFonts w:hint="eastAsia"/>
          </w:rPr>
          <w:t>夜</w:t>
        </w:r>
      </w:ins>
      <w:r>
        <w:rPr>
          <w:rFonts w:hint="eastAsia"/>
        </w:rPr>
        <w:t>》十三：“管车们好像是</w:t>
      </w:r>
      <w:del w:id="18740" w:author="伍逸群" w:date="2025-08-09T22:24:54Z">
        <w:r>
          <w:rPr>
            <w:rFonts w:hint="eastAsia"/>
            <w:sz w:val="18"/>
            <w:szCs w:val="18"/>
          </w:rPr>
          <w:delText>‘装聋’，却不‘装哑’</w:delText>
        </w:r>
      </w:del>
      <w:ins w:id="18741" w:author="伍逸群" w:date="2025-08-09T22:24:54Z">
        <w:r>
          <w:rPr>
            <w:rFonts w:hint="eastAsia"/>
          </w:rPr>
          <w:t>“装聋”，却不“装哑＇</w:t>
        </w:r>
      </w:ins>
      <w:r>
        <w:rPr>
          <w:rFonts w:hint="eastAsia"/>
        </w:rPr>
        <w:t>，有时轻轻</w:t>
      </w:r>
    </w:p>
    <w:p w14:paraId="2973812A">
      <w:pPr>
        <w:pStyle w:val="2"/>
        <w:rPr>
          <w:rFonts w:hint="eastAsia"/>
        </w:rPr>
      </w:pPr>
      <w:r>
        <w:rPr>
          <w:rFonts w:hint="eastAsia"/>
        </w:rPr>
        <w:t>说一两句，于是就在女工群中爆发了轻蔑的哄笑声。”</w:t>
      </w:r>
    </w:p>
    <w:p w14:paraId="4398C408">
      <w:pPr>
        <w:pStyle w:val="2"/>
        <w:rPr>
          <w:ins w:id="18742" w:author="伍逸群" w:date="2025-08-09T22:24:54Z"/>
          <w:rFonts w:hint="eastAsia"/>
        </w:rPr>
      </w:pPr>
      <w:r>
        <w:rPr>
          <w:rFonts w:hint="eastAsia"/>
        </w:rPr>
        <w:t>【装船】</w:t>
      </w:r>
      <w:del w:id="18743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744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装配船只。《晋书·陶侃传》：“時造船，</w:t>
      </w:r>
      <w:del w:id="18745" w:author="伍逸群" w:date="2025-08-09T22:24:54Z">
        <w:r>
          <w:rPr>
            <w:rFonts w:hint="eastAsia"/>
            <w:sz w:val="18"/>
            <w:szCs w:val="18"/>
          </w:rPr>
          <w:delText>木屑</w:delText>
        </w:r>
      </w:del>
      <w:ins w:id="18746" w:author="伍逸群" w:date="2025-08-09T22:24:54Z">
        <w:r>
          <w:rPr>
            <w:rFonts w:hint="eastAsia"/>
          </w:rPr>
          <w:t>木</w:t>
        </w:r>
      </w:ins>
    </w:p>
    <w:p w14:paraId="497446A4">
      <w:pPr>
        <w:pStyle w:val="2"/>
        <w:rPr>
          <w:ins w:id="18747" w:author="伍逸群" w:date="2025-08-09T22:24:54Z"/>
          <w:rFonts w:hint="eastAsia"/>
        </w:rPr>
      </w:pPr>
      <w:ins w:id="18748" w:author="伍逸群" w:date="2025-08-09T22:24:54Z">
        <w:r>
          <w:rPr>
            <w:rFonts w:hint="eastAsia"/>
          </w:rPr>
          <w:t>屑</w:t>
        </w:r>
      </w:ins>
      <w:r>
        <w:rPr>
          <w:rFonts w:hint="eastAsia"/>
        </w:rPr>
        <w:t>及竹頭悉令舉掌之，咸不解所以</w:t>
      </w:r>
      <w:del w:id="18749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750" w:author="伍逸群" w:date="2025-08-09T22:24:54Z">
        <w:r>
          <w:rPr>
            <w:rFonts w:hint="eastAsia"/>
          </w:rPr>
          <w:t>·······</w:t>
        </w:r>
      </w:ins>
      <w:r>
        <w:rPr>
          <w:rFonts w:hint="eastAsia"/>
        </w:rPr>
        <w:t>及桓温伐蜀，又以</w:t>
      </w:r>
    </w:p>
    <w:p w14:paraId="575B8E35">
      <w:pPr>
        <w:pStyle w:val="2"/>
        <w:rPr>
          <w:ins w:id="18751" w:author="伍逸群" w:date="2025-08-09T22:24:54Z"/>
          <w:rFonts w:hint="eastAsia"/>
        </w:rPr>
      </w:pPr>
      <w:r>
        <w:rPr>
          <w:rFonts w:hint="eastAsia"/>
        </w:rPr>
        <w:t>侃所貯竹頭作丁</w:t>
      </w:r>
      <w:del w:id="18752" w:author="伍逸群" w:date="2025-08-09T22:24:54Z">
        <w:r>
          <w:rPr>
            <w:rFonts w:hint="eastAsia"/>
            <w:sz w:val="18"/>
            <w:szCs w:val="18"/>
          </w:rPr>
          <w:delText>裝船。”❷</w:delText>
        </w:r>
      </w:del>
      <w:ins w:id="18753" w:author="伍逸群" w:date="2025-08-09T22:24:54Z">
        <w:r>
          <w:rPr>
            <w:rFonts w:hint="eastAsia"/>
          </w:rPr>
          <w:t>装船。”②</w:t>
        </w:r>
      </w:ins>
      <w:r>
        <w:rPr>
          <w:rFonts w:hint="eastAsia"/>
        </w:rPr>
        <w:t>将货物装入船舱。《旧唐书·</w:t>
      </w:r>
    </w:p>
    <w:p w14:paraId="24DBA8F0">
      <w:pPr>
        <w:pStyle w:val="2"/>
        <w:rPr>
          <w:ins w:id="18754" w:author="伍逸群" w:date="2025-08-09T22:24:54Z"/>
          <w:rFonts w:hint="eastAsia"/>
        </w:rPr>
      </w:pPr>
      <w:r>
        <w:rPr>
          <w:rFonts w:hint="eastAsia"/>
        </w:rPr>
        <w:t>懿宗纪》：“臣弟聽思曾任雷州刺史，家人隨海船至福建，</w:t>
      </w:r>
    </w:p>
    <w:p w14:paraId="1E925E08">
      <w:pPr>
        <w:pStyle w:val="2"/>
        <w:rPr>
          <w:ins w:id="18755" w:author="伍逸群" w:date="2025-08-09T22:24:54Z"/>
          <w:rFonts w:hint="eastAsia"/>
        </w:rPr>
      </w:pPr>
      <w:r>
        <w:rPr>
          <w:rFonts w:hint="eastAsia"/>
        </w:rPr>
        <w:t>往來大船一隻，可致千石，自福建</w:t>
      </w:r>
      <w:del w:id="18756" w:author="伍逸群" w:date="2025-08-09T22:24:54Z">
        <w:r>
          <w:rPr>
            <w:rFonts w:hint="eastAsia"/>
            <w:sz w:val="18"/>
            <w:szCs w:val="18"/>
          </w:rPr>
          <w:delText>裝船</w:delText>
        </w:r>
      </w:del>
      <w:ins w:id="18757" w:author="伍逸群" w:date="2025-08-09T22:24:54Z">
        <w:r>
          <w:rPr>
            <w:rFonts w:hint="eastAsia"/>
          </w:rPr>
          <w:t>装船</w:t>
        </w:r>
      </w:ins>
      <w:r>
        <w:rPr>
          <w:rFonts w:hint="eastAsia"/>
        </w:rPr>
        <w:t>，不一月至廣州。”</w:t>
      </w:r>
    </w:p>
    <w:p w14:paraId="45F2E1F2">
      <w:pPr>
        <w:pStyle w:val="2"/>
        <w:rPr>
          <w:ins w:id="18758" w:author="伍逸群" w:date="2025-08-09T22:24:54Z"/>
          <w:rFonts w:hint="eastAsia"/>
        </w:rPr>
      </w:pPr>
      <w:r>
        <w:rPr>
          <w:rFonts w:hint="eastAsia"/>
        </w:rPr>
        <w:t>峻青</w:t>
      </w:r>
      <w:del w:id="18759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760" w:author="伍逸群" w:date="2025-08-09T22:24:54Z">
        <w:r>
          <w:rPr>
            <w:rFonts w:hint="eastAsia"/>
          </w:rPr>
          <w:t>?</w:t>
        </w:r>
      </w:ins>
      <w:r>
        <w:rPr>
          <w:rFonts w:hint="eastAsia"/>
        </w:rPr>
        <w:t>海啸》第三章八：“老河口那边，船也准备好了，我们</w:t>
      </w:r>
    </w:p>
    <w:p w14:paraId="2B783664">
      <w:pPr>
        <w:pStyle w:val="2"/>
        <w:rPr>
          <w:rFonts w:hint="eastAsia"/>
        </w:rPr>
      </w:pPr>
      <w:r>
        <w:rPr>
          <w:rFonts w:hint="eastAsia"/>
        </w:rPr>
        <w:t>明天一早就赶到那边去装船。”</w:t>
      </w:r>
    </w:p>
    <w:p w14:paraId="375A3437">
      <w:pPr>
        <w:pStyle w:val="2"/>
        <w:rPr>
          <w:ins w:id="18761" w:author="伍逸群" w:date="2025-08-09T22:24:54Z"/>
          <w:rFonts w:hint="eastAsia"/>
        </w:rPr>
      </w:pPr>
      <w:del w:id="18762" w:author="伍逸群" w:date="2025-08-09T22:24:54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18763" w:author="伍逸群" w:date="2025-08-09T22:24:54Z">
        <w:r>
          <w:rPr>
            <w:rFonts w:hint="eastAsia"/>
            <w:sz w:val="18"/>
            <w:szCs w:val="18"/>
          </w:rPr>
          <w:delText>【装捏</w:delText>
        </w:r>
      </w:del>
      <w:ins w:id="18764" w:author="伍逸群" w:date="2025-08-09T22:24:54Z">
        <w:r>
          <w:rPr>
            <w:rFonts w:hint="eastAsia"/>
          </w:rPr>
          <w:t>12【装揑</w:t>
        </w:r>
      </w:ins>
      <w:r>
        <w:rPr>
          <w:rFonts w:hint="eastAsia"/>
        </w:rPr>
        <w:t>】犹捏造。《元典章·礼部三·葬礼》：“朱惠</w:t>
      </w:r>
    </w:p>
    <w:p w14:paraId="26C36666">
      <w:pPr>
        <w:pStyle w:val="2"/>
        <w:rPr>
          <w:ins w:id="18765" w:author="伍逸群" w:date="2025-08-09T22:24:54Z"/>
          <w:rFonts w:hint="eastAsia"/>
        </w:rPr>
      </w:pPr>
      <w:r>
        <w:rPr>
          <w:rFonts w:hint="eastAsia"/>
        </w:rPr>
        <w:t>孫告豪强安主、侯一之等，將惠孫元供養亡母蘇氏魂牌，</w:t>
      </w:r>
      <w:del w:id="18766" w:author="伍逸群" w:date="2025-08-09T22:24:54Z">
        <w:r>
          <w:rPr>
            <w:rFonts w:hint="eastAsia"/>
            <w:sz w:val="18"/>
            <w:szCs w:val="18"/>
          </w:rPr>
          <w:delText>裝捏</w:delText>
        </w:r>
      </w:del>
    </w:p>
    <w:p w14:paraId="29FEC50A">
      <w:pPr>
        <w:pStyle w:val="2"/>
        <w:rPr>
          <w:ins w:id="18767" w:author="伍逸群" w:date="2025-08-09T22:24:54Z"/>
          <w:rFonts w:hint="eastAsia"/>
        </w:rPr>
      </w:pPr>
      <w:ins w:id="18768" w:author="伍逸群" w:date="2025-08-09T22:24:54Z">
        <w:r>
          <w:rPr>
            <w:rFonts w:hint="eastAsia"/>
          </w:rPr>
          <w:t>裝揑</w:t>
        </w:r>
      </w:ins>
      <w:r>
        <w:rPr>
          <w:rFonts w:hint="eastAsia"/>
        </w:rPr>
        <w:t>大言，恐騙訖銀鈔。”又《刑部五·检验》：“近年以來，</w:t>
      </w:r>
    </w:p>
    <w:p w14:paraId="024682E3">
      <w:pPr>
        <w:pStyle w:val="2"/>
        <w:rPr>
          <w:ins w:id="18769" w:author="伍逸群" w:date="2025-08-09T22:24:54Z"/>
          <w:rFonts w:hint="eastAsia"/>
        </w:rPr>
      </w:pPr>
      <w:r>
        <w:rPr>
          <w:rFonts w:hint="eastAsia"/>
        </w:rPr>
        <w:t>親民之官，不以人命</w:t>
      </w:r>
      <w:del w:id="18770" w:author="伍逸群" w:date="2025-08-09T22:24:54Z">
        <w:r>
          <w:rPr>
            <w:rFonts w:hint="eastAsia"/>
            <w:sz w:val="18"/>
            <w:szCs w:val="18"/>
          </w:rPr>
          <w:delText>爲</w:delText>
        </w:r>
      </w:del>
      <w:ins w:id="18771" w:author="伍逸群" w:date="2025-08-09T22:24:54Z">
        <w:r>
          <w:rPr>
            <w:rFonts w:hint="eastAsia"/>
          </w:rPr>
          <w:t>為</w:t>
        </w:r>
      </w:ins>
      <w:r>
        <w:rPr>
          <w:rFonts w:hint="eastAsia"/>
        </w:rPr>
        <w:t>重，往往推延，致令發變</w:t>
      </w:r>
      <w:del w:id="18772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18773" w:author="伍逸群" w:date="2025-08-09T22:24:54Z">
        <w:r>
          <w:rPr>
            <w:rFonts w:hint="eastAsia"/>
            <w:sz w:val="18"/>
            <w:szCs w:val="18"/>
          </w:rPr>
          <w:delText>裝捏</w:delText>
        </w:r>
      </w:del>
      <w:ins w:id="18774" w:author="伍逸群" w:date="2025-08-09T22:24:54Z">
        <w:r>
          <w:rPr>
            <w:rFonts w:hint="eastAsia"/>
          </w:rPr>
          <w:t>······裝揑</w:t>
        </w:r>
      </w:ins>
    </w:p>
    <w:p w14:paraId="4BEDD30A">
      <w:pPr>
        <w:pStyle w:val="2"/>
        <w:rPr>
          <w:rFonts w:hint="eastAsia"/>
        </w:rPr>
      </w:pPr>
      <w:r>
        <w:rPr>
          <w:rFonts w:hint="eastAsia"/>
        </w:rPr>
        <w:t>屍狀，移易輕重，情弊多端，擬合設法關防。”</w:t>
      </w:r>
    </w:p>
    <w:p w14:paraId="5051733C">
      <w:pPr>
        <w:pStyle w:val="2"/>
        <w:rPr>
          <w:ins w:id="18775" w:author="伍逸群" w:date="2025-08-09T22:24:54Z"/>
          <w:rFonts w:hint="eastAsia"/>
        </w:rPr>
      </w:pPr>
      <w:r>
        <w:rPr>
          <w:rFonts w:hint="eastAsia"/>
        </w:rPr>
        <w:t>【</w:t>
      </w:r>
      <w:del w:id="18776" w:author="伍逸群" w:date="2025-08-09T22:24:54Z">
        <w:r>
          <w:rPr>
            <w:rFonts w:hint="eastAsia"/>
            <w:sz w:val="18"/>
            <w:szCs w:val="18"/>
          </w:rPr>
          <w:delText>装葱膏</w:delText>
        </w:r>
      </w:del>
      <w:ins w:id="18777" w:author="伍逸群" w:date="2025-08-09T22:24:54Z">
        <w:r>
          <w:rPr>
            <w:rFonts w:hint="eastAsia"/>
          </w:rPr>
          <w:t>裝葱賣</w:t>
        </w:r>
      </w:ins>
      <w:r>
        <w:rPr>
          <w:rFonts w:hint="eastAsia"/>
        </w:rPr>
        <w:t>蒜】装糊涂；装腔作势。马烽西戎《吕梁</w:t>
      </w:r>
      <w:del w:id="18778" w:author="伍逸群" w:date="2025-08-09T22:24:54Z">
        <w:r>
          <w:rPr>
            <w:rFonts w:hint="eastAsia"/>
            <w:sz w:val="18"/>
            <w:szCs w:val="18"/>
          </w:rPr>
          <w:delText>英雄传</w:delText>
        </w:r>
      </w:del>
      <w:ins w:id="18779" w:author="伍逸群" w:date="2025-08-09T22:24:54Z">
        <w:r>
          <w:rPr>
            <w:rFonts w:hint="eastAsia"/>
          </w:rPr>
          <w:t>英</w:t>
        </w:r>
      </w:ins>
    </w:p>
    <w:p w14:paraId="6377A779">
      <w:pPr>
        <w:pStyle w:val="2"/>
        <w:rPr>
          <w:ins w:id="18780" w:author="伍逸群" w:date="2025-08-09T22:24:54Z"/>
          <w:rFonts w:hint="eastAsia"/>
        </w:rPr>
      </w:pPr>
      <w:ins w:id="18781" w:author="伍逸群" w:date="2025-08-09T22:24:54Z">
        <w:r>
          <w:rPr>
            <w:rFonts w:hint="eastAsia"/>
          </w:rPr>
          <w:t>雄传</w:t>
        </w:r>
      </w:ins>
      <w:r>
        <w:rPr>
          <w:rFonts w:hint="eastAsia"/>
        </w:rPr>
        <w:t>》第五七回：“</w:t>
      </w:r>
      <w:del w:id="18782" w:author="伍逸群" w:date="2025-08-09T22:24:5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8783" w:author="伍逸群" w:date="2025-08-09T22:24:54Z">
        <w:r>
          <w:rPr>
            <w:rFonts w:hint="eastAsia"/>
            <w:sz w:val="18"/>
            <w:szCs w:val="18"/>
          </w:rPr>
          <w:delText>巴三虎</w:delText>
        </w:r>
      </w:del>
      <w:del w:id="18784" w:author="伍逸群" w:date="2025-08-09T22:24:5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8785" w:author="伍逸群" w:date="2025-08-09T22:24:54Z">
        <w:r>
          <w:rPr>
            <w:rFonts w:hint="eastAsia"/>
          </w:rPr>
          <w:t>〔巴三虎〕</w:t>
        </w:r>
      </w:ins>
      <w:r>
        <w:rPr>
          <w:rFonts w:hint="eastAsia"/>
        </w:rPr>
        <w:t>指着刘喜道说：</w:t>
      </w:r>
      <w:del w:id="18786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787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姓刘的，你</w:t>
      </w:r>
      <w:del w:id="18788" w:author="伍逸群" w:date="2025-08-09T22:24:54Z">
        <w:r>
          <w:rPr>
            <w:rFonts w:hint="eastAsia"/>
            <w:sz w:val="18"/>
            <w:szCs w:val="18"/>
          </w:rPr>
          <w:delText>不要</w:delText>
        </w:r>
      </w:del>
      <w:ins w:id="18789" w:author="伍逸群" w:date="2025-08-09T22:24:54Z">
        <w:r>
          <w:rPr>
            <w:rFonts w:hint="eastAsia"/>
          </w:rPr>
          <w:t>不</w:t>
        </w:r>
      </w:ins>
    </w:p>
    <w:p w14:paraId="4F620885">
      <w:pPr>
        <w:pStyle w:val="2"/>
        <w:rPr>
          <w:ins w:id="18790" w:author="伍逸群" w:date="2025-08-09T22:24:54Z"/>
          <w:rFonts w:hint="eastAsia"/>
        </w:rPr>
      </w:pPr>
      <w:ins w:id="18791" w:author="伍逸群" w:date="2025-08-09T22:24:54Z">
        <w:r>
          <w:rPr>
            <w:rFonts w:hint="eastAsia"/>
          </w:rPr>
          <w:t>要</w:t>
        </w:r>
      </w:ins>
      <w:r>
        <w:rPr>
          <w:rFonts w:hint="eastAsia"/>
        </w:rPr>
        <w:t>装葱卖蒜，你打死了人还赖谁？走！上碉堡见太君</w:t>
      </w:r>
      <w:del w:id="18792" w:author="伍逸群" w:date="2025-08-09T22:24:54Z">
        <w:r>
          <w:rPr>
            <w:rFonts w:hint="eastAsia"/>
            <w:sz w:val="18"/>
            <w:szCs w:val="18"/>
          </w:rPr>
          <w:delText>去</w:delText>
        </w:r>
      </w:del>
      <w:del w:id="18793" w:author="伍逸群" w:date="2025-08-09T22:24:54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18794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</w:p>
    <w:p w14:paraId="66944262">
      <w:pPr>
        <w:pStyle w:val="2"/>
        <w:rPr>
          <w:rFonts w:hint="eastAsia"/>
        </w:rPr>
      </w:pPr>
      <w:ins w:id="18795" w:author="伍逸群" w:date="2025-08-09T22:24:54Z">
        <w:r>
          <w:rPr>
            <w:rFonts w:hint="eastAsia"/>
          </w:rPr>
          <w:t>去！＇</w:t>
        </w:r>
      </w:ins>
      <w:r>
        <w:rPr>
          <w:rFonts w:hint="eastAsia"/>
        </w:rPr>
        <w:t>”参见“</w:t>
      </w:r>
      <w:del w:id="18796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797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蒜”。</w:t>
      </w:r>
    </w:p>
    <w:p w14:paraId="5E2994BC">
      <w:pPr>
        <w:pStyle w:val="2"/>
        <w:rPr>
          <w:ins w:id="18798" w:author="伍逸群" w:date="2025-08-09T22:24:54Z"/>
          <w:rFonts w:hint="eastAsia"/>
        </w:rPr>
      </w:pPr>
      <w:r>
        <w:rPr>
          <w:rFonts w:hint="eastAsia"/>
        </w:rPr>
        <w:t>【</w:t>
      </w:r>
      <w:del w:id="18799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800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軸】书画裱托后，在纸尾加横轴，便于舒卷或</w:t>
      </w:r>
      <w:del w:id="18801" w:author="伍逸群" w:date="2025-08-09T22:24:54Z">
        <w:r>
          <w:rPr>
            <w:rFonts w:hint="eastAsia"/>
            <w:sz w:val="18"/>
            <w:szCs w:val="18"/>
          </w:rPr>
          <w:delText>悬挂</w:delText>
        </w:r>
      </w:del>
      <w:ins w:id="18802" w:author="伍逸群" w:date="2025-08-09T22:24:54Z">
        <w:r>
          <w:rPr>
            <w:rFonts w:hint="eastAsia"/>
          </w:rPr>
          <w:t>悬</w:t>
        </w:r>
      </w:ins>
    </w:p>
    <w:p w14:paraId="6375018D">
      <w:pPr>
        <w:pStyle w:val="2"/>
        <w:rPr>
          <w:rFonts w:hint="eastAsia"/>
        </w:rPr>
      </w:pPr>
      <w:ins w:id="18803" w:author="伍逸群" w:date="2025-08-09T22:24:54Z">
        <w:r>
          <w:rPr>
            <w:rFonts w:hint="eastAsia"/>
          </w:rPr>
          <w:t>挂</w:t>
        </w:r>
      </w:ins>
      <w:r>
        <w:rPr>
          <w:rFonts w:hint="eastAsia"/>
        </w:rPr>
        <w:t>。宋周密《齐东野语·绍兴御府书画式》：“按《唐藝文</w:t>
      </w:r>
    </w:p>
    <w:p w14:paraId="2EB35205">
      <w:pPr>
        <w:pStyle w:val="2"/>
        <w:rPr>
          <w:ins w:id="18804" w:author="伍逸群" w:date="2025-08-09T22:24:54Z"/>
          <w:rFonts w:hint="eastAsia"/>
        </w:rPr>
      </w:pPr>
      <w:ins w:id="18805" w:author="伍逸群" w:date="2025-08-09T22:24:54Z">
        <w:r>
          <w:rPr>
            <w:rFonts w:hint="eastAsia"/>
          </w:rPr>
          <w:t>）部</w:t>
        </w:r>
      </w:ins>
    </w:p>
    <w:p w14:paraId="0DF04609">
      <w:pPr>
        <w:pStyle w:val="2"/>
        <w:rPr>
          <w:ins w:id="18806" w:author="伍逸群" w:date="2025-08-09T22:24:54Z"/>
          <w:rFonts w:hint="eastAsia"/>
        </w:rPr>
      </w:pPr>
      <w:ins w:id="18807" w:author="伍逸群" w:date="2025-08-09T22:24:54Z">
        <w:r>
          <w:rPr>
            <w:rFonts w:hint="eastAsia"/>
          </w:rPr>
          <w:t>()</w:t>
        </w:r>
      </w:ins>
    </w:p>
    <w:p w14:paraId="250C4E39">
      <w:pPr>
        <w:pStyle w:val="2"/>
        <w:rPr>
          <w:ins w:id="18808" w:author="伍逸群" w:date="2025-08-09T22:24:54Z"/>
          <w:rFonts w:hint="eastAsia"/>
        </w:rPr>
      </w:pPr>
      <w:r>
        <w:rPr>
          <w:rFonts w:hint="eastAsia"/>
        </w:rPr>
        <w:t>志序》，載四庫</w:t>
      </w:r>
      <w:del w:id="18809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810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軸之法，極其瓌緻。”元杨弘道《东坡</w:t>
      </w:r>
      <w:del w:id="18811" w:author="伍逸群" w:date="2025-08-09T22:24:54Z">
        <w:r>
          <w:rPr>
            <w:rFonts w:hint="eastAsia"/>
            <w:sz w:val="18"/>
            <w:szCs w:val="18"/>
          </w:rPr>
          <w:delText>石钟山</w:delText>
        </w:r>
      </w:del>
      <w:ins w:id="18812" w:author="伍逸群" w:date="2025-08-09T22:24:54Z">
        <w:r>
          <w:rPr>
            <w:rFonts w:hint="eastAsia"/>
          </w:rPr>
          <w:t>石钟</w:t>
        </w:r>
      </w:ins>
    </w:p>
    <w:p w14:paraId="7F18DB2A">
      <w:pPr>
        <w:pStyle w:val="2"/>
        <w:rPr>
          <w:rFonts w:hint="eastAsia"/>
        </w:rPr>
      </w:pPr>
      <w:ins w:id="18813" w:author="伍逸群" w:date="2025-08-09T22:24:54Z">
        <w:r>
          <w:rPr>
            <w:rFonts w:hint="eastAsia"/>
          </w:rPr>
          <w:t>山</w:t>
        </w:r>
      </w:ins>
      <w:r>
        <w:rPr>
          <w:rFonts w:hint="eastAsia"/>
        </w:rPr>
        <w:t>记墨迹》诗：“從何得此本，</w:t>
      </w:r>
      <w:del w:id="18814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815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軸成珍玩。”</w:t>
      </w:r>
    </w:p>
    <w:p w14:paraId="24088EB7">
      <w:pPr>
        <w:pStyle w:val="2"/>
        <w:rPr>
          <w:ins w:id="18816" w:author="伍逸群" w:date="2025-08-09T22:24:54Z"/>
          <w:rFonts w:hint="eastAsia"/>
        </w:rPr>
      </w:pPr>
      <w:r>
        <w:rPr>
          <w:rFonts w:hint="eastAsia"/>
        </w:rPr>
        <w:t>【装貼】黏贴装饰。宋欧阳修《日本刀歌》：“魚皮装</w:t>
      </w:r>
    </w:p>
    <w:p w14:paraId="4071B0CB">
      <w:pPr>
        <w:pStyle w:val="2"/>
        <w:rPr>
          <w:ins w:id="18817" w:author="伍逸群" w:date="2025-08-09T22:24:54Z"/>
          <w:rFonts w:hint="eastAsia"/>
        </w:rPr>
      </w:pPr>
      <w:r>
        <w:rPr>
          <w:rFonts w:hint="eastAsia"/>
        </w:rPr>
        <w:t>貼香木鞘，黄白閑雜</w:t>
      </w:r>
      <w:del w:id="18818" w:author="伍逸群" w:date="2025-08-09T22:24:54Z">
        <w:r>
          <w:rPr>
            <w:rFonts w:hint="eastAsia"/>
            <w:sz w:val="18"/>
            <w:szCs w:val="18"/>
          </w:rPr>
          <w:delText>鑰</w:delText>
        </w:r>
      </w:del>
      <w:ins w:id="18819" w:author="伍逸群" w:date="2025-08-09T22:24:54Z">
        <w:r>
          <w:rPr>
            <w:rFonts w:hint="eastAsia"/>
          </w:rPr>
          <w:t>鍮</w:t>
        </w:r>
      </w:ins>
      <w:r>
        <w:rPr>
          <w:rFonts w:hint="eastAsia"/>
        </w:rPr>
        <w:t>與銅。”《宋史·</w:t>
      </w:r>
      <w:del w:id="18820" w:author="伍逸群" w:date="2025-08-09T22:24:54Z">
        <w:r>
          <w:rPr>
            <w:rFonts w:hint="eastAsia"/>
            <w:sz w:val="18"/>
            <w:szCs w:val="18"/>
          </w:rPr>
          <w:delText>與</w:delText>
        </w:r>
      </w:del>
      <w:ins w:id="18821" w:author="伍逸群" w:date="2025-08-09T22:24:54Z">
        <w:r>
          <w:rPr>
            <w:rFonts w:hint="eastAsia"/>
          </w:rPr>
          <w:t>舆</w:t>
        </w:r>
      </w:ins>
      <w:r>
        <w:rPr>
          <w:rFonts w:hint="eastAsia"/>
        </w:rPr>
        <w:t>服志五》：“自今</w:t>
      </w:r>
    </w:p>
    <w:p w14:paraId="48B2BB11">
      <w:pPr>
        <w:pStyle w:val="2"/>
        <w:rPr>
          <w:ins w:id="18822" w:author="伍逸群" w:date="2025-08-09T22:24:54Z"/>
          <w:rFonts w:hint="eastAsia"/>
        </w:rPr>
      </w:pPr>
      <w:r>
        <w:rPr>
          <w:rFonts w:hint="eastAsia"/>
        </w:rPr>
        <w:t>金銀箔線，貼金、銷金、泥金、蹙金線裝貼什器土木玩用之</w:t>
      </w:r>
    </w:p>
    <w:p w14:paraId="123879AD">
      <w:pPr>
        <w:pStyle w:val="2"/>
        <w:rPr>
          <w:rFonts w:hint="eastAsia"/>
        </w:rPr>
      </w:pPr>
      <w:r>
        <w:rPr>
          <w:rFonts w:hint="eastAsia"/>
        </w:rPr>
        <w:t>物，並請禁斷，非命婦不得以</w:t>
      </w:r>
      <w:del w:id="18823" w:author="伍逸群" w:date="2025-08-09T22:24:54Z">
        <w:r>
          <w:rPr>
            <w:rFonts w:hint="eastAsia"/>
            <w:sz w:val="18"/>
            <w:szCs w:val="18"/>
          </w:rPr>
          <w:delText>爲</w:delText>
        </w:r>
      </w:del>
      <w:ins w:id="18824" w:author="伍逸群" w:date="2025-08-09T22:24:54Z">
        <w:r>
          <w:rPr>
            <w:rFonts w:hint="eastAsia"/>
          </w:rPr>
          <w:t>為</w:t>
        </w:r>
      </w:ins>
      <w:r>
        <w:rPr>
          <w:rFonts w:hint="eastAsia"/>
        </w:rPr>
        <w:t>首飾。”</w:t>
      </w:r>
    </w:p>
    <w:p w14:paraId="7038EC49">
      <w:pPr>
        <w:pStyle w:val="2"/>
        <w:rPr>
          <w:ins w:id="18825" w:author="伍逸群" w:date="2025-08-09T22:24:54Z"/>
          <w:rFonts w:hint="eastAsia"/>
        </w:rPr>
      </w:pPr>
      <w:r>
        <w:rPr>
          <w:rFonts w:hint="eastAsia"/>
        </w:rPr>
        <w:t>【</w:t>
      </w:r>
      <w:del w:id="18826" w:author="伍逸群" w:date="2025-08-09T22:24:54Z">
        <w:r>
          <w:rPr>
            <w:rFonts w:hint="eastAsia"/>
            <w:sz w:val="18"/>
            <w:szCs w:val="18"/>
          </w:rPr>
          <w:delText>装帧</w:delText>
        </w:r>
      </w:del>
      <w:ins w:id="18827" w:author="伍逸群" w:date="2025-08-09T22:24:54Z">
        <w:r>
          <w:rPr>
            <w:rFonts w:hint="eastAsia"/>
          </w:rPr>
          <w:t>装幀</w:t>
        </w:r>
      </w:ins>
      <w:r>
        <w:rPr>
          <w:rFonts w:hint="eastAsia"/>
        </w:rPr>
        <w:t>】指书刊的封面、插图等美术设计和版式、</w:t>
      </w:r>
      <w:del w:id="18828" w:author="伍逸群" w:date="2025-08-09T22:24:54Z">
        <w:r>
          <w:rPr>
            <w:rFonts w:hint="eastAsia"/>
            <w:sz w:val="18"/>
            <w:szCs w:val="18"/>
          </w:rPr>
          <w:delText>装订</w:delText>
        </w:r>
      </w:del>
      <w:ins w:id="18829" w:author="伍逸群" w:date="2025-08-09T22:24:54Z">
        <w:r>
          <w:rPr>
            <w:rFonts w:hint="eastAsia"/>
          </w:rPr>
          <w:t>装</w:t>
        </w:r>
      </w:ins>
    </w:p>
    <w:p w14:paraId="2D918675">
      <w:pPr>
        <w:pStyle w:val="2"/>
        <w:rPr>
          <w:ins w:id="18830" w:author="伍逸群" w:date="2025-08-09T22:24:54Z"/>
          <w:rFonts w:hint="eastAsia"/>
        </w:rPr>
      </w:pPr>
      <w:ins w:id="18831" w:author="伍逸群" w:date="2025-08-09T22:24:54Z">
        <w:r>
          <w:rPr>
            <w:rFonts w:hint="eastAsia"/>
          </w:rPr>
          <w:t>订</w:t>
        </w:r>
      </w:ins>
      <w:r>
        <w:rPr>
          <w:rFonts w:hint="eastAsia"/>
        </w:rPr>
        <w:t>形式等技术设计。鲁迅《书信集·致增田涉》：“《中国</w:t>
      </w:r>
      <w:del w:id="18832" w:author="伍逸群" w:date="2025-08-09T22:24:54Z">
        <w:r>
          <w:rPr>
            <w:rFonts w:hint="eastAsia"/>
            <w:sz w:val="18"/>
            <w:szCs w:val="18"/>
          </w:rPr>
          <w:delText>小说史</w:delText>
        </w:r>
      </w:del>
      <w:ins w:id="18833" w:author="伍逸群" w:date="2025-08-09T22:24:54Z">
        <w:r>
          <w:rPr>
            <w:rFonts w:hint="eastAsia"/>
          </w:rPr>
          <w:t>小</w:t>
        </w:r>
      </w:ins>
    </w:p>
    <w:p w14:paraId="0A05A254">
      <w:pPr>
        <w:pStyle w:val="2"/>
        <w:rPr>
          <w:ins w:id="18834" w:author="伍逸群" w:date="2025-08-09T22:24:54Z"/>
          <w:rFonts w:hint="eastAsia"/>
        </w:rPr>
      </w:pPr>
      <w:ins w:id="18835" w:author="伍逸群" w:date="2025-08-09T22:24:54Z">
        <w:r>
          <w:rPr>
            <w:rFonts w:hint="eastAsia"/>
          </w:rPr>
          <w:t>说史</w:t>
        </w:r>
      </w:ins>
      <w:r>
        <w:rPr>
          <w:rFonts w:hint="eastAsia"/>
        </w:rPr>
        <w:t>》豪华的装帧，是我有生以来，著作第一次穿上漂亮</w:t>
      </w:r>
    </w:p>
    <w:p w14:paraId="0559322C">
      <w:pPr>
        <w:pStyle w:val="2"/>
        <w:rPr>
          <w:ins w:id="18836" w:author="伍逸群" w:date="2025-08-09T22:24:54Z"/>
          <w:rFonts w:hint="eastAsia"/>
        </w:rPr>
      </w:pPr>
      <w:r>
        <w:rPr>
          <w:rFonts w:hint="eastAsia"/>
        </w:rPr>
        <w:t>服装。”巴金《沉落》：“而且每一本书的装帧都是很考究</w:t>
      </w:r>
    </w:p>
    <w:p w14:paraId="319B6881">
      <w:pPr>
        <w:pStyle w:val="2"/>
        <w:rPr>
          <w:rFonts w:hint="eastAsia"/>
        </w:rPr>
      </w:pPr>
      <w:r>
        <w:rPr>
          <w:rFonts w:hint="eastAsia"/>
        </w:rPr>
        <w:t>的。”</w:t>
      </w:r>
    </w:p>
    <w:p w14:paraId="403634AB">
      <w:pPr>
        <w:pStyle w:val="2"/>
        <w:rPr>
          <w:ins w:id="18837" w:author="伍逸群" w:date="2025-08-09T22:24:54Z"/>
          <w:rFonts w:hint="eastAsia"/>
        </w:rPr>
      </w:pPr>
      <w:r>
        <w:rPr>
          <w:rFonts w:hint="eastAsia"/>
        </w:rPr>
        <w:t>【装備】</w:t>
      </w:r>
      <w:del w:id="18838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839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谓给军队配备武器、军装、器材、技术</w:t>
      </w:r>
      <w:del w:id="18840" w:author="伍逸群" w:date="2025-08-09T22:24:54Z">
        <w:r>
          <w:rPr>
            <w:rFonts w:hint="eastAsia"/>
            <w:sz w:val="18"/>
            <w:szCs w:val="18"/>
          </w:rPr>
          <w:delText>力量</w:delText>
        </w:r>
      </w:del>
      <w:ins w:id="18841" w:author="伍逸群" w:date="2025-08-09T22:24:54Z">
        <w:r>
          <w:rPr>
            <w:rFonts w:hint="eastAsia"/>
          </w:rPr>
          <w:t>力</w:t>
        </w:r>
      </w:ins>
    </w:p>
    <w:p w14:paraId="089566A5">
      <w:pPr>
        <w:pStyle w:val="2"/>
        <w:rPr>
          <w:ins w:id="18842" w:author="伍逸群" w:date="2025-08-09T22:24:54Z"/>
          <w:rFonts w:hint="eastAsia"/>
        </w:rPr>
      </w:pPr>
      <w:ins w:id="18843" w:author="伍逸群" w:date="2025-08-09T22:24:54Z">
        <w:r>
          <w:rPr>
            <w:rFonts w:hint="eastAsia"/>
          </w:rPr>
          <w:t>量</w:t>
        </w:r>
      </w:ins>
      <w:r>
        <w:rPr>
          <w:rFonts w:hint="eastAsia"/>
        </w:rPr>
        <w:t>等。魏巍《东方》第四部第二十四章：“我们工人阶级，</w:t>
      </w:r>
    </w:p>
    <w:p w14:paraId="27EB7F7D">
      <w:pPr>
        <w:pStyle w:val="2"/>
        <w:rPr>
          <w:ins w:id="18844" w:author="伍逸群" w:date="2025-08-09T22:24:54Z"/>
          <w:rFonts w:hint="eastAsia"/>
        </w:rPr>
      </w:pPr>
      <w:r>
        <w:rPr>
          <w:rFonts w:hint="eastAsia"/>
        </w:rPr>
        <w:t>应当把他们装备起来！把我们的小老虎插上翅膀！”亦指</w:t>
      </w:r>
    </w:p>
    <w:p w14:paraId="37F90485">
      <w:pPr>
        <w:pStyle w:val="2"/>
        <w:rPr>
          <w:ins w:id="18845" w:author="伍逸群" w:date="2025-08-09T22:24:54Z"/>
          <w:rFonts w:hint="eastAsia"/>
        </w:rPr>
      </w:pPr>
      <w:r>
        <w:rPr>
          <w:rFonts w:hint="eastAsia"/>
        </w:rPr>
        <w:t>为工矿、企业配备机器和技术力量等。毛泽东《关于正确</w:t>
      </w:r>
    </w:p>
    <w:p w14:paraId="3E8B9EDF">
      <w:pPr>
        <w:pStyle w:val="2"/>
        <w:rPr>
          <w:ins w:id="18846" w:author="伍逸群" w:date="2025-08-09T22:24:54Z"/>
          <w:rFonts w:hint="eastAsia"/>
        </w:rPr>
      </w:pPr>
      <w:r>
        <w:rPr>
          <w:rFonts w:hint="eastAsia"/>
        </w:rPr>
        <w:t>处理人民内部矛盾的问题》十二：“大家看吧，谁给我们</w:t>
      </w:r>
      <w:del w:id="18847" w:author="伍逸群" w:date="2025-08-09T22:24:54Z">
        <w:r>
          <w:rPr>
            <w:rFonts w:hint="eastAsia"/>
            <w:sz w:val="18"/>
            <w:szCs w:val="18"/>
          </w:rPr>
          <w:delText>设计</w:delText>
        </w:r>
      </w:del>
      <w:ins w:id="18848" w:author="伍逸群" w:date="2025-08-09T22:24:54Z">
        <w:r>
          <w:rPr>
            <w:rFonts w:hint="eastAsia"/>
          </w:rPr>
          <w:t>设</w:t>
        </w:r>
      </w:ins>
    </w:p>
    <w:p w14:paraId="15F4F3EC">
      <w:pPr>
        <w:pStyle w:val="2"/>
        <w:rPr>
          <w:ins w:id="18849" w:author="伍逸群" w:date="2025-08-09T22:24:54Z"/>
          <w:rFonts w:hint="eastAsia"/>
        </w:rPr>
      </w:pPr>
      <w:ins w:id="18850" w:author="伍逸群" w:date="2025-08-09T22:24:54Z">
        <w:r>
          <w:rPr>
            <w:rFonts w:hint="eastAsia"/>
          </w:rPr>
          <w:t>计</w:t>
        </w:r>
      </w:ins>
      <w:r>
        <w:rPr>
          <w:rFonts w:hint="eastAsia"/>
        </w:rPr>
        <w:t>和装备了这么多的重要工厂呢？”</w:t>
      </w:r>
      <w:del w:id="18851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852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指给军队配备的</w:t>
      </w:r>
      <w:del w:id="18853" w:author="伍逸群" w:date="2025-08-09T22:24:54Z">
        <w:r>
          <w:rPr>
            <w:rFonts w:hint="eastAsia"/>
            <w:sz w:val="18"/>
            <w:szCs w:val="18"/>
          </w:rPr>
          <w:delText>武器</w:delText>
        </w:r>
      </w:del>
      <w:ins w:id="18854" w:author="伍逸群" w:date="2025-08-09T22:24:54Z">
        <w:r>
          <w:rPr>
            <w:rFonts w:hint="eastAsia"/>
          </w:rPr>
          <w:t>武</w:t>
        </w:r>
      </w:ins>
    </w:p>
    <w:p w14:paraId="26782916">
      <w:pPr>
        <w:pStyle w:val="2"/>
        <w:rPr>
          <w:ins w:id="18855" w:author="伍逸群" w:date="2025-08-09T22:24:54Z"/>
          <w:rFonts w:hint="eastAsia"/>
        </w:rPr>
      </w:pPr>
      <w:ins w:id="18856" w:author="伍逸群" w:date="2025-08-09T22:24:54Z">
        <w:r>
          <w:rPr>
            <w:rFonts w:hint="eastAsia"/>
          </w:rPr>
          <w:t>器</w:t>
        </w:r>
      </w:ins>
      <w:r>
        <w:rPr>
          <w:rFonts w:hint="eastAsia"/>
        </w:rPr>
        <w:t>、军装、器材、技术力量等。柳青《铜墙铁壁》第十五章：</w:t>
      </w:r>
    </w:p>
    <w:p w14:paraId="275D1D8F">
      <w:pPr>
        <w:pStyle w:val="2"/>
        <w:rPr>
          <w:ins w:id="18857" w:author="伍逸群" w:date="2025-08-09T22:24:54Z"/>
          <w:rFonts w:hint="eastAsia"/>
        </w:rPr>
      </w:pPr>
      <w:r>
        <w:rPr>
          <w:rFonts w:hint="eastAsia"/>
        </w:rPr>
        <w:t>“部队经过这一场大雷雨，装备淋了个一塌糊涂。”亦指为</w:t>
      </w:r>
    </w:p>
    <w:p w14:paraId="71CA8C7E">
      <w:pPr>
        <w:pStyle w:val="2"/>
        <w:rPr>
          <w:ins w:id="18858" w:author="伍逸群" w:date="2025-08-09T22:24:54Z"/>
          <w:rFonts w:hint="eastAsia"/>
        </w:rPr>
      </w:pPr>
      <w:r>
        <w:rPr>
          <w:rFonts w:hint="eastAsia"/>
        </w:rPr>
        <w:t>工矿企业配备的各种机电设施。杨朔《红石山·帽子》：</w:t>
      </w:r>
    </w:p>
    <w:p w14:paraId="77246024">
      <w:pPr>
        <w:pStyle w:val="2"/>
        <w:rPr>
          <w:ins w:id="18859" w:author="伍逸群" w:date="2025-08-09T22:24:54Z"/>
          <w:rFonts w:hint="eastAsia"/>
        </w:rPr>
      </w:pPr>
      <w:r>
        <w:rPr>
          <w:rFonts w:hint="eastAsia"/>
        </w:rPr>
        <w:t>“山上更修起变电所、风机房、马机道、电车道、高线架子、</w:t>
      </w:r>
    </w:p>
    <w:p w14:paraId="7DE93BAE">
      <w:pPr>
        <w:pStyle w:val="2"/>
        <w:rPr>
          <w:rFonts w:hint="eastAsia"/>
        </w:rPr>
      </w:pPr>
      <w:r>
        <w:rPr>
          <w:rFonts w:hint="eastAsia"/>
        </w:rPr>
        <w:t>水泵房等电气装备。”</w:t>
      </w:r>
    </w:p>
    <w:p w14:paraId="42CA71E4">
      <w:pPr>
        <w:pStyle w:val="2"/>
        <w:rPr>
          <w:ins w:id="18860" w:author="伍逸群" w:date="2025-08-09T22:24:54Z"/>
          <w:rFonts w:hint="eastAsia"/>
        </w:rPr>
      </w:pPr>
      <w:r>
        <w:rPr>
          <w:rFonts w:hint="eastAsia"/>
        </w:rPr>
        <w:t>【</w:t>
      </w:r>
      <w:del w:id="18861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862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腔】故意做作。《红楼梦》第三四回：“你還</w:t>
      </w:r>
      <w:del w:id="18863" w:author="伍逸群" w:date="2025-08-09T22:24:54Z">
        <w:r>
          <w:rPr>
            <w:rFonts w:hint="eastAsia"/>
            <w:sz w:val="18"/>
            <w:szCs w:val="18"/>
          </w:rPr>
          <w:delText>裝腔</w:delText>
        </w:r>
      </w:del>
      <w:ins w:id="18864" w:author="伍逸群" w:date="2025-08-09T22:24:54Z">
        <w:r>
          <w:rPr>
            <w:rFonts w:hint="eastAsia"/>
          </w:rPr>
          <w:t>装腔</w:t>
        </w:r>
      </w:ins>
    </w:p>
    <w:p w14:paraId="2C0F6FA7">
      <w:pPr>
        <w:pStyle w:val="2"/>
        <w:rPr>
          <w:ins w:id="18865" w:author="伍逸群" w:date="2025-08-09T22:24:54Z"/>
          <w:rFonts w:hint="eastAsia"/>
        </w:rPr>
      </w:pPr>
      <w:r>
        <w:rPr>
          <w:rFonts w:hint="eastAsia"/>
        </w:rPr>
        <w:t>呢！人人都知道是你</w:t>
      </w:r>
      <w:del w:id="18866" w:author="伍逸群" w:date="2025-08-09T22:24:54Z">
        <w:r>
          <w:rPr>
            <w:rFonts w:hint="eastAsia"/>
            <w:sz w:val="18"/>
            <w:szCs w:val="18"/>
          </w:rPr>
          <w:delText>説</w:delText>
        </w:r>
      </w:del>
      <w:ins w:id="18867" w:author="伍逸群" w:date="2025-08-09T22:24:54Z">
        <w:r>
          <w:rPr>
            <w:rFonts w:hint="eastAsia"/>
          </w:rPr>
          <w:t>說</w:t>
        </w:r>
      </w:ins>
      <w:r>
        <w:rPr>
          <w:rFonts w:hint="eastAsia"/>
        </w:rPr>
        <w:t>的。”鲁迅《三闲集·怎么写》：“我</w:t>
      </w:r>
    </w:p>
    <w:p w14:paraId="72ABABC1">
      <w:pPr>
        <w:pStyle w:val="2"/>
        <w:rPr>
          <w:ins w:id="18868" w:author="伍逸群" w:date="2025-08-09T22:24:54Z"/>
          <w:rFonts w:hint="eastAsia"/>
        </w:rPr>
      </w:pPr>
      <w:r>
        <w:rPr>
          <w:rFonts w:hint="eastAsia"/>
        </w:rPr>
        <w:t>所不喜欢的是他题了家书两个字。那么，为什么刻了</w:t>
      </w:r>
      <w:del w:id="18869" w:author="伍逸群" w:date="2025-08-09T22:24:54Z">
        <w:r>
          <w:rPr>
            <w:rFonts w:hint="eastAsia"/>
            <w:sz w:val="18"/>
            <w:szCs w:val="18"/>
          </w:rPr>
          <w:delText>出来</w:delText>
        </w:r>
      </w:del>
      <w:ins w:id="18870" w:author="伍逸群" w:date="2025-08-09T22:24:54Z">
        <w:r>
          <w:rPr>
            <w:rFonts w:hint="eastAsia"/>
          </w:rPr>
          <w:t>出</w:t>
        </w:r>
      </w:ins>
    </w:p>
    <w:p w14:paraId="65C1C221">
      <w:pPr>
        <w:pStyle w:val="2"/>
        <w:rPr>
          <w:rFonts w:hint="eastAsia"/>
        </w:rPr>
      </w:pPr>
      <w:ins w:id="18871" w:author="伍逸群" w:date="2025-08-09T22:24:54Z">
        <w:r>
          <w:rPr>
            <w:rFonts w:hint="eastAsia"/>
          </w:rPr>
          <w:t>来</w:t>
        </w:r>
      </w:ins>
      <w:r>
        <w:rPr>
          <w:rFonts w:hint="eastAsia"/>
        </w:rPr>
        <w:t>给许多人看的呢？不免有些装腔。”</w:t>
      </w:r>
    </w:p>
    <w:p w14:paraId="74584CE5">
      <w:pPr>
        <w:pStyle w:val="2"/>
        <w:rPr>
          <w:ins w:id="18872" w:author="伍逸群" w:date="2025-08-09T22:24:54Z"/>
          <w:rFonts w:hint="eastAsia"/>
        </w:rPr>
      </w:pPr>
      <w:r>
        <w:rPr>
          <w:rFonts w:hint="eastAsia"/>
        </w:rPr>
        <w:t>【</w:t>
      </w:r>
      <w:del w:id="18873" w:author="伍逸群" w:date="2025-08-09T22:24:54Z">
        <w:r>
          <w:rPr>
            <w:rFonts w:hint="eastAsia"/>
            <w:sz w:val="18"/>
            <w:szCs w:val="18"/>
          </w:rPr>
          <w:delText>装腔作势</w:delText>
        </w:r>
      </w:del>
      <w:ins w:id="18874" w:author="伍逸群" w:date="2025-08-09T22:24:54Z">
        <w:r>
          <w:rPr>
            <w:rFonts w:hint="eastAsia"/>
          </w:rPr>
          <w:t>裝腔作勢</w:t>
        </w:r>
      </w:ins>
      <w:r>
        <w:rPr>
          <w:rFonts w:hint="eastAsia"/>
        </w:rPr>
        <w:t>】装出一种腔调，摆出一种姿态。形容</w:t>
      </w:r>
    </w:p>
    <w:p w14:paraId="45D0D323">
      <w:pPr>
        <w:pStyle w:val="2"/>
        <w:rPr>
          <w:ins w:id="18875" w:author="伍逸群" w:date="2025-08-09T22:24:54Z"/>
          <w:rFonts w:hint="eastAsia"/>
        </w:rPr>
      </w:pPr>
      <w:r>
        <w:rPr>
          <w:rFonts w:hint="eastAsia"/>
        </w:rPr>
        <w:t>故意做作。《西湖佳话·西泠韵迹》：“姨娘不消着急。他</w:t>
      </w:r>
    </w:p>
    <w:p w14:paraId="328C3733">
      <w:pPr>
        <w:pStyle w:val="2"/>
        <w:rPr>
          <w:ins w:id="18876" w:author="伍逸群" w:date="2025-08-09T22:24:54Z"/>
          <w:rFonts w:hint="eastAsia"/>
        </w:rPr>
      </w:pPr>
      <w:r>
        <w:rPr>
          <w:rFonts w:hint="eastAsia"/>
        </w:rPr>
        <w:t>這兩三日請我不去，故這等裝腔作勢。”《说岳全传》</w:t>
      </w:r>
      <w:del w:id="18877" w:author="伍逸群" w:date="2025-08-09T22:24:54Z">
        <w:r>
          <w:rPr>
            <w:rFonts w:hint="eastAsia"/>
            <w:sz w:val="18"/>
            <w:szCs w:val="18"/>
          </w:rPr>
          <w:delText>第六五</w:delText>
        </w:r>
      </w:del>
      <w:ins w:id="18878" w:author="伍逸群" w:date="2025-08-09T22:24:54Z">
        <w:r>
          <w:rPr>
            <w:rFonts w:hint="eastAsia"/>
          </w:rPr>
          <w:t>第六</w:t>
        </w:r>
      </w:ins>
    </w:p>
    <w:p w14:paraId="421FF447">
      <w:pPr>
        <w:pStyle w:val="2"/>
        <w:rPr>
          <w:ins w:id="18879" w:author="伍逸群" w:date="2025-08-09T22:24:54Z"/>
          <w:rFonts w:hint="eastAsia"/>
        </w:rPr>
      </w:pPr>
      <w:ins w:id="18880" w:author="伍逸群" w:date="2025-08-09T22:24:54Z">
        <w:r>
          <w:rPr>
            <w:rFonts w:hint="eastAsia"/>
          </w:rPr>
          <w:t>五</w:t>
        </w:r>
      </w:ins>
      <w:r>
        <w:rPr>
          <w:rFonts w:hint="eastAsia"/>
        </w:rPr>
        <w:t>回：“趙大、錢二，還要</w:t>
      </w:r>
      <w:del w:id="18881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882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腔作勢。地方鄰舍，俱來替他</w:t>
      </w:r>
    </w:p>
    <w:p w14:paraId="1E33B0C3">
      <w:pPr>
        <w:pStyle w:val="2"/>
        <w:rPr>
          <w:ins w:id="18883" w:author="伍逸群" w:date="2025-08-09T22:24:54Z"/>
          <w:rFonts w:hint="eastAsia"/>
        </w:rPr>
      </w:pPr>
      <w:r>
        <w:rPr>
          <w:rFonts w:hint="eastAsia"/>
        </w:rPr>
        <w:t>討情，二人方才應允。”《＜艾青诗选＞自序》：“人民不喜欢</w:t>
      </w:r>
    </w:p>
    <w:p w14:paraId="71585A4D">
      <w:pPr>
        <w:pStyle w:val="2"/>
        <w:rPr>
          <w:ins w:id="18884" w:author="伍逸群" w:date="2025-08-09T22:24:54Z"/>
          <w:rFonts w:hint="eastAsia"/>
        </w:rPr>
      </w:pPr>
      <w:r>
        <w:rPr>
          <w:rFonts w:hint="eastAsia"/>
        </w:rPr>
        <w:t>假话，哪怕多么装腔作势，多么冠冕堂皇的假话都不会</w:t>
      </w:r>
      <w:del w:id="18885" w:author="伍逸群" w:date="2025-08-09T22:24:54Z">
        <w:r>
          <w:rPr>
            <w:rFonts w:hint="eastAsia"/>
            <w:sz w:val="18"/>
            <w:szCs w:val="18"/>
          </w:rPr>
          <w:delText>打动</w:delText>
        </w:r>
      </w:del>
      <w:ins w:id="18886" w:author="伍逸群" w:date="2025-08-09T22:24:54Z">
        <w:r>
          <w:rPr>
            <w:rFonts w:hint="eastAsia"/>
          </w:rPr>
          <w:t>打</w:t>
        </w:r>
      </w:ins>
    </w:p>
    <w:p w14:paraId="5965C3D8">
      <w:pPr>
        <w:pStyle w:val="2"/>
        <w:rPr>
          <w:rFonts w:hint="eastAsia"/>
        </w:rPr>
      </w:pPr>
      <w:ins w:id="18887" w:author="伍逸群" w:date="2025-08-09T22:24:54Z">
        <w:r>
          <w:rPr>
            <w:rFonts w:hint="eastAsia"/>
          </w:rPr>
          <w:t>动</w:t>
        </w:r>
      </w:ins>
      <w:r>
        <w:rPr>
          <w:rFonts w:hint="eastAsia"/>
        </w:rPr>
        <w:t>人们的心。”</w:t>
      </w:r>
    </w:p>
    <w:p w14:paraId="27DF9FEC">
      <w:pPr>
        <w:pStyle w:val="2"/>
        <w:rPr>
          <w:ins w:id="18888" w:author="伍逸群" w:date="2025-08-09T22:24:54Z"/>
          <w:rFonts w:hint="eastAsia"/>
        </w:rPr>
      </w:pPr>
      <w:r>
        <w:rPr>
          <w:rFonts w:hint="eastAsia"/>
        </w:rPr>
        <w:t>【装腔作態</w:t>
      </w:r>
      <w:del w:id="18889" w:author="伍逸群" w:date="2025-08-09T22:24:54Z">
        <w:r>
          <w:rPr>
            <w:rFonts w:hint="eastAsia"/>
            <w:sz w:val="18"/>
            <w:szCs w:val="18"/>
          </w:rPr>
          <w:delText>】同“装</w:delText>
        </w:r>
      </w:del>
      <w:ins w:id="18890" w:author="伍逸群" w:date="2025-08-09T22:24:54Z">
        <w:r>
          <w:rPr>
            <w:rFonts w:hint="eastAsia"/>
          </w:rPr>
          <w:t>】 同“裝</w:t>
        </w:r>
      </w:ins>
      <w:r>
        <w:rPr>
          <w:rFonts w:hint="eastAsia"/>
        </w:rPr>
        <w:t>腔作勢”。丁玲《梦珂》三：“最初</w:t>
      </w:r>
    </w:p>
    <w:p w14:paraId="3009B03F">
      <w:pPr>
        <w:pStyle w:val="2"/>
        <w:rPr>
          <w:ins w:id="18891" w:author="伍逸群" w:date="2025-08-09T22:24:54Z"/>
          <w:rFonts w:hint="eastAsia"/>
        </w:rPr>
      </w:pPr>
      <w:r>
        <w:rPr>
          <w:rFonts w:hint="eastAsia"/>
        </w:rPr>
        <w:t>她似乎是在装着一个歌女或舞女，所以她尽向着那镜里</w:t>
      </w:r>
    </w:p>
    <w:p w14:paraId="37B6916E">
      <w:pPr>
        <w:pStyle w:val="2"/>
        <w:rPr>
          <w:ins w:id="18892" w:author="伍逸群" w:date="2025-08-09T22:24:54Z"/>
          <w:rFonts w:hint="eastAsia"/>
        </w:rPr>
      </w:pPr>
      <w:r>
        <w:rPr>
          <w:rFonts w:hint="eastAsia"/>
        </w:rPr>
        <w:t>的人装腔作态，扬眉飘目的。”沙汀《困兽记》十三：“因为</w:t>
      </w:r>
    </w:p>
    <w:p w14:paraId="6E64DB99">
      <w:pPr>
        <w:pStyle w:val="2"/>
        <w:rPr>
          <w:rFonts w:hint="eastAsia"/>
        </w:rPr>
      </w:pPr>
      <w:r>
        <w:rPr>
          <w:rFonts w:hint="eastAsia"/>
        </w:rPr>
        <w:t>他的颇为到家的装腔作态，空气立刻变和缓了。”</w:t>
      </w:r>
    </w:p>
    <w:p w14:paraId="5506EB32">
      <w:pPr>
        <w:pStyle w:val="2"/>
        <w:rPr>
          <w:ins w:id="18893" w:author="伍逸群" w:date="2025-08-09T22:24:54Z"/>
          <w:rFonts w:hint="eastAsia"/>
        </w:rPr>
      </w:pPr>
      <w:r>
        <w:rPr>
          <w:rFonts w:hint="eastAsia"/>
        </w:rPr>
        <w:t>【装運】装载并运输。《二十年目睹之怪现状》</w:t>
      </w:r>
      <w:del w:id="18894" w:author="伍逸群" w:date="2025-08-09T22:24:54Z">
        <w:r>
          <w:rPr>
            <w:rFonts w:hint="eastAsia"/>
            <w:sz w:val="18"/>
            <w:szCs w:val="18"/>
          </w:rPr>
          <w:delText>第四四</w:delText>
        </w:r>
      </w:del>
      <w:ins w:id="18895" w:author="伍逸群" w:date="2025-08-09T22:24:54Z">
        <w:r>
          <w:rPr>
            <w:rFonts w:hint="eastAsia"/>
          </w:rPr>
          <w:t>第四</w:t>
        </w:r>
      </w:ins>
    </w:p>
    <w:p w14:paraId="69944A0A">
      <w:pPr>
        <w:pStyle w:val="2"/>
        <w:rPr>
          <w:rFonts w:hint="eastAsia"/>
        </w:rPr>
      </w:pPr>
      <w:ins w:id="18896" w:author="伍逸群" w:date="2025-08-09T22:24:54Z">
        <w:r>
          <w:rPr>
            <w:rFonts w:hint="eastAsia"/>
          </w:rPr>
          <w:t>四</w:t>
        </w:r>
      </w:ins>
      <w:r>
        <w:rPr>
          <w:rFonts w:hint="eastAsia"/>
        </w:rPr>
        <w:t>回：“第二天德泉回電到了，</w:t>
      </w:r>
      <w:del w:id="18897" w:author="伍逸群" w:date="2025-08-09T22:24:54Z">
        <w:r>
          <w:rPr>
            <w:rFonts w:hint="eastAsia"/>
            <w:sz w:val="18"/>
            <w:szCs w:val="18"/>
          </w:rPr>
          <w:delText>説</w:delText>
        </w:r>
      </w:del>
      <w:ins w:id="18898" w:author="伍逸群" w:date="2025-08-09T22:24:54Z">
        <w:r>
          <w:rPr>
            <w:rFonts w:hint="eastAsia"/>
          </w:rPr>
          <w:t>說</w:t>
        </w:r>
      </w:ins>
      <w:r>
        <w:rPr>
          <w:rFonts w:hint="eastAsia"/>
        </w:rPr>
        <w:t>准定賃船來裝運。”</w:t>
      </w:r>
    </w:p>
    <w:p w14:paraId="5327E25E">
      <w:pPr>
        <w:pStyle w:val="2"/>
        <w:rPr>
          <w:rFonts w:hint="eastAsia"/>
        </w:rPr>
      </w:pPr>
      <w:r>
        <w:rPr>
          <w:rFonts w:hint="eastAsia"/>
        </w:rPr>
        <w:t>13【</w:t>
      </w:r>
      <w:del w:id="18899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900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塐】见“</w:t>
      </w:r>
      <w:del w:id="18901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902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塑”。</w:t>
      </w:r>
    </w:p>
    <w:p w14:paraId="418A4E68">
      <w:pPr>
        <w:pStyle w:val="2"/>
        <w:rPr>
          <w:ins w:id="18903" w:author="伍逸群" w:date="2025-08-09T22:24:54Z"/>
          <w:rFonts w:hint="eastAsia"/>
        </w:rPr>
      </w:pPr>
      <w:r>
        <w:rPr>
          <w:rFonts w:hint="eastAsia"/>
        </w:rPr>
        <w:t>【</w:t>
      </w:r>
      <w:del w:id="18904" w:author="伍逸群" w:date="2025-08-09T22:24:54Z">
        <w:r>
          <w:rPr>
            <w:rFonts w:hint="eastAsia"/>
            <w:sz w:val="18"/>
            <w:szCs w:val="18"/>
          </w:rPr>
          <w:delText>装载】</w:delText>
        </w:r>
      </w:del>
      <w:del w:id="18905" w:author="伍逸群" w:date="2025-08-09T22:24:5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18906" w:author="伍逸群" w:date="2025-08-09T22:24:54Z">
        <w:r>
          <w:rPr>
            <w:rFonts w:hint="eastAsia"/>
          </w:rPr>
          <w:t>装載】（-</w:t>
        </w:r>
      </w:ins>
      <w:r>
        <w:rPr>
          <w:rFonts w:hint="eastAsia"/>
        </w:rPr>
        <w:t>zài）谓用运输工具装人或物。《诗·</w:t>
      </w:r>
    </w:p>
    <w:p w14:paraId="21B6C22B">
      <w:pPr>
        <w:pStyle w:val="2"/>
        <w:rPr>
          <w:ins w:id="18907" w:author="伍逸群" w:date="2025-08-09T22:24:54Z"/>
          <w:rFonts w:hint="eastAsia"/>
        </w:rPr>
      </w:pPr>
      <w:r>
        <w:rPr>
          <w:rFonts w:hint="eastAsia"/>
        </w:rPr>
        <w:t>小雅·出车》“召彼僕夫，謂之載矣”汉郑玄笺：“王命召</w:t>
      </w:r>
    </w:p>
    <w:p w14:paraId="0D956DCF">
      <w:pPr>
        <w:pStyle w:val="2"/>
        <w:rPr>
          <w:ins w:id="18908" w:author="伍逸群" w:date="2025-08-09T22:24:54Z"/>
          <w:rFonts w:hint="eastAsia"/>
        </w:rPr>
      </w:pPr>
      <w:r>
        <w:rPr>
          <w:rFonts w:hint="eastAsia"/>
        </w:rPr>
        <w:t>己，</w:t>
      </w:r>
      <w:del w:id="18909" w:author="伍逸群" w:date="2025-08-09T22:24:54Z">
        <w:r>
          <w:rPr>
            <w:rFonts w:hint="eastAsia"/>
            <w:sz w:val="18"/>
            <w:szCs w:val="18"/>
          </w:rPr>
          <w:delText>己</w:delText>
        </w:r>
      </w:del>
      <w:ins w:id="18910" w:author="伍逸群" w:date="2025-08-09T22:24:54Z">
        <w:r>
          <w:rPr>
            <w:rFonts w:hint="eastAsia"/>
          </w:rPr>
          <w:t>已</w:t>
        </w:r>
      </w:ins>
      <w:r>
        <w:rPr>
          <w:rFonts w:hint="eastAsia"/>
        </w:rPr>
        <w:t>即召御夫，使</w:t>
      </w:r>
      <w:del w:id="18911" w:author="伍逸群" w:date="2025-08-09T22:24:54Z">
        <w:r>
          <w:rPr>
            <w:rFonts w:hint="eastAsia"/>
            <w:sz w:val="18"/>
            <w:szCs w:val="18"/>
          </w:rPr>
          <w:delText>装载</w:delText>
        </w:r>
      </w:del>
      <w:ins w:id="18912" w:author="伍逸群" w:date="2025-08-09T22:24:54Z">
        <w:r>
          <w:rPr>
            <w:rFonts w:hint="eastAsia"/>
          </w:rPr>
          <w:t>裝載</w:t>
        </w:r>
      </w:ins>
      <w:r>
        <w:rPr>
          <w:rFonts w:hint="eastAsia"/>
        </w:rPr>
        <w:t>物而往。”</w:t>
      </w:r>
      <w:del w:id="18913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914" w:author="伍逸群" w:date="2025-08-09T22:24:54Z">
        <w:r>
          <w:rPr>
            <w:rFonts w:hint="eastAsia"/>
          </w:rPr>
          <w:t>＜</w:t>
        </w:r>
      </w:ins>
      <w:r>
        <w:rPr>
          <w:rFonts w:hint="eastAsia"/>
        </w:rPr>
        <w:t>三国志·吴志·孙綝</w:t>
      </w:r>
    </w:p>
    <w:p w14:paraId="097B90B8">
      <w:pPr>
        <w:pStyle w:val="2"/>
        <w:rPr>
          <w:ins w:id="18915" w:author="伍逸群" w:date="2025-08-09T22:24:54Z"/>
          <w:rFonts w:hint="eastAsia"/>
        </w:rPr>
      </w:pPr>
      <w:r>
        <w:rPr>
          <w:rFonts w:hint="eastAsia"/>
        </w:rPr>
        <w:t>传》：“</w:t>
      </w:r>
      <w:del w:id="18916" w:author="伍逸群" w:date="2025-08-09T22:24:5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8917" w:author="伍逸群" w:date="2025-08-09T22:24:54Z">
        <w:r>
          <w:rPr>
            <w:rFonts w:hint="eastAsia"/>
            <w:sz w:val="18"/>
            <w:szCs w:val="18"/>
          </w:rPr>
          <w:delText>孫休</w:delText>
        </w:r>
      </w:del>
      <w:del w:id="18918" w:author="伍逸群" w:date="2025-08-09T22:24:5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8919" w:author="伍逸群" w:date="2025-08-09T22:24:54Z">
        <w:r>
          <w:rPr>
            <w:rFonts w:hint="eastAsia"/>
          </w:rPr>
          <w:t>〔孫休〕</w:t>
        </w:r>
      </w:ins>
      <w:r>
        <w:rPr>
          <w:rFonts w:hint="eastAsia"/>
        </w:rPr>
        <w:t>盡敕所督中營精兵萬餘人，皆令</w:t>
      </w:r>
      <w:del w:id="18920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921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載，所取</w:t>
      </w:r>
    </w:p>
    <w:p w14:paraId="2A028DA7">
      <w:pPr>
        <w:pStyle w:val="2"/>
        <w:rPr>
          <w:ins w:id="18922" w:author="伍逸群" w:date="2025-08-09T22:24:54Z"/>
          <w:rFonts w:hint="eastAsia"/>
        </w:rPr>
      </w:pPr>
      <w:r>
        <w:rPr>
          <w:rFonts w:hint="eastAsia"/>
        </w:rPr>
        <w:t>武庫兵器，咸令給與。”《古今小说·蒋兴哥重会珍珠衫》：</w:t>
      </w:r>
    </w:p>
    <w:p w14:paraId="0A65E316">
      <w:pPr>
        <w:pStyle w:val="2"/>
        <w:rPr>
          <w:ins w:id="18923" w:author="伍逸群" w:date="2025-08-09T22:24:54Z"/>
          <w:rFonts w:hint="eastAsia"/>
        </w:rPr>
      </w:pPr>
      <w:r>
        <w:rPr>
          <w:rFonts w:hint="eastAsia"/>
        </w:rPr>
        <w:t>“又過幾日，陳大郎僱下船隻，裝載糧食完備，又來與婦</w:t>
      </w:r>
    </w:p>
    <w:p w14:paraId="246D4C33">
      <w:pPr>
        <w:pStyle w:val="2"/>
        <w:rPr>
          <w:ins w:id="18924" w:author="伍逸群" w:date="2025-08-09T22:24:54Z"/>
          <w:rFonts w:hint="eastAsia"/>
        </w:rPr>
      </w:pPr>
      <w:r>
        <w:rPr>
          <w:rFonts w:hint="eastAsia"/>
        </w:rPr>
        <w:t>人作别。”叶圣陶《多收了三五斗》：“万盛米行的河埠头，</w:t>
      </w:r>
    </w:p>
    <w:p w14:paraId="089F3616">
      <w:pPr>
        <w:pStyle w:val="2"/>
        <w:rPr>
          <w:ins w:id="18925" w:author="伍逸群" w:date="2025-08-09T22:24:54Z"/>
          <w:rFonts w:hint="eastAsia"/>
        </w:rPr>
      </w:pPr>
      <w:r>
        <w:rPr>
          <w:rFonts w:hint="eastAsia"/>
        </w:rPr>
        <w:t>横七竖八停泊着乡村里出来的敞口船。船里装载的是新</w:t>
      </w:r>
    </w:p>
    <w:p w14:paraId="02DE26DB">
      <w:pPr>
        <w:pStyle w:val="2"/>
        <w:rPr>
          <w:rFonts w:hint="eastAsia"/>
        </w:rPr>
      </w:pPr>
      <w:r>
        <w:rPr>
          <w:rFonts w:hint="eastAsia"/>
        </w:rPr>
        <w:t>米，把船身压得很低。”</w:t>
      </w:r>
    </w:p>
    <w:p w14:paraId="7A2A06B6">
      <w:pPr>
        <w:pStyle w:val="2"/>
        <w:rPr>
          <w:ins w:id="18926" w:author="伍逸群" w:date="2025-08-09T22:24:54Z"/>
          <w:rFonts w:hint="eastAsia"/>
        </w:rPr>
      </w:pPr>
      <w:r>
        <w:rPr>
          <w:rFonts w:hint="eastAsia"/>
        </w:rPr>
        <w:t>【装蒜】装糊涂；装腔作势。周立波《暴风骤雨》</w:t>
      </w:r>
      <w:del w:id="18927" w:author="伍逸群" w:date="2025-08-09T22:24:54Z">
        <w:r>
          <w:rPr>
            <w:rFonts w:hint="eastAsia"/>
            <w:sz w:val="18"/>
            <w:szCs w:val="18"/>
          </w:rPr>
          <w:delText>第一部</w:delText>
        </w:r>
      </w:del>
      <w:ins w:id="18928" w:author="伍逸群" w:date="2025-08-09T22:24:54Z">
        <w:r>
          <w:rPr>
            <w:rFonts w:hint="eastAsia"/>
          </w:rPr>
          <w:t>第</w:t>
        </w:r>
      </w:ins>
    </w:p>
    <w:p w14:paraId="304E07B7">
      <w:pPr>
        <w:pStyle w:val="2"/>
        <w:rPr>
          <w:ins w:id="18929" w:author="伍逸群" w:date="2025-08-09T22:24:54Z"/>
          <w:rFonts w:hint="eastAsia"/>
        </w:rPr>
      </w:pPr>
      <w:ins w:id="18930" w:author="伍逸群" w:date="2025-08-09T22:24:54Z">
        <w:r>
          <w:rPr>
            <w:rFonts w:hint="eastAsia"/>
          </w:rPr>
          <w:t>一部</w:t>
        </w:r>
      </w:ins>
      <w:r>
        <w:rPr>
          <w:rFonts w:hint="eastAsia"/>
        </w:rPr>
        <w:t>十六：“这时候，老孙头来了，看了这情形，骂道：</w:t>
      </w:r>
      <w:del w:id="18931" w:author="伍逸群" w:date="2025-08-09T22:24:54Z">
        <w:r>
          <w:rPr>
            <w:rFonts w:hint="eastAsia"/>
            <w:sz w:val="18"/>
            <w:szCs w:val="18"/>
          </w:rPr>
          <w:delText>‘你</w:delText>
        </w:r>
      </w:del>
      <w:ins w:id="18932" w:author="伍逸群" w:date="2025-08-09T22:24:54Z">
        <w:r>
          <w:rPr>
            <w:rFonts w:hint="eastAsia"/>
          </w:rPr>
          <w:t>“你</w:t>
        </w:r>
      </w:ins>
    </w:p>
    <w:p w14:paraId="5A509D38">
      <w:pPr>
        <w:pStyle w:val="2"/>
        <w:rPr>
          <w:ins w:id="18933" w:author="伍逸群" w:date="2025-08-09T22:24:54Z"/>
          <w:rFonts w:hint="eastAsia"/>
        </w:rPr>
      </w:pPr>
      <w:r>
        <w:rPr>
          <w:rFonts w:hint="eastAsia"/>
        </w:rPr>
        <w:t>装蒜！还不起来？</w:t>
      </w:r>
      <w:del w:id="18934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935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”曹禺《雷雨》第一幕：“哼，她要是跟我</w:t>
      </w:r>
    </w:p>
    <w:p w14:paraId="0468CD9B">
      <w:pPr>
        <w:pStyle w:val="2"/>
        <w:rPr>
          <w:rFonts w:hint="eastAsia"/>
        </w:rPr>
      </w:pPr>
      <w:r>
        <w:rPr>
          <w:rFonts w:hint="eastAsia"/>
        </w:rPr>
        <w:t>装蒜，现在老爷在家，咱们就是个麻烦。”</w:t>
      </w:r>
    </w:p>
    <w:p w14:paraId="4D88E3D0">
      <w:pPr>
        <w:pStyle w:val="2"/>
        <w:rPr>
          <w:rFonts w:hint="eastAsia"/>
        </w:rPr>
      </w:pPr>
      <w:r>
        <w:rPr>
          <w:rFonts w:hint="eastAsia"/>
        </w:rPr>
        <w:t>【</w:t>
      </w:r>
      <w:del w:id="18936" w:author="伍逸群" w:date="2025-08-09T22:24:54Z">
        <w:r>
          <w:rPr>
            <w:rFonts w:hint="eastAsia"/>
            <w:sz w:val="18"/>
            <w:szCs w:val="18"/>
          </w:rPr>
          <w:delText>装</w:delText>
        </w:r>
      </w:del>
      <w:ins w:id="18937" w:author="伍逸群" w:date="2025-08-09T22:24:54Z">
        <w:r>
          <w:rPr>
            <w:rFonts w:hint="eastAsia"/>
          </w:rPr>
          <w:t>裝</w:t>
        </w:r>
      </w:ins>
      <w:r>
        <w:rPr>
          <w:rFonts w:hint="eastAsia"/>
        </w:rPr>
        <w:t>遣】嫁妆。《後汉书·列女传·袁隗妻》：“汝南</w:t>
      </w:r>
    </w:p>
    <w:p w14:paraId="17719BC8">
      <w:pPr>
        <w:pStyle w:val="2"/>
        <w:rPr>
          <w:ins w:id="18938" w:author="伍逸群" w:date="2025-08-09T22:24:54Z"/>
          <w:rFonts w:hint="eastAsia"/>
        </w:rPr>
      </w:pPr>
      <w:ins w:id="18939" w:author="伍逸群" w:date="2025-08-09T22:24:54Z">
        <w:r>
          <w:rPr>
            <w:rFonts w:hint="eastAsia"/>
          </w:rPr>
          <w:t>(</w:t>
        </w:r>
      </w:ins>
    </w:p>
    <w:p w14:paraId="26CAD36B">
      <w:pPr>
        <w:pStyle w:val="2"/>
        <w:rPr>
          <w:ins w:id="18940" w:author="伍逸群" w:date="2025-08-09T22:24:54Z"/>
          <w:rFonts w:hint="eastAsia"/>
        </w:rPr>
      </w:pPr>
      <w:r>
        <w:rPr>
          <w:rFonts w:hint="eastAsia"/>
        </w:rPr>
        <w:t>袁隗妻者，扶風馬融之女也</w:t>
      </w:r>
      <w:del w:id="18941" w:author="伍逸群" w:date="2025-08-09T22:24:5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8942" w:author="伍逸群" w:date="2025-08-09T22:24:54Z">
        <w:r>
          <w:rPr>
            <w:rFonts w:hint="eastAsia"/>
          </w:rPr>
          <w:t>······</w:t>
        </w:r>
      </w:ins>
      <w:r>
        <w:rPr>
          <w:rFonts w:hint="eastAsia"/>
        </w:rPr>
        <w:t>融家世豐豪，</w:t>
      </w:r>
      <w:del w:id="18943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944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遣甚盛。”</w:t>
      </w:r>
    </w:p>
    <w:p w14:paraId="3D7B6D13">
      <w:pPr>
        <w:pStyle w:val="2"/>
        <w:rPr>
          <w:rFonts w:hint="eastAsia"/>
        </w:rPr>
      </w:pPr>
      <w:r>
        <w:rPr>
          <w:rFonts w:hint="eastAsia"/>
        </w:rPr>
        <w:t>参见“装送”。</w:t>
      </w:r>
    </w:p>
    <w:p w14:paraId="42AA72BA">
      <w:pPr>
        <w:pStyle w:val="2"/>
        <w:rPr>
          <w:ins w:id="18945" w:author="伍逸群" w:date="2025-08-09T22:24:54Z"/>
          <w:rFonts w:hint="eastAsia"/>
        </w:rPr>
      </w:pPr>
      <w:r>
        <w:rPr>
          <w:rFonts w:hint="eastAsia"/>
        </w:rPr>
        <w:t>13【</w:t>
      </w:r>
      <w:del w:id="18946" w:author="伍逸群" w:date="2025-08-09T22:24:54Z">
        <w:r>
          <w:rPr>
            <w:rFonts w:hint="eastAsia"/>
            <w:sz w:val="18"/>
            <w:szCs w:val="18"/>
          </w:rPr>
          <w:delText>装置】❶</w:delText>
        </w:r>
      </w:del>
      <w:ins w:id="18947" w:author="伍逸群" w:date="2025-08-09T22:24:54Z">
        <w:r>
          <w:rPr>
            <w:rFonts w:hint="eastAsia"/>
          </w:rPr>
          <w:t>裝置】①</w:t>
        </w:r>
      </w:ins>
      <w:r>
        <w:rPr>
          <w:rFonts w:hint="eastAsia"/>
        </w:rPr>
        <w:t>安装。魏巍《路标》二：“雷锋同志也正是</w:t>
      </w:r>
    </w:p>
    <w:p w14:paraId="2F044935">
      <w:pPr>
        <w:pStyle w:val="2"/>
        <w:rPr>
          <w:ins w:id="18948" w:author="伍逸群" w:date="2025-08-09T22:24:54Z"/>
          <w:rFonts w:hint="eastAsia"/>
        </w:rPr>
      </w:pPr>
      <w:r>
        <w:rPr>
          <w:rFonts w:hint="eastAsia"/>
        </w:rPr>
        <w:t>装置了这样的</w:t>
      </w:r>
      <w:del w:id="18949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950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发动机</w:t>
      </w:r>
      <w:del w:id="18951" w:author="伍逸群" w:date="2025-08-09T22:24:54Z">
        <w:r>
          <w:rPr>
            <w:rFonts w:hint="eastAsia"/>
            <w:sz w:val="18"/>
            <w:szCs w:val="18"/>
          </w:rPr>
          <w:delText>’</w:delText>
        </w:r>
      </w:del>
      <w:ins w:id="18952" w:author="伍逸群" w:date="2025-08-09T22:24:54Z">
        <w:r>
          <w:rPr>
            <w:rFonts w:hint="eastAsia"/>
          </w:rPr>
          <w:t>＇</w:t>
        </w:r>
      </w:ins>
      <w:r>
        <w:rPr>
          <w:rFonts w:hint="eastAsia"/>
        </w:rPr>
        <w:t>，所以才精神奋发，力气无穷。”</w:t>
      </w:r>
      <w:del w:id="18953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</w:p>
    <w:p w14:paraId="1FE35D82">
      <w:pPr>
        <w:pStyle w:val="2"/>
        <w:rPr>
          <w:ins w:id="18954" w:author="伍逸群" w:date="2025-08-09T22:24:54Z"/>
          <w:rFonts w:hint="eastAsia"/>
        </w:rPr>
      </w:pPr>
      <w:ins w:id="18955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机器、仪器或其他设备中，构造较复杂并具有某种独立</w:t>
      </w:r>
    </w:p>
    <w:p w14:paraId="0C2FE2CA">
      <w:pPr>
        <w:pStyle w:val="2"/>
        <w:rPr>
          <w:rFonts w:hint="eastAsia"/>
        </w:rPr>
      </w:pPr>
      <w:r>
        <w:rPr>
          <w:rFonts w:hint="eastAsia"/>
        </w:rPr>
        <w:t>的功用的物件。如：核装置。</w:t>
      </w:r>
    </w:p>
    <w:p w14:paraId="775CA005">
      <w:pPr>
        <w:pStyle w:val="2"/>
        <w:rPr>
          <w:rFonts w:hint="eastAsia"/>
        </w:rPr>
      </w:pPr>
      <w:r>
        <w:rPr>
          <w:rFonts w:hint="eastAsia"/>
        </w:rPr>
        <w:t>【</w:t>
      </w:r>
      <w:del w:id="18956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957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幌】见“</w:t>
      </w:r>
      <w:del w:id="18958" w:author="伍逸群" w:date="2025-08-09T22:24:54Z">
        <w:r>
          <w:rPr>
            <w:rFonts w:hint="eastAsia"/>
            <w:sz w:val="18"/>
            <w:szCs w:val="18"/>
          </w:rPr>
          <w:delText>裝</w:delText>
        </w:r>
      </w:del>
      <w:ins w:id="18959" w:author="伍逸群" w:date="2025-08-09T22:24:54Z">
        <w:r>
          <w:rPr>
            <w:rFonts w:hint="eastAsia"/>
          </w:rPr>
          <w:t>装</w:t>
        </w:r>
      </w:ins>
      <w:r>
        <w:rPr>
          <w:rFonts w:hint="eastAsia"/>
        </w:rPr>
        <w:t>幌子</w:t>
      </w:r>
      <w:del w:id="18960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961" w:author="伍逸群" w:date="2025-08-09T22:24:54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734956E7">
      <w:pPr>
        <w:pStyle w:val="2"/>
        <w:rPr>
          <w:ins w:id="18962" w:author="伍逸群" w:date="2025-08-09T22:24:54Z"/>
          <w:rFonts w:hint="eastAsia"/>
        </w:rPr>
      </w:pPr>
      <w:r>
        <w:rPr>
          <w:rFonts w:hint="eastAsia"/>
        </w:rPr>
        <w:t>【装幌子】</w:t>
      </w:r>
      <w:del w:id="18963" w:author="伍逸群" w:date="2025-08-09T22:24:54Z">
        <w:r>
          <w:rPr>
            <w:rFonts w:hint="eastAsia"/>
            <w:sz w:val="18"/>
            <w:szCs w:val="18"/>
          </w:rPr>
          <w:delText>❶</w:delText>
        </w:r>
      </w:del>
      <w:ins w:id="18964" w:author="伍逸群" w:date="2025-08-09T22:24:54Z">
        <w:r>
          <w:rPr>
            <w:rFonts w:hint="eastAsia"/>
          </w:rPr>
          <w:t>①</w:t>
        </w:r>
      </w:ins>
      <w:r>
        <w:rPr>
          <w:rFonts w:hint="eastAsia"/>
        </w:rPr>
        <w:t>亦称“装潢子”、“装樣子”。比喻张扬，</w:t>
      </w:r>
    </w:p>
    <w:p w14:paraId="35C878B0">
      <w:pPr>
        <w:pStyle w:val="2"/>
        <w:rPr>
          <w:ins w:id="18965" w:author="伍逸群" w:date="2025-08-09T22:24:54Z"/>
          <w:rFonts w:hint="eastAsia"/>
        </w:rPr>
      </w:pPr>
      <w:r>
        <w:rPr>
          <w:rFonts w:hint="eastAsia"/>
        </w:rPr>
        <w:t>招摇。幌子，旧时酒家挂在门前用以招徕顾客的招牌。</w:t>
      </w:r>
    </w:p>
    <w:p w14:paraId="543D69F9">
      <w:pPr>
        <w:pStyle w:val="2"/>
        <w:rPr>
          <w:ins w:id="18966" w:author="伍逸群" w:date="2025-08-09T22:24:54Z"/>
          <w:rFonts w:hint="eastAsia"/>
        </w:rPr>
      </w:pPr>
      <w:r>
        <w:rPr>
          <w:rFonts w:hint="eastAsia"/>
        </w:rPr>
        <w:t>清翟灏《通俗编·艺术》：“</w:t>
      </w:r>
      <w:del w:id="18967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968" w:author="伍逸群" w:date="2025-08-09T22:24:54Z">
        <w:r>
          <w:rPr>
            <w:rFonts w:hint="eastAsia"/>
          </w:rPr>
          <w:t>＜</w:t>
        </w:r>
      </w:ins>
      <w:r>
        <w:rPr>
          <w:rFonts w:hint="eastAsia"/>
        </w:rPr>
        <w:t>能改齋漫録》云：</w:t>
      </w:r>
      <w:del w:id="18969" w:author="伍逸群" w:date="2025-08-09T22:24:54Z">
        <w:r>
          <w:rPr>
            <w:rFonts w:hint="eastAsia"/>
            <w:sz w:val="18"/>
            <w:szCs w:val="18"/>
          </w:rPr>
          <w:delText>‘</w:delText>
        </w:r>
      </w:del>
      <w:ins w:id="18970" w:author="伍逸群" w:date="2025-08-09T22:24:54Z">
        <w:r>
          <w:rPr>
            <w:rFonts w:hint="eastAsia"/>
          </w:rPr>
          <w:t>“</w:t>
        </w:r>
      </w:ins>
      <w:r>
        <w:rPr>
          <w:rFonts w:hint="eastAsia"/>
        </w:rPr>
        <w:t>俗以羅列于</w:t>
      </w:r>
    </w:p>
    <w:p w14:paraId="43FCFC6C">
      <w:pPr>
        <w:pStyle w:val="2"/>
        <w:rPr>
          <w:ins w:id="18971" w:author="伍逸群" w:date="2025-08-09T22:24:54Z"/>
          <w:rFonts w:hint="eastAsia"/>
        </w:rPr>
      </w:pPr>
      <w:r>
        <w:rPr>
          <w:rFonts w:hint="eastAsia"/>
        </w:rPr>
        <w:t>前者，謂之</w:t>
      </w:r>
      <w:del w:id="18972" w:author="伍逸群" w:date="2025-08-09T22:24:54Z">
        <w:r>
          <w:rPr>
            <w:rFonts w:hint="eastAsia"/>
            <w:sz w:val="18"/>
            <w:szCs w:val="18"/>
          </w:rPr>
          <w:delText>裝潢子。’</w:delText>
        </w:r>
      </w:del>
      <w:ins w:id="18973" w:author="伍逸群" w:date="2025-08-09T22:24:54Z">
        <w:r>
          <w:rPr>
            <w:rFonts w:hint="eastAsia"/>
          </w:rPr>
          <w:t>装潢子。＇</w:t>
        </w:r>
      </w:ins>
      <w:r>
        <w:rPr>
          <w:rFonts w:hint="eastAsia"/>
        </w:rPr>
        <w:t>乃云裝幌子耳。幌子者，市肆之</w:t>
      </w:r>
      <w:del w:id="18974" w:author="伍逸群" w:date="2025-08-09T22:24:54Z">
        <w:r>
          <w:rPr>
            <w:rFonts w:hint="eastAsia"/>
            <w:sz w:val="18"/>
            <w:szCs w:val="18"/>
          </w:rPr>
          <w:delText>慄，</w:delText>
        </w:r>
      </w:del>
      <w:ins w:id="18975" w:author="伍逸群" w:date="2025-08-09T22:24:54Z">
        <w:r>
          <w:rPr>
            <w:rFonts w:hint="eastAsia"/>
          </w:rPr>
          <w:t>慓，</w:t>
        </w:r>
      </w:ins>
    </w:p>
    <w:p w14:paraId="4ECE5C7C">
      <w:pPr>
        <w:pStyle w:val="2"/>
        <w:rPr>
          <w:ins w:id="18976" w:author="伍逸群" w:date="2025-08-09T22:24:54Z"/>
          <w:rFonts w:hint="eastAsia"/>
        </w:rPr>
      </w:pPr>
      <w:r>
        <w:rPr>
          <w:rFonts w:hint="eastAsia"/>
        </w:rPr>
        <w:t>取喻張揚之意。”清李鉴堂</w:t>
      </w:r>
      <w:del w:id="18977" w:author="伍逸群" w:date="2025-08-09T22:24:54Z">
        <w:r>
          <w:rPr>
            <w:rFonts w:hint="eastAsia"/>
            <w:sz w:val="18"/>
            <w:szCs w:val="18"/>
          </w:rPr>
          <w:delText>《</w:delText>
        </w:r>
      </w:del>
      <w:ins w:id="18978" w:author="伍逸群" w:date="2025-08-09T22:24:54Z">
        <w:r>
          <w:rPr>
            <w:rFonts w:hint="eastAsia"/>
          </w:rPr>
          <w:t>＜</w:t>
        </w:r>
      </w:ins>
      <w:r>
        <w:rPr>
          <w:rFonts w:hint="eastAsia"/>
        </w:rPr>
        <w:t>俗语考原·装幌子》：“北人以</w:t>
      </w:r>
    </w:p>
    <w:p w14:paraId="0A2A8699">
      <w:pPr>
        <w:pStyle w:val="2"/>
        <w:rPr>
          <w:ins w:id="18979" w:author="伍逸群" w:date="2025-08-09T22:24:54Z"/>
          <w:rFonts w:hint="eastAsia"/>
        </w:rPr>
      </w:pPr>
      <w:r>
        <w:rPr>
          <w:rFonts w:hint="eastAsia"/>
        </w:rPr>
        <w:t>事物專飾外觀謂之裝幌子。亦曰裝樣子。”亦省称“裝</w:t>
      </w:r>
    </w:p>
    <w:p w14:paraId="78210F3A">
      <w:pPr>
        <w:pStyle w:val="2"/>
        <w:rPr>
          <w:ins w:id="18980" w:author="伍逸群" w:date="2025-08-09T22:24:54Z"/>
          <w:rFonts w:hint="eastAsia"/>
        </w:rPr>
      </w:pPr>
      <w:r>
        <w:rPr>
          <w:rFonts w:hint="eastAsia"/>
        </w:rPr>
        <w:t>幌”。《二刻拍案惊奇》卷三九：“蘇州新興百柱帽，少年浮</w:t>
      </w:r>
    </w:p>
    <w:p w14:paraId="0355FD4D">
      <w:pPr>
        <w:pStyle w:val="2"/>
        <w:rPr>
          <w:ins w:id="18981" w:author="伍逸群" w:date="2025-08-09T22:24:54Z"/>
          <w:rFonts w:hint="eastAsia"/>
        </w:rPr>
      </w:pPr>
      <w:r>
        <w:rPr>
          <w:rFonts w:hint="eastAsia"/>
        </w:rPr>
        <w:t>浪的無不戴着裝幌。”</w:t>
      </w:r>
      <w:del w:id="18982" w:author="伍逸群" w:date="2025-08-09T22:24:54Z">
        <w:r>
          <w:rPr>
            <w:rFonts w:hint="eastAsia"/>
            <w:sz w:val="18"/>
            <w:szCs w:val="18"/>
          </w:rPr>
          <w:delText>❷</w:delText>
        </w:r>
      </w:del>
      <w:ins w:id="18983" w:author="伍逸群" w:date="2025-08-09T22:24:54Z">
        <w:r>
          <w:rPr>
            <w:rFonts w:hint="eastAsia"/>
          </w:rPr>
          <w:t>②</w:t>
        </w:r>
      </w:ins>
      <w:r>
        <w:rPr>
          <w:rFonts w:hint="eastAsia"/>
        </w:rPr>
        <w:t>谓出丑。《水浒传》第二四回：“</w:t>
      </w:r>
      <w:del w:id="18984" w:author="伍逸群" w:date="2025-08-09T22:24:54Z">
        <w:r>
          <w:rPr>
            <w:rFonts w:hint="eastAsia"/>
            <w:sz w:val="18"/>
            <w:szCs w:val="18"/>
          </w:rPr>
          <w:delText>哥哥</w:delText>
        </w:r>
      </w:del>
      <w:ins w:id="18985" w:author="伍逸群" w:date="2025-08-09T22:24:54Z">
        <w:r>
          <w:rPr>
            <w:rFonts w:hint="eastAsia"/>
          </w:rPr>
          <w:t>哥</w:t>
        </w:r>
      </w:ins>
    </w:p>
    <w:p w14:paraId="1116228B">
      <w:pPr>
        <w:pStyle w:val="2"/>
        <w:rPr>
          <w:ins w:id="18986" w:author="伍逸群" w:date="2025-08-09T22:24:55Z"/>
          <w:rFonts w:hint="eastAsia"/>
        </w:rPr>
      </w:pPr>
      <w:ins w:id="18987" w:author="伍逸群" w:date="2025-08-09T22:24:55Z">
        <w:r>
          <w:rPr>
            <w:rFonts w:hint="eastAsia"/>
          </w:rPr>
          <w:t>哥</w:t>
        </w:r>
      </w:ins>
      <w:r>
        <w:rPr>
          <w:rFonts w:hint="eastAsia"/>
        </w:rPr>
        <w:t>不要問，説起來，裝你的幌子。你只由我自去便了。”</w:t>
      </w:r>
    </w:p>
    <w:p w14:paraId="1F58E00C">
      <w:pPr>
        <w:pStyle w:val="2"/>
        <w:rPr>
          <w:ins w:id="18988" w:author="伍逸群" w:date="2025-08-09T22:24:55Z"/>
          <w:rFonts w:hint="eastAsia"/>
        </w:rPr>
      </w:pPr>
      <w:r>
        <w:rPr>
          <w:rFonts w:hint="eastAsia"/>
        </w:rPr>
        <w:t>《金瓶梅词话》第九十回：“已是出醜，平白又領了來家做</w:t>
      </w:r>
    </w:p>
    <w:p w14:paraId="5355EA3F">
      <w:pPr>
        <w:pStyle w:val="2"/>
        <w:rPr>
          <w:ins w:id="18989" w:author="伍逸群" w:date="2025-08-09T22:24:55Z"/>
          <w:rFonts w:hint="eastAsia"/>
        </w:rPr>
      </w:pPr>
      <w:r>
        <w:rPr>
          <w:rFonts w:hint="eastAsia"/>
        </w:rPr>
        <w:t>甚麽？没的玷辱了家門，與死的裝幌子。”《警世通言·计</w:t>
      </w:r>
    </w:p>
    <w:p w14:paraId="072EB62E">
      <w:pPr>
        <w:pStyle w:val="2"/>
        <w:rPr>
          <w:ins w:id="18990" w:author="伍逸群" w:date="2025-08-09T22:24:55Z"/>
          <w:rFonts w:hint="eastAsia"/>
        </w:rPr>
      </w:pPr>
      <w:r>
        <w:rPr>
          <w:rFonts w:hint="eastAsia"/>
        </w:rPr>
        <w:t>押番金鳗产祸》：“也好，一則兩遍裝幌子，二則壞了些錢</w:t>
      </w:r>
    </w:p>
    <w:p w14:paraId="62FCA2C1">
      <w:pPr>
        <w:pStyle w:val="2"/>
        <w:rPr>
          <w:rFonts w:hint="eastAsia"/>
        </w:rPr>
      </w:pPr>
      <w:r>
        <w:rPr>
          <w:rFonts w:hint="eastAsia"/>
        </w:rPr>
        <w:t>物。却是又嫁甚麽人是得？”</w:t>
      </w:r>
    </w:p>
    <w:p w14:paraId="5F7A9B7A">
      <w:pPr>
        <w:pStyle w:val="2"/>
        <w:rPr>
          <w:ins w:id="18991" w:author="伍逸群" w:date="2025-08-09T22:24:55Z"/>
          <w:rFonts w:hint="eastAsia"/>
        </w:rPr>
      </w:pPr>
      <w:r>
        <w:rPr>
          <w:rFonts w:hint="eastAsia"/>
        </w:rPr>
        <w:t>【</w:t>
      </w:r>
      <w:del w:id="18992" w:author="伍逸群" w:date="2025-08-09T22:24:55Z">
        <w:r>
          <w:rPr>
            <w:rFonts w:hint="eastAsia"/>
            <w:sz w:val="18"/>
            <w:szCs w:val="18"/>
          </w:rPr>
          <w:delText>装飾】❶</w:delText>
        </w:r>
      </w:del>
      <w:ins w:id="18993" w:author="伍逸群" w:date="2025-08-09T22:24:55Z">
        <w:r>
          <w:rPr>
            <w:rFonts w:hint="eastAsia"/>
          </w:rPr>
          <w:t>裝飾】①</w:t>
        </w:r>
      </w:ins>
      <w:r>
        <w:rPr>
          <w:rFonts w:hint="eastAsia"/>
        </w:rPr>
        <w:t>打扮；修饰。《後汉书·逸民传·梁鸿》：</w:t>
      </w:r>
      <w:del w:id="18994" w:author="伍逸群" w:date="2025-08-09T22:24:55Z">
        <w:r>
          <w:rPr>
            <w:rFonts w:hint="eastAsia"/>
            <w:sz w:val="18"/>
            <w:szCs w:val="18"/>
          </w:rPr>
          <w:delText>“</w:delText>
        </w:r>
      </w:del>
      <w:del w:id="18995" w:author="伍逸群" w:date="2025-08-09T22:24:5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8996" w:author="伍逸群" w:date="2025-08-09T22:24:55Z">
        <w:r>
          <w:rPr>
            <w:rFonts w:hint="eastAsia"/>
            <w:sz w:val="18"/>
            <w:szCs w:val="18"/>
          </w:rPr>
          <w:delText>孟光</w:delText>
        </w:r>
      </w:del>
      <w:del w:id="18997" w:author="伍逸群" w:date="2025-08-09T22:24:55Z">
        <w:r>
          <w:rPr>
            <w:rFonts w:hint="eastAsia"/>
            <w:sz w:val="18"/>
            <w:szCs w:val="18"/>
            <w:lang w:eastAsia="zh-CN"/>
          </w:rPr>
          <w:delText>﹞</w:delText>
        </w:r>
      </w:del>
    </w:p>
    <w:p w14:paraId="6BF93A99">
      <w:pPr>
        <w:pStyle w:val="2"/>
        <w:rPr>
          <w:ins w:id="18998" w:author="伍逸群" w:date="2025-08-09T22:24:55Z"/>
          <w:rFonts w:hint="eastAsia"/>
        </w:rPr>
      </w:pPr>
      <w:ins w:id="18999" w:author="伍逸群" w:date="2025-08-09T22:24:55Z">
        <w:r>
          <w:rPr>
            <w:rFonts w:hint="eastAsia"/>
          </w:rPr>
          <w:t>“〔孟光〕</w:t>
        </w:r>
      </w:ins>
      <w:r>
        <w:rPr>
          <w:rFonts w:hint="eastAsia"/>
        </w:rPr>
        <w:t>及嫁，始以装飾入門。七日而鴻不答。”北齐颜之</w:t>
      </w:r>
    </w:p>
    <w:p w14:paraId="7DBEF4E2">
      <w:pPr>
        <w:pStyle w:val="2"/>
        <w:rPr>
          <w:ins w:id="19000" w:author="伍逸群" w:date="2025-08-09T22:24:55Z"/>
          <w:rFonts w:hint="eastAsia"/>
        </w:rPr>
      </w:pPr>
      <w:r>
        <w:rPr>
          <w:rFonts w:hint="eastAsia"/>
        </w:rPr>
        <w:t>推《颜氏家训·风操》：“江南風俗，兒生一期，</w:t>
      </w:r>
      <w:del w:id="19001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002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製新衣，</w:t>
      </w:r>
    </w:p>
    <w:p w14:paraId="0906BD81">
      <w:pPr>
        <w:pStyle w:val="2"/>
        <w:rPr>
          <w:ins w:id="19003" w:author="伍逸群" w:date="2025-08-09T22:24:55Z"/>
          <w:rFonts w:hint="eastAsia"/>
        </w:rPr>
      </w:pPr>
      <w:r>
        <w:rPr>
          <w:rFonts w:hint="eastAsia"/>
        </w:rPr>
        <w:t>盥浴</w:t>
      </w:r>
      <w:del w:id="19004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005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飾。”《儒林外史》第四十回：“沈先生只得依着女兒</w:t>
      </w:r>
    </w:p>
    <w:p w14:paraId="1FB7E2D6">
      <w:pPr>
        <w:pStyle w:val="2"/>
        <w:rPr>
          <w:ins w:id="19006" w:author="伍逸群" w:date="2025-08-09T22:24:55Z"/>
          <w:rFonts w:hint="eastAsia"/>
        </w:rPr>
      </w:pPr>
      <w:r>
        <w:rPr>
          <w:rFonts w:hint="eastAsia"/>
        </w:rPr>
        <w:t>的言語，看着他裝飾起來。”魏巍《东方》第六部第三章：</w:t>
      </w:r>
    </w:p>
    <w:p w14:paraId="600512EB">
      <w:pPr>
        <w:pStyle w:val="2"/>
        <w:rPr>
          <w:ins w:id="19007" w:author="伍逸群" w:date="2025-08-09T22:24:55Z"/>
          <w:rFonts w:hint="eastAsia"/>
        </w:rPr>
      </w:pPr>
      <w:r>
        <w:rPr>
          <w:rFonts w:hint="eastAsia"/>
        </w:rPr>
        <w:t>“小小的舞台，经过红绿彩绸的装饰，显得十分美观。”</w:t>
      </w:r>
      <w:del w:id="19008" w:author="伍逸群" w:date="2025-08-09T22:24:55Z">
        <w:r>
          <w:rPr>
            <w:rFonts w:hint="eastAsia"/>
            <w:sz w:val="18"/>
            <w:szCs w:val="18"/>
          </w:rPr>
          <w:delText>❷</w:delText>
        </w:r>
      </w:del>
    </w:p>
    <w:p w14:paraId="5C81F630">
      <w:pPr>
        <w:pStyle w:val="2"/>
        <w:rPr>
          <w:ins w:id="19009" w:author="伍逸群" w:date="2025-08-09T22:24:55Z"/>
          <w:rFonts w:hint="eastAsia"/>
        </w:rPr>
      </w:pPr>
      <w:ins w:id="19010" w:author="伍逸群" w:date="2025-08-09T22:24:55Z">
        <w:r>
          <w:rPr>
            <w:rFonts w:hint="eastAsia"/>
          </w:rPr>
          <w:t>②</w:t>
        </w:r>
      </w:ins>
      <w:r>
        <w:rPr>
          <w:rFonts w:hint="eastAsia"/>
        </w:rPr>
        <w:t>装潢。唐韩愈《与陈给事书》：“獻近所</w:t>
      </w:r>
      <w:del w:id="19011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012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《復志賦》已下</w:t>
      </w:r>
    </w:p>
    <w:p w14:paraId="0134A7CF">
      <w:pPr>
        <w:pStyle w:val="2"/>
        <w:rPr>
          <w:ins w:id="19013" w:author="伍逸群" w:date="2025-08-09T22:24:55Z"/>
          <w:rFonts w:hint="eastAsia"/>
        </w:rPr>
      </w:pPr>
      <w:r>
        <w:rPr>
          <w:rFonts w:hint="eastAsia"/>
        </w:rPr>
        <w:t>十首</w:t>
      </w:r>
      <w:del w:id="19014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015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一卷，卷有標軸，《送孟郊序》一首，生紙寫，不加裝</w:t>
      </w:r>
    </w:p>
    <w:p w14:paraId="54CF70B1">
      <w:pPr>
        <w:pStyle w:val="2"/>
        <w:rPr>
          <w:ins w:id="19016" w:author="伍逸群" w:date="2025-08-09T22:24:55Z"/>
          <w:rFonts w:hint="eastAsia"/>
        </w:rPr>
      </w:pPr>
      <w:r>
        <w:rPr>
          <w:rFonts w:hint="eastAsia"/>
        </w:rPr>
        <w:t>飾。”明胡应麟《少室山房笔丛·经籍会通三》：“書紙半已</w:t>
      </w:r>
    </w:p>
    <w:p w14:paraId="7711CBA7">
      <w:pPr>
        <w:pStyle w:val="2"/>
        <w:rPr>
          <w:ins w:id="19017" w:author="伍逸群" w:date="2025-08-09T22:24:55Z"/>
          <w:rFonts w:hint="eastAsia"/>
        </w:rPr>
      </w:pPr>
      <w:r>
        <w:rPr>
          <w:rFonts w:hint="eastAsia"/>
        </w:rPr>
        <w:t>漶滅，而印記奇古，裝飾都雅。”鲁迅《书信集·致黄源》：</w:t>
      </w:r>
    </w:p>
    <w:p w14:paraId="491A086F">
      <w:pPr>
        <w:pStyle w:val="2"/>
        <w:rPr>
          <w:ins w:id="19018" w:author="伍逸群" w:date="2025-08-09T22:24:55Z"/>
          <w:rFonts w:hint="eastAsia"/>
        </w:rPr>
      </w:pPr>
      <w:r>
        <w:rPr>
          <w:rFonts w:hint="eastAsia"/>
        </w:rPr>
        <w:t>“《表》能够通过，那总算是好的，但对于这译本，我不想</w:t>
      </w:r>
      <w:del w:id="19019" w:author="伍逸群" w:date="2025-08-09T22:24:55Z">
        <w:r>
          <w:rPr>
            <w:rFonts w:hint="eastAsia"/>
            <w:sz w:val="18"/>
            <w:szCs w:val="18"/>
          </w:rPr>
          <w:delText>怎么</w:delText>
        </w:r>
      </w:del>
      <w:ins w:id="19020" w:author="伍逸群" w:date="2025-08-09T22:24:55Z">
        <w:r>
          <w:rPr>
            <w:rFonts w:hint="eastAsia"/>
          </w:rPr>
          <w:t>怎</w:t>
        </w:r>
      </w:ins>
    </w:p>
    <w:p w14:paraId="5FBAF3FB">
      <w:pPr>
        <w:pStyle w:val="2"/>
        <w:rPr>
          <w:ins w:id="19021" w:author="伍逸群" w:date="2025-08-09T22:24:55Z"/>
          <w:rFonts w:hint="eastAsia"/>
        </w:rPr>
      </w:pPr>
      <w:ins w:id="19022" w:author="伍逸群" w:date="2025-08-09T22:24:55Z">
        <w:r>
          <w:rPr>
            <w:rFonts w:hint="eastAsia"/>
          </w:rPr>
          <w:t>么</w:t>
        </w:r>
      </w:ins>
      <w:r>
        <w:rPr>
          <w:rFonts w:hint="eastAsia"/>
        </w:rPr>
        <w:t>装饰它了。”</w:t>
      </w:r>
      <w:del w:id="19023" w:author="伍逸群" w:date="2025-08-09T22:24:55Z">
        <w:r>
          <w:rPr>
            <w:rFonts w:hint="eastAsia"/>
            <w:sz w:val="18"/>
            <w:szCs w:val="18"/>
          </w:rPr>
          <w:delText>❸</w:delText>
        </w:r>
      </w:del>
      <w:ins w:id="19024" w:author="伍逸群" w:date="2025-08-09T22:24:55Z">
        <w:r>
          <w:rPr>
            <w:rFonts w:hint="eastAsia"/>
          </w:rPr>
          <w:t>③</w:t>
        </w:r>
      </w:ins>
      <w:r>
        <w:rPr>
          <w:rFonts w:hint="eastAsia"/>
        </w:rPr>
        <w:t>点缀，装点。鲁迅《书信集·致孙用》：</w:t>
      </w:r>
    </w:p>
    <w:p w14:paraId="36E1DDEF">
      <w:pPr>
        <w:pStyle w:val="2"/>
        <w:rPr>
          <w:ins w:id="19025" w:author="伍逸群" w:date="2025-08-09T22:24:55Z"/>
          <w:rFonts w:hint="eastAsia"/>
        </w:rPr>
      </w:pPr>
      <w:r>
        <w:rPr>
          <w:rFonts w:hint="eastAsia"/>
        </w:rPr>
        <w:t>“书店为装饰面子起见，愿意初版不赚钱。”老舍《</w:t>
      </w:r>
      <w:del w:id="19026" w:author="伍逸群" w:date="2025-08-09T22:24:55Z">
        <w:r>
          <w:rPr>
            <w:rFonts w:hint="eastAsia"/>
            <w:sz w:val="18"/>
            <w:szCs w:val="18"/>
          </w:rPr>
          <w:delText>四世同堂</w:delText>
        </w:r>
      </w:del>
      <w:ins w:id="19027" w:author="伍逸群" w:date="2025-08-09T22:24:55Z">
        <w:r>
          <w:rPr>
            <w:rFonts w:hint="eastAsia"/>
          </w:rPr>
          <w:t>四世同</w:t>
        </w:r>
      </w:ins>
    </w:p>
    <w:p w14:paraId="01216DA5">
      <w:pPr>
        <w:pStyle w:val="2"/>
        <w:rPr>
          <w:ins w:id="19028" w:author="伍逸群" w:date="2025-08-09T22:24:55Z"/>
          <w:rFonts w:hint="eastAsia"/>
        </w:rPr>
      </w:pPr>
      <w:ins w:id="19029" w:author="伍逸群" w:date="2025-08-09T22:24:55Z">
        <w:r>
          <w:rPr>
            <w:rFonts w:hint="eastAsia"/>
          </w:rPr>
          <w:t>堂</w:t>
        </w:r>
      </w:ins>
      <w:r>
        <w:rPr>
          <w:rFonts w:hint="eastAsia"/>
        </w:rPr>
        <w:t>》五十：“他要听听日本人说什么，要看看给日本人作</w:t>
      </w:r>
      <w:del w:id="19030" w:author="伍逸群" w:date="2025-08-09T22:24:55Z">
        <w:r>
          <w:rPr>
            <w:rFonts w:hint="eastAsia"/>
            <w:sz w:val="18"/>
            <w:szCs w:val="18"/>
          </w:rPr>
          <w:delText>装饰</w:delText>
        </w:r>
      </w:del>
      <w:ins w:id="19031" w:author="伍逸群" w:date="2025-08-09T22:24:55Z">
        <w:r>
          <w:rPr>
            <w:rFonts w:hint="eastAsia"/>
          </w:rPr>
          <w:t>装</w:t>
        </w:r>
      </w:ins>
    </w:p>
    <w:p w14:paraId="4EA62325">
      <w:pPr>
        <w:pStyle w:val="2"/>
        <w:rPr>
          <w:ins w:id="19032" w:author="伍逸群" w:date="2025-08-09T22:24:55Z"/>
          <w:rFonts w:hint="eastAsia"/>
        </w:rPr>
      </w:pPr>
      <w:ins w:id="19033" w:author="伍逸群" w:date="2025-08-09T22:24:55Z">
        <w:r>
          <w:rPr>
            <w:rFonts w:hint="eastAsia"/>
          </w:rPr>
          <w:t>饰</w:t>
        </w:r>
      </w:ins>
      <w:r>
        <w:rPr>
          <w:rFonts w:hint="eastAsia"/>
        </w:rPr>
        <w:t>的文艺家的面目。”沈从文《牛》：“他们会说话，用言语</w:t>
      </w:r>
    </w:p>
    <w:p w14:paraId="23ED883B">
      <w:pPr>
        <w:pStyle w:val="2"/>
        <w:rPr>
          <w:ins w:id="19034" w:author="伍逸群" w:date="2025-08-09T22:24:55Z"/>
          <w:rFonts w:hint="eastAsia"/>
        </w:rPr>
      </w:pPr>
      <w:r>
        <w:rPr>
          <w:rFonts w:hint="eastAsia"/>
        </w:rPr>
        <w:t>装饰自己的道德仁慈，又用言语作惠，虽惠不费。”</w:t>
      </w:r>
      <w:del w:id="19035" w:author="伍逸群" w:date="2025-08-09T22:24:55Z">
        <w:r>
          <w:rPr>
            <w:rFonts w:hint="eastAsia"/>
            <w:sz w:val="18"/>
            <w:szCs w:val="18"/>
          </w:rPr>
          <w:delText>❹指装饰品</w:delText>
        </w:r>
      </w:del>
      <w:ins w:id="19036" w:author="伍逸群" w:date="2025-08-09T22:24:55Z">
        <w:r>
          <w:rPr>
            <w:rFonts w:hint="eastAsia"/>
          </w:rPr>
          <w:t>①指装</w:t>
        </w:r>
      </w:ins>
    </w:p>
    <w:p w14:paraId="2E5E7DE8">
      <w:pPr>
        <w:pStyle w:val="2"/>
        <w:rPr>
          <w:ins w:id="19037" w:author="伍逸群" w:date="2025-08-09T22:24:55Z"/>
          <w:rFonts w:hint="eastAsia"/>
        </w:rPr>
      </w:pPr>
      <w:ins w:id="19038" w:author="伍逸群" w:date="2025-08-09T22:24:55Z">
        <w:r>
          <w:rPr>
            <w:rFonts w:hint="eastAsia"/>
          </w:rPr>
          <w:t>饰品</w:t>
        </w:r>
      </w:ins>
      <w:r>
        <w:rPr>
          <w:rFonts w:hint="eastAsia"/>
        </w:rPr>
        <w:t>。老舍《牺牲》：“屋里的气味很像个欧化了的日本</w:t>
      </w:r>
      <w:del w:id="19039" w:author="伍逸群" w:date="2025-08-09T22:24:55Z">
        <w:r>
          <w:rPr>
            <w:rFonts w:hint="eastAsia"/>
            <w:sz w:val="18"/>
            <w:szCs w:val="18"/>
          </w:rPr>
          <w:delText>家庭</w:delText>
        </w:r>
      </w:del>
      <w:ins w:id="19040" w:author="伍逸群" w:date="2025-08-09T22:24:55Z">
        <w:r>
          <w:rPr>
            <w:rFonts w:hint="eastAsia"/>
          </w:rPr>
          <w:t>家</w:t>
        </w:r>
      </w:ins>
    </w:p>
    <w:p w14:paraId="6FB31392">
      <w:pPr>
        <w:pStyle w:val="2"/>
        <w:rPr>
          <w:ins w:id="19041" w:author="伍逸群" w:date="2025-08-09T22:24:55Z"/>
          <w:rFonts w:hint="eastAsia"/>
        </w:rPr>
      </w:pPr>
      <w:ins w:id="19042" w:author="伍逸群" w:date="2025-08-09T22:24:55Z">
        <w:r>
          <w:rPr>
            <w:rFonts w:hint="eastAsia"/>
          </w:rPr>
          <w:t>庭</w:t>
        </w:r>
      </w:ins>
      <w:r>
        <w:rPr>
          <w:rFonts w:hint="eastAsia"/>
        </w:rPr>
        <w:t>，可是没有那些灵巧的小装饰。”艾青</w:t>
      </w:r>
      <w:del w:id="19043" w:author="伍逸群" w:date="2025-08-09T22:24:55Z">
        <w:r>
          <w:rPr>
            <w:rFonts w:hint="eastAsia"/>
            <w:sz w:val="18"/>
            <w:szCs w:val="18"/>
          </w:rPr>
          <w:delText>《</w:delText>
        </w:r>
      </w:del>
      <w:ins w:id="19044" w:author="伍逸群" w:date="2025-08-09T22:24:55Z">
        <w:r>
          <w:rPr>
            <w:rFonts w:hint="eastAsia"/>
          </w:rPr>
          <w:t>＜</w:t>
        </w:r>
      </w:ins>
      <w:r>
        <w:rPr>
          <w:rFonts w:hint="eastAsia"/>
        </w:rPr>
        <w:t>在浪尖上</w:t>
      </w:r>
      <w:del w:id="19045" w:author="伍逸群" w:date="2025-08-09T22:24:55Z">
        <w:r>
          <w:rPr>
            <w:rFonts w:hint="eastAsia"/>
            <w:sz w:val="18"/>
            <w:szCs w:val="18"/>
          </w:rPr>
          <w:delText>》</w:delText>
        </w:r>
      </w:del>
      <w:ins w:id="19046" w:author="伍逸群" w:date="2025-08-09T22:24:55Z">
        <w:r>
          <w:rPr>
            <w:rFonts w:hint="eastAsia"/>
          </w:rPr>
          <w:t>＞</w:t>
        </w:r>
      </w:ins>
      <w:r>
        <w:rPr>
          <w:rFonts w:hint="eastAsia"/>
        </w:rPr>
        <w:t>诗：</w:t>
      </w:r>
    </w:p>
    <w:p w14:paraId="2248F75E">
      <w:pPr>
        <w:pStyle w:val="2"/>
        <w:rPr>
          <w:ins w:id="19047" w:author="伍逸群" w:date="2025-08-09T22:24:55Z"/>
          <w:rFonts w:hint="eastAsia"/>
        </w:rPr>
      </w:pPr>
      <w:r>
        <w:rPr>
          <w:rFonts w:hint="eastAsia"/>
        </w:rPr>
        <w:t>“人民要求生存的权利，民主不应该是一种装饰。”</w:t>
      </w:r>
      <w:del w:id="19048" w:author="伍逸群" w:date="2025-08-09T22:24:55Z">
        <w:r>
          <w:rPr>
            <w:rFonts w:hint="eastAsia"/>
            <w:sz w:val="18"/>
            <w:szCs w:val="18"/>
          </w:rPr>
          <w:delText>❺犹夸饰</w:delText>
        </w:r>
      </w:del>
      <w:ins w:id="19049" w:author="伍逸群" w:date="2025-08-09T22:24:55Z">
        <w:r>
          <w:rPr>
            <w:rFonts w:hint="eastAsia"/>
          </w:rPr>
          <w:t>⑤犹夸</w:t>
        </w:r>
      </w:ins>
    </w:p>
    <w:p w14:paraId="557F4ECD">
      <w:pPr>
        <w:pStyle w:val="2"/>
        <w:rPr>
          <w:ins w:id="19050" w:author="伍逸群" w:date="2025-08-09T22:24:55Z"/>
          <w:rFonts w:hint="eastAsia"/>
        </w:rPr>
      </w:pPr>
      <w:ins w:id="19051" w:author="伍逸群" w:date="2025-08-09T22:24:55Z">
        <w:r>
          <w:rPr>
            <w:rFonts w:hint="eastAsia"/>
          </w:rPr>
          <w:t>饰</w:t>
        </w:r>
      </w:ins>
      <w:r>
        <w:rPr>
          <w:rFonts w:hint="eastAsia"/>
        </w:rPr>
        <w:t>。明沈德符《野獲编·内阁三·言官论人》：“又如戊申</w:t>
      </w:r>
    </w:p>
    <w:p w14:paraId="0BC2D54D">
      <w:pPr>
        <w:pStyle w:val="2"/>
        <w:rPr>
          <w:ins w:id="19052" w:author="伍逸群" w:date="2025-08-09T22:24:55Z"/>
          <w:rFonts w:hint="eastAsia"/>
        </w:rPr>
      </w:pPr>
      <w:r>
        <w:rPr>
          <w:rFonts w:hint="eastAsia"/>
        </w:rPr>
        <w:t>年一禮部郎，論首揆朱山陰十二大罪，其事之裝飾不足</w:t>
      </w:r>
    </w:p>
    <w:p w14:paraId="591B3C86">
      <w:pPr>
        <w:pStyle w:val="2"/>
        <w:rPr>
          <w:rFonts w:hint="eastAsia"/>
        </w:rPr>
      </w:pPr>
      <w:r>
        <w:rPr>
          <w:rFonts w:hint="eastAsia"/>
        </w:rPr>
        <w:t>言。”</w:t>
      </w:r>
    </w:p>
    <w:p w14:paraId="6A123896">
      <w:pPr>
        <w:pStyle w:val="2"/>
        <w:rPr>
          <w:ins w:id="19053" w:author="伍逸群" w:date="2025-08-09T22:24:55Z"/>
          <w:rFonts w:hint="eastAsia"/>
        </w:rPr>
      </w:pPr>
      <w:r>
        <w:rPr>
          <w:rFonts w:hint="eastAsia"/>
        </w:rPr>
        <w:t>【装飾品】专为增加美观而没有实用价值的物品。</w:t>
      </w:r>
    </w:p>
    <w:p w14:paraId="5ADFAE02">
      <w:pPr>
        <w:pStyle w:val="2"/>
        <w:rPr>
          <w:ins w:id="19054" w:author="伍逸群" w:date="2025-08-09T22:24:55Z"/>
          <w:rFonts w:hint="eastAsia"/>
        </w:rPr>
      </w:pPr>
      <w:r>
        <w:rPr>
          <w:rFonts w:hint="eastAsia"/>
        </w:rPr>
        <w:t>丁玲</w:t>
      </w:r>
      <w:del w:id="19055" w:author="伍逸群" w:date="2025-08-09T22:24:55Z">
        <w:r>
          <w:rPr>
            <w:rFonts w:hint="eastAsia"/>
            <w:sz w:val="18"/>
            <w:szCs w:val="18"/>
          </w:rPr>
          <w:delText>《</w:delText>
        </w:r>
      </w:del>
      <w:ins w:id="19056" w:author="伍逸群" w:date="2025-08-09T22:24:55Z">
        <w:r>
          <w:rPr>
            <w:rFonts w:hint="eastAsia"/>
          </w:rPr>
          <w:t>＜</w:t>
        </w:r>
      </w:ins>
      <w:r>
        <w:rPr>
          <w:rFonts w:hint="eastAsia"/>
        </w:rPr>
        <w:t>韦护》第二章四：“他又买了一些并不是贱价的</w:t>
      </w:r>
      <w:del w:id="19057" w:author="伍逸群" w:date="2025-08-09T22:24:55Z">
        <w:r>
          <w:rPr>
            <w:rFonts w:hint="eastAsia"/>
            <w:sz w:val="18"/>
            <w:szCs w:val="18"/>
          </w:rPr>
          <w:delText>家具</w:delText>
        </w:r>
      </w:del>
      <w:ins w:id="19058" w:author="伍逸群" w:date="2025-08-09T22:24:55Z">
        <w:r>
          <w:rPr>
            <w:rFonts w:hint="eastAsia"/>
          </w:rPr>
          <w:t>家</w:t>
        </w:r>
      </w:ins>
    </w:p>
    <w:p w14:paraId="34F1F98A">
      <w:pPr>
        <w:pStyle w:val="2"/>
        <w:rPr>
          <w:ins w:id="19059" w:author="伍逸群" w:date="2025-08-09T22:24:55Z"/>
          <w:rFonts w:hint="eastAsia"/>
        </w:rPr>
      </w:pPr>
      <w:ins w:id="19060" w:author="伍逸群" w:date="2025-08-09T22:24:55Z">
        <w:r>
          <w:rPr>
            <w:rFonts w:hint="eastAsia"/>
          </w:rPr>
          <w:t>具</w:t>
        </w:r>
      </w:ins>
      <w:r>
        <w:rPr>
          <w:rFonts w:hint="eastAsia"/>
        </w:rPr>
        <w:t>，和好多装饰品。”杨沫《青春之歌</w:t>
      </w:r>
      <w:del w:id="19061" w:author="伍逸群" w:date="2025-08-09T22:24:55Z">
        <w:r>
          <w:rPr>
            <w:rFonts w:hint="eastAsia"/>
            <w:sz w:val="18"/>
            <w:szCs w:val="18"/>
          </w:rPr>
          <w:delText>》</w:delText>
        </w:r>
      </w:del>
      <w:ins w:id="19062" w:author="伍逸群" w:date="2025-08-09T22:24:55Z">
        <w:r>
          <w:rPr>
            <w:rFonts w:hint="eastAsia"/>
          </w:rPr>
          <w:t>＞</w:t>
        </w:r>
      </w:ins>
      <w:r>
        <w:rPr>
          <w:rFonts w:hint="eastAsia"/>
        </w:rPr>
        <w:t>第二部第二二章：</w:t>
      </w:r>
    </w:p>
    <w:p w14:paraId="0B5B767F">
      <w:pPr>
        <w:pStyle w:val="2"/>
        <w:rPr>
          <w:ins w:id="19063" w:author="伍逸群" w:date="2025-08-09T22:24:55Z"/>
          <w:rFonts w:hint="eastAsia"/>
        </w:rPr>
      </w:pPr>
      <w:r>
        <w:rPr>
          <w:rFonts w:hint="eastAsia"/>
        </w:rPr>
        <w:t>“这是姨母在她去年生日时送给她的。她从来不用这些</w:t>
      </w:r>
    </w:p>
    <w:p w14:paraId="6B505FBB">
      <w:pPr>
        <w:pStyle w:val="2"/>
        <w:rPr>
          <w:rFonts w:hint="eastAsia"/>
        </w:rPr>
      </w:pPr>
      <w:r>
        <w:rPr>
          <w:rFonts w:hint="eastAsia"/>
        </w:rPr>
        <w:t>装饰品，就把它放在抽屉里藏起来。”</w:t>
      </w:r>
    </w:p>
    <w:p w14:paraId="4187B8A3">
      <w:pPr>
        <w:pStyle w:val="2"/>
        <w:rPr>
          <w:rFonts w:hint="eastAsia"/>
        </w:rPr>
      </w:pPr>
      <w:r>
        <w:rPr>
          <w:rFonts w:hint="eastAsia"/>
        </w:rPr>
        <w:t>【装痴作傻】见“装痴賣傻”。</w:t>
      </w:r>
    </w:p>
    <w:p w14:paraId="2436A7C7">
      <w:pPr>
        <w:pStyle w:val="2"/>
        <w:rPr>
          <w:ins w:id="19064" w:author="伍逸群" w:date="2025-08-09T22:24:55Z"/>
          <w:rFonts w:hint="eastAsia"/>
        </w:rPr>
      </w:pPr>
      <w:r>
        <w:rPr>
          <w:rFonts w:hint="eastAsia"/>
        </w:rPr>
        <w:t>【</w:t>
      </w:r>
      <w:del w:id="19065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066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痴賣傻】故意装作痴呆的样子。杨朔</w:t>
      </w:r>
      <w:del w:id="19067" w:author="伍逸群" w:date="2025-08-09T22:24:55Z">
        <w:r>
          <w:rPr>
            <w:rFonts w:hint="eastAsia"/>
            <w:sz w:val="18"/>
            <w:szCs w:val="18"/>
          </w:rPr>
          <w:delText>《</w:delText>
        </w:r>
      </w:del>
      <w:ins w:id="19068" w:author="伍逸群" w:date="2025-08-09T22:24:55Z">
        <w:r>
          <w:rPr>
            <w:rFonts w:hint="eastAsia"/>
          </w:rPr>
          <w:t>＜</w:t>
        </w:r>
      </w:ins>
      <w:r>
        <w:rPr>
          <w:rFonts w:hint="eastAsia"/>
        </w:rPr>
        <w:t>三千里</w:t>
      </w:r>
    </w:p>
    <w:p w14:paraId="60BDD5CC">
      <w:pPr>
        <w:pStyle w:val="2"/>
        <w:rPr>
          <w:ins w:id="19069" w:author="伍逸群" w:date="2025-08-09T22:24:55Z"/>
          <w:rFonts w:hint="eastAsia"/>
        </w:rPr>
      </w:pPr>
      <w:r>
        <w:rPr>
          <w:rFonts w:hint="eastAsia"/>
        </w:rPr>
        <w:t>江山》第十一段：“吴天宝说：</w:t>
      </w:r>
      <w:del w:id="19070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071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你不用装痴卖傻的，跟我耍</w:t>
      </w:r>
    </w:p>
    <w:p w14:paraId="593D7493">
      <w:pPr>
        <w:pStyle w:val="2"/>
        <w:rPr>
          <w:ins w:id="19072" w:author="伍逸群" w:date="2025-08-09T22:24:55Z"/>
          <w:rFonts w:hint="eastAsia"/>
        </w:rPr>
      </w:pPr>
      <w:r>
        <w:rPr>
          <w:rFonts w:hint="eastAsia"/>
        </w:rPr>
        <w:t>这个！我们的事你打算怎么办呢？</w:t>
      </w:r>
      <w:del w:id="19073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074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”亦作“装痴作傻”。</w:t>
      </w:r>
    </w:p>
    <w:p w14:paraId="611B2ADB">
      <w:pPr>
        <w:pStyle w:val="2"/>
        <w:rPr>
          <w:ins w:id="19075" w:author="伍逸群" w:date="2025-08-09T22:24:55Z"/>
          <w:rFonts w:hint="eastAsia"/>
        </w:rPr>
      </w:pPr>
      <w:r>
        <w:rPr>
          <w:rFonts w:hint="eastAsia"/>
        </w:rPr>
        <w:t>鲁迅《华盖集续编·＜杂论管闲事·做学问·灰色等＞》：</w:t>
      </w:r>
    </w:p>
    <w:p w14:paraId="37F51E1C">
      <w:pPr>
        <w:pStyle w:val="2"/>
        <w:rPr>
          <w:ins w:id="19076" w:author="伍逸群" w:date="2025-08-09T22:24:55Z"/>
          <w:rFonts w:hint="eastAsia"/>
        </w:rPr>
      </w:pPr>
      <w:r>
        <w:rPr>
          <w:rFonts w:hint="eastAsia"/>
        </w:rPr>
        <w:t>“至少，也大概叨光过什么，虽然自己的显在意识上并不</w:t>
      </w:r>
    </w:p>
    <w:p w14:paraId="71FCFA38">
      <w:pPr>
        <w:pStyle w:val="2"/>
        <w:rPr>
          <w:rFonts w:hint="eastAsia"/>
        </w:rPr>
      </w:pPr>
      <w:r>
        <w:rPr>
          <w:rFonts w:hint="eastAsia"/>
        </w:rPr>
        <w:t>了然，或者其实了然，而故意装痴作傻。”</w:t>
      </w:r>
    </w:p>
    <w:p w14:paraId="3C228CA7">
      <w:pPr>
        <w:pStyle w:val="2"/>
        <w:rPr>
          <w:ins w:id="19077" w:author="伍逸群" w:date="2025-08-09T22:24:55Z"/>
          <w:rFonts w:hint="eastAsia"/>
        </w:rPr>
      </w:pPr>
      <w:r>
        <w:rPr>
          <w:rFonts w:hint="eastAsia"/>
        </w:rPr>
        <w:t>【</w:t>
      </w:r>
      <w:del w:id="19078" w:author="伍逸群" w:date="2025-08-09T22:24:55Z">
        <w:r>
          <w:rPr>
            <w:rFonts w:hint="eastAsia"/>
            <w:sz w:val="18"/>
            <w:szCs w:val="18"/>
          </w:rPr>
          <w:delText>装資】❶</w:delText>
        </w:r>
      </w:del>
      <w:ins w:id="19079" w:author="伍逸群" w:date="2025-08-09T22:24:55Z">
        <w:r>
          <w:rPr>
            <w:rFonts w:hint="eastAsia"/>
          </w:rPr>
          <w:t>裝資】①</w:t>
        </w:r>
      </w:ins>
      <w:r>
        <w:rPr>
          <w:rFonts w:hint="eastAsia"/>
        </w:rPr>
        <w:t>置办嫁妆的费用。清黄宗羲《明夷待访</w:t>
      </w:r>
    </w:p>
    <w:p w14:paraId="27133C14">
      <w:pPr>
        <w:pStyle w:val="2"/>
        <w:rPr>
          <w:ins w:id="19080" w:author="伍逸群" w:date="2025-08-09T22:24:55Z"/>
          <w:rFonts w:hint="eastAsia"/>
        </w:rPr>
      </w:pPr>
      <w:r>
        <w:rPr>
          <w:rFonts w:hint="eastAsia"/>
        </w:rPr>
        <w:t>录·财计三》：“何謂習俗？吉凶之禮既亡，則以其相沿者</w:t>
      </w:r>
    </w:p>
    <w:p w14:paraId="24640202">
      <w:pPr>
        <w:pStyle w:val="2"/>
        <w:rPr>
          <w:ins w:id="19081" w:author="伍逸群" w:date="2025-08-09T22:24:55Z"/>
          <w:rFonts w:hint="eastAsia"/>
        </w:rPr>
      </w:pPr>
      <w:r>
        <w:rPr>
          <w:rFonts w:hint="eastAsia"/>
        </w:rPr>
        <w:t>爲禮。婚之筐篚也，裝資也，宴會也。”</w:t>
      </w:r>
      <w:del w:id="19082" w:author="伍逸群" w:date="2025-08-09T22:24:55Z">
        <w:r>
          <w:rPr>
            <w:rFonts w:hint="eastAsia"/>
            <w:sz w:val="18"/>
            <w:szCs w:val="18"/>
          </w:rPr>
          <w:delText>❷</w:delText>
        </w:r>
      </w:del>
      <w:ins w:id="19083" w:author="伍逸群" w:date="2025-08-09T22:24:55Z">
        <w:r>
          <w:rPr>
            <w:rFonts w:hint="eastAsia"/>
          </w:rPr>
          <w:t>②</w:t>
        </w:r>
      </w:ins>
      <w:r>
        <w:rPr>
          <w:rFonts w:hint="eastAsia"/>
        </w:rPr>
        <w:t>衣装和资值。指</w:t>
      </w:r>
    </w:p>
    <w:p w14:paraId="2E29DEEF">
      <w:pPr>
        <w:pStyle w:val="2"/>
        <w:rPr>
          <w:ins w:id="19084" w:author="伍逸群" w:date="2025-08-09T22:24:55Z"/>
          <w:rFonts w:hint="eastAsia"/>
        </w:rPr>
      </w:pPr>
      <w:r>
        <w:rPr>
          <w:rFonts w:hint="eastAsia"/>
        </w:rPr>
        <w:t>生活费用。清黄六鸿《福惠全书·筮仕·募家丁》：“承親</w:t>
      </w:r>
    </w:p>
    <w:p w14:paraId="64A4EF08">
      <w:pPr>
        <w:pStyle w:val="2"/>
        <w:rPr>
          <w:ins w:id="19085" w:author="伍逸群" w:date="2025-08-09T22:24:55Z"/>
          <w:rFonts w:hint="eastAsia"/>
        </w:rPr>
      </w:pPr>
      <w:r>
        <w:rPr>
          <w:rFonts w:hint="eastAsia"/>
        </w:rPr>
        <w:t>友關切送至者，料非市儈，欺以貽我，不妨留之，暫令在寓</w:t>
      </w:r>
    </w:p>
    <w:p w14:paraId="023FB20D">
      <w:pPr>
        <w:pStyle w:val="2"/>
        <w:rPr>
          <w:rFonts w:hint="eastAsia"/>
        </w:rPr>
      </w:pPr>
      <w:r>
        <w:rPr>
          <w:rFonts w:hint="eastAsia"/>
        </w:rPr>
        <w:t>數日，驗其可用，然後議定工食，給與裝資。”</w:t>
      </w:r>
    </w:p>
    <w:p w14:paraId="3F046C1C">
      <w:pPr>
        <w:pStyle w:val="2"/>
        <w:rPr>
          <w:ins w:id="19086" w:author="伍逸群" w:date="2025-08-09T22:24:55Z"/>
          <w:rFonts w:hint="eastAsia"/>
        </w:rPr>
      </w:pPr>
      <w:r>
        <w:rPr>
          <w:rFonts w:hint="eastAsia"/>
        </w:rPr>
        <w:t>【</w:t>
      </w:r>
      <w:del w:id="19087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088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新】指穿戴结婚时的礼服和饰物。《红楼梦》</w:t>
      </w:r>
      <w:del w:id="19089" w:author="伍逸群" w:date="2025-08-09T22:24:55Z">
        <w:r>
          <w:rPr>
            <w:rFonts w:hint="eastAsia"/>
            <w:sz w:val="18"/>
            <w:szCs w:val="18"/>
          </w:rPr>
          <w:delText>第九七</w:delText>
        </w:r>
      </w:del>
      <w:ins w:id="19090" w:author="伍逸群" w:date="2025-08-09T22:24:55Z">
        <w:r>
          <w:rPr>
            <w:rFonts w:hint="eastAsia"/>
          </w:rPr>
          <w:t>第</w:t>
        </w:r>
      </w:ins>
    </w:p>
    <w:p w14:paraId="14751A93">
      <w:pPr>
        <w:pStyle w:val="2"/>
        <w:rPr>
          <w:ins w:id="19091" w:author="伍逸群" w:date="2025-08-09T22:24:55Z"/>
          <w:rFonts w:hint="eastAsia"/>
        </w:rPr>
      </w:pPr>
      <w:ins w:id="19092" w:author="伍逸群" w:date="2025-08-09T22:24:55Z">
        <w:r>
          <w:rPr>
            <w:rFonts w:hint="eastAsia"/>
          </w:rPr>
          <w:t>九七</w:t>
        </w:r>
      </w:ins>
      <w:r>
        <w:rPr>
          <w:rFonts w:hint="eastAsia"/>
        </w:rPr>
        <w:t>回：“這裏寶玉便叫襲人快快給他裝新，坐在王夫人</w:t>
      </w:r>
    </w:p>
    <w:p w14:paraId="1874CE27">
      <w:pPr>
        <w:pStyle w:val="2"/>
        <w:rPr>
          <w:rFonts w:hint="eastAsia"/>
        </w:rPr>
      </w:pPr>
      <w:r>
        <w:rPr>
          <w:rFonts w:hint="eastAsia"/>
        </w:rPr>
        <w:t>屋裏，看見鳳姐、尤氏忙忙碌碌，再盼不至吉時。”</w:t>
      </w:r>
    </w:p>
    <w:p w14:paraId="428C4A80">
      <w:pPr>
        <w:pStyle w:val="2"/>
        <w:rPr>
          <w:ins w:id="19093" w:author="伍逸群" w:date="2025-08-09T22:24:55Z"/>
          <w:rFonts w:hint="eastAsia"/>
        </w:rPr>
      </w:pPr>
      <w:r>
        <w:rPr>
          <w:rFonts w:hint="eastAsia"/>
        </w:rPr>
        <w:t>【</w:t>
      </w:r>
      <w:del w:id="19094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095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塑】亦作“装塐”。装潢塑造。清东轩主人《述</w:t>
      </w:r>
    </w:p>
    <w:p w14:paraId="276A20C4">
      <w:pPr>
        <w:pStyle w:val="2"/>
        <w:rPr>
          <w:ins w:id="19096" w:author="伍逸群" w:date="2025-08-09T22:24:55Z"/>
          <w:rFonts w:hint="eastAsia"/>
        </w:rPr>
      </w:pPr>
      <w:r>
        <w:rPr>
          <w:rFonts w:hint="eastAsia"/>
        </w:rPr>
        <w:t>异记·肉身土地》：“土人遂即其身</w:t>
      </w:r>
      <w:del w:id="19097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098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塑供養，號</w:t>
      </w:r>
      <w:del w:id="19099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100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肉身</w:t>
      </w:r>
      <w:del w:id="19101" w:author="伍逸群" w:date="2025-08-09T22:24:55Z">
        <w:r>
          <w:rPr>
            <w:rFonts w:hint="eastAsia"/>
            <w:sz w:val="18"/>
            <w:szCs w:val="18"/>
          </w:rPr>
          <w:delText>土地’</w:delText>
        </w:r>
      </w:del>
      <w:ins w:id="19102" w:author="伍逸群" w:date="2025-08-09T22:24:55Z">
        <w:r>
          <w:rPr>
            <w:rFonts w:hint="eastAsia"/>
          </w:rPr>
          <w:t>土</w:t>
        </w:r>
      </w:ins>
    </w:p>
    <w:p w14:paraId="218A48F3">
      <w:pPr>
        <w:pStyle w:val="2"/>
        <w:rPr>
          <w:ins w:id="19103" w:author="伍逸群" w:date="2025-08-09T22:24:55Z"/>
          <w:rFonts w:hint="eastAsia"/>
        </w:rPr>
      </w:pPr>
      <w:ins w:id="19104" w:author="伍逸群" w:date="2025-08-09T22:24:55Z">
        <w:r>
          <w:rPr>
            <w:rFonts w:hint="eastAsia"/>
          </w:rPr>
          <w:t>地＇</w:t>
        </w:r>
      </w:ins>
      <w:r>
        <w:rPr>
          <w:rFonts w:hint="eastAsia"/>
        </w:rPr>
        <w:t>。”清赵翼《刘荫萱远寄藏佛一尊赋谢》诗：“其始但圖</w:t>
      </w:r>
    </w:p>
    <w:p w14:paraId="56823A05">
      <w:pPr>
        <w:pStyle w:val="2"/>
        <w:rPr>
          <w:rFonts w:hint="eastAsia"/>
        </w:rPr>
      </w:pPr>
      <w:r>
        <w:rPr>
          <w:rFonts w:hint="eastAsia"/>
        </w:rPr>
        <w:t>畫，笮融特創</w:t>
      </w:r>
      <w:del w:id="19105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106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塐新。”</w:t>
      </w:r>
    </w:p>
    <w:p w14:paraId="70CA408C">
      <w:pPr>
        <w:pStyle w:val="2"/>
        <w:rPr>
          <w:ins w:id="19107" w:author="伍逸群" w:date="2025-08-09T22:24:55Z"/>
          <w:rFonts w:hint="eastAsia"/>
        </w:rPr>
      </w:pPr>
      <w:r>
        <w:rPr>
          <w:rFonts w:hint="eastAsia"/>
        </w:rPr>
        <w:t>【装裱】亦作“装表”、“装褾”。裱背和装饰书画、</w:t>
      </w:r>
      <w:del w:id="19108" w:author="伍逸群" w:date="2025-08-09T22:24:55Z">
        <w:r>
          <w:rPr>
            <w:rFonts w:hint="eastAsia"/>
            <w:sz w:val="18"/>
            <w:szCs w:val="18"/>
          </w:rPr>
          <w:delText>碑帖</w:delText>
        </w:r>
      </w:del>
      <w:ins w:id="19109" w:author="伍逸群" w:date="2025-08-09T22:24:55Z">
        <w:r>
          <w:rPr>
            <w:rFonts w:hint="eastAsia"/>
          </w:rPr>
          <w:t>碑</w:t>
        </w:r>
      </w:ins>
    </w:p>
    <w:p w14:paraId="7665A50C">
      <w:pPr>
        <w:pStyle w:val="2"/>
        <w:rPr>
          <w:ins w:id="19110" w:author="伍逸群" w:date="2025-08-09T22:24:55Z"/>
          <w:rFonts w:hint="eastAsia"/>
        </w:rPr>
      </w:pPr>
      <w:ins w:id="19111" w:author="伍逸群" w:date="2025-08-09T22:24:55Z">
        <w:r>
          <w:rPr>
            <w:rFonts w:hint="eastAsia"/>
          </w:rPr>
          <w:t>帖</w:t>
        </w:r>
      </w:ins>
      <w:r>
        <w:rPr>
          <w:rFonts w:hint="eastAsia"/>
        </w:rPr>
        <w:t>等的专门技艺。其法，先用纸覆托于书画背面，再用</w:t>
      </w:r>
    </w:p>
    <w:p w14:paraId="41F92A0C">
      <w:pPr>
        <w:pStyle w:val="2"/>
        <w:rPr>
          <w:ins w:id="19112" w:author="伍逸群" w:date="2025-08-09T22:24:55Z"/>
          <w:rFonts w:hint="eastAsia"/>
        </w:rPr>
      </w:pPr>
      <w:r>
        <w:rPr>
          <w:rFonts w:hint="eastAsia"/>
        </w:rPr>
        <w:t>绫、绢或纸镶边框。然后安装轴杆或版面。制成品有抽</w:t>
      </w:r>
    </w:p>
    <w:p w14:paraId="4204272B">
      <w:pPr>
        <w:pStyle w:val="2"/>
        <w:rPr>
          <w:ins w:id="19113" w:author="伍逸群" w:date="2025-08-09T22:24:55Z"/>
          <w:rFonts w:hint="eastAsia"/>
        </w:rPr>
      </w:pPr>
      <w:r>
        <w:rPr>
          <w:rFonts w:hint="eastAsia"/>
        </w:rPr>
        <w:t>轴、书卷册页等形式。书画、碑帖经装裱后更增美观，</w:t>
      </w:r>
      <w:del w:id="19114" w:author="伍逸群" w:date="2025-08-09T22:24:55Z">
        <w:r>
          <w:rPr>
            <w:rFonts w:hint="eastAsia"/>
            <w:sz w:val="18"/>
            <w:szCs w:val="18"/>
          </w:rPr>
          <w:delText>便于</w:delText>
        </w:r>
      </w:del>
      <w:ins w:id="19115" w:author="伍逸群" w:date="2025-08-09T22:24:55Z">
        <w:r>
          <w:rPr>
            <w:rFonts w:hint="eastAsia"/>
          </w:rPr>
          <w:t>便</w:t>
        </w:r>
      </w:ins>
    </w:p>
    <w:p w14:paraId="5EF12F4F">
      <w:pPr>
        <w:pStyle w:val="2"/>
        <w:rPr>
          <w:ins w:id="19116" w:author="伍逸群" w:date="2025-08-09T22:24:55Z"/>
          <w:rFonts w:hint="eastAsia"/>
        </w:rPr>
      </w:pPr>
      <w:ins w:id="19117" w:author="伍逸群" w:date="2025-08-09T22:24:55Z">
        <w:r>
          <w:rPr>
            <w:rFonts w:hint="eastAsia"/>
          </w:rPr>
          <w:t>于</w:t>
        </w:r>
      </w:ins>
      <w:r>
        <w:rPr>
          <w:rFonts w:hint="eastAsia"/>
        </w:rPr>
        <w:t>观赏收藏，残破的也能修补完整。宋曹士冕《法帖谱繫</w:t>
      </w:r>
    </w:p>
    <w:p w14:paraId="751FED6E">
      <w:pPr>
        <w:pStyle w:val="2"/>
        <w:rPr>
          <w:ins w:id="19118" w:author="伍逸群" w:date="2025-08-09T22:24:55Z"/>
          <w:rFonts w:hint="eastAsia"/>
        </w:rPr>
      </w:pPr>
      <w:r>
        <w:rPr>
          <w:rFonts w:hint="eastAsia"/>
        </w:rPr>
        <w:t>北方印成本》：“每段自成一板，四圍皆空白紙，不施筐緣</w:t>
      </w:r>
    </w:p>
    <w:p w14:paraId="6B806C82">
      <w:pPr>
        <w:pStyle w:val="2"/>
        <w:rPr>
          <w:ins w:id="19119" w:author="伍逸群" w:date="2025-08-09T22:24:55Z"/>
          <w:rFonts w:hint="eastAsia"/>
        </w:rPr>
      </w:pPr>
      <w:r>
        <w:rPr>
          <w:rFonts w:hint="eastAsia"/>
        </w:rPr>
        <w:t>装表而自然整齊成册，字畫亦甚可愛。”宋周密《齐东野</w:t>
      </w:r>
    </w:p>
    <w:p w14:paraId="48F3286E">
      <w:pPr>
        <w:pStyle w:val="2"/>
        <w:rPr>
          <w:ins w:id="19120" w:author="伍逸群" w:date="2025-08-09T22:24:55Z"/>
          <w:rFonts w:hint="eastAsia"/>
        </w:rPr>
      </w:pPr>
      <w:r>
        <w:rPr>
          <w:rFonts w:hint="eastAsia"/>
        </w:rPr>
        <w:t>语·绍兴御府书画式》：“其</w:t>
      </w:r>
      <w:del w:id="19121" w:author="伍逸群" w:date="2025-08-09T22:24:55Z">
        <w:r>
          <w:rPr>
            <w:rFonts w:hint="eastAsia"/>
            <w:sz w:val="18"/>
            <w:szCs w:val="18"/>
          </w:rPr>
          <w:delText>裝襟</w:delText>
        </w:r>
      </w:del>
      <w:ins w:id="19122" w:author="伍逸群" w:date="2025-08-09T22:24:55Z">
        <w:r>
          <w:rPr>
            <w:rFonts w:hint="eastAsia"/>
          </w:rPr>
          <w:t>装褾</w:t>
        </w:r>
      </w:ins>
      <w:r>
        <w:rPr>
          <w:rFonts w:hint="eastAsia"/>
        </w:rPr>
        <w:t>裁制，各有尺度。印識標</w:t>
      </w:r>
    </w:p>
    <w:p w14:paraId="57C90C03">
      <w:pPr>
        <w:pStyle w:val="2"/>
        <w:rPr>
          <w:ins w:id="19123" w:author="伍逸群" w:date="2025-08-09T22:24:55Z"/>
          <w:rFonts w:hint="eastAsia"/>
        </w:rPr>
      </w:pPr>
      <w:r>
        <w:rPr>
          <w:rFonts w:hint="eastAsia"/>
        </w:rPr>
        <w:t>題，具有成式。”《警世通言·崔待诏生死冤家》：“只見車</w:t>
      </w:r>
    </w:p>
    <w:p w14:paraId="658CE092">
      <w:pPr>
        <w:pStyle w:val="2"/>
        <w:rPr>
          <w:ins w:id="19124" w:author="伍逸群" w:date="2025-08-09T22:24:55Z"/>
          <w:rFonts w:hint="eastAsia"/>
        </w:rPr>
      </w:pPr>
      <w:r>
        <w:rPr>
          <w:rFonts w:hint="eastAsia"/>
        </w:rPr>
        <w:t>橋下一個人家，門前出着一面招牌，寫着</w:t>
      </w:r>
      <w:del w:id="19125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126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璩家裝裱古今</w:t>
      </w:r>
    </w:p>
    <w:p w14:paraId="4439B75E">
      <w:pPr>
        <w:pStyle w:val="2"/>
        <w:rPr>
          <w:ins w:id="19127" w:author="伍逸群" w:date="2025-08-09T22:24:55Z"/>
          <w:rFonts w:hint="eastAsia"/>
        </w:rPr>
      </w:pPr>
      <w:r>
        <w:rPr>
          <w:rFonts w:hint="eastAsia"/>
        </w:rPr>
        <w:t>書畫</w:t>
      </w:r>
      <w:del w:id="19128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129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。”鲁迅《书信集·致台静农》：“我的信竟入于</w:t>
      </w:r>
      <w:del w:id="19130" w:author="伍逸群" w:date="2025-08-09T22:24:55Z">
        <w:r>
          <w:rPr>
            <w:rFonts w:hint="eastAsia"/>
            <w:sz w:val="18"/>
            <w:szCs w:val="18"/>
          </w:rPr>
          <w:delText>被装裱</w:delText>
        </w:r>
      </w:del>
      <w:ins w:id="19131" w:author="伍逸群" w:date="2025-08-09T22:24:55Z">
        <w:r>
          <w:rPr>
            <w:rFonts w:hint="eastAsia"/>
          </w:rPr>
          <w:t>被装</w:t>
        </w:r>
      </w:ins>
    </w:p>
    <w:p w14:paraId="1EB7BF55">
      <w:pPr>
        <w:pStyle w:val="2"/>
        <w:rPr>
          <w:ins w:id="19132" w:author="伍逸群" w:date="2025-08-09T22:24:55Z"/>
          <w:rFonts w:hint="eastAsia"/>
        </w:rPr>
      </w:pPr>
      <w:ins w:id="19133" w:author="伍逸群" w:date="2025-08-09T22:24:55Z">
        <w:r>
          <w:rPr>
            <w:rFonts w:hint="eastAsia"/>
          </w:rPr>
          <w:t>裱</w:t>
        </w:r>
      </w:ins>
      <w:r>
        <w:rPr>
          <w:rFonts w:hint="eastAsia"/>
        </w:rPr>
        <w:t>之列，殊出意外，遗臭万年姑且不管，但目下之</w:t>
      </w:r>
      <w:del w:id="19134" w:author="伍逸群" w:date="2025-08-09T22:24:55Z">
        <w:r>
          <w:rPr>
            <w:rFonts w:hint="eastAsia"/>
            <w:sz w:val="18"/>
            <w:szCs w:val="18"/>
          </w:rPr>
          <w:delText>劳民伤财</w:delText>
        </w:r>
      </w:del>
      <w:ins w:id="19135" w:author="伍逸群" w:date="2025-08-09T22:24:55Z">
        <w:r>
          <w:rPr>
            <w:rFonts w:hint="eastAsia"/>
          </w:rPr>
          <w:t>劳民伤</w:t>
        </w:r>
      </w:ins>
    </w:p>
    <w:p w14:paraId="512567EA">
      <w:pPr>
        <w:pStyle w:val="2"/>
        <w:rPr>
          <w:ins w:id="19136" w:author="伍逸群" w:date="2025-08-09T22:24:55Z"/>
          <w:rFonts w:hint="eastAsia"/>
        </w:rPr>
      </w:pPr>
      <w:ins w:id="19137" w:author="伍逸群" w:date="2025-08-09T22:24:55Z">
        <w:r>
          <w:rPr>
            <w:rFonts w:hint="eastAsia"/>
          </w:rPr>
          <w:t>财</w:t>
        </w:r>
      </w:ins>
      <w:r>
        <w:rPr>
          <w:rFonts w:hint="eastAsia"/>
        </w:rPr>
        <w:t>，为可惜耳。”参阅明周嘉胄《装潢志》、清周二学《赏延</w:t>
      </w:r>
    </w:p>
    <w:p w14:paraId="4357CC35">
      <w:pPr>
        <w:pStyle w:val="2"/>
        <w:rPr>
          <w:rFonts w:hint="eastAsia"/>
        </w:rPr>
      </w:pPr>
      <w:r>
        <w:rPr>
          <w:rFonts w:hint="eastAsia"/>
        </w:rPr>
        <w:t>素心录》。</w:t>
      </w:r>
    </w:p>
    <w:p w14:paraId="307D28A1">
      <w:pPr>
        <w:pStyle w:val="2"/>
        <w:rPr>
          <w:ins w:id="19138" w:author="伍逸群" w:date="2025-08-09T22:24:55Z"/>
          <w:rFonts w:hint="eastAsia"/>
        </w:rPr>
      </w:pPr>
      <w:r>
        <w:rPr>
          <w:rFonts w:hint="eastAsia"/>
        </w:rPr>
        <w:t>14【</w:t>
      </w:r>
      <w:del w:id="19139" w:author="伍逸群" w:date="2025-08-09T22:24:55Z">
        <w:r>
          <w:rPr>
            <w:rFonts w:hint="eastAsia"/>
            <w:sz w:val="18"/>
            <w:szCs w:val="18"/>
          </w:rPr>
          <w:delText>装槖</w:delText>
        </w:r>
      </w:del>
      <w:ins w:id="19140" w:author="伍逸群" w:date="2025-08-09T22:24:55Z">
        <w:r>
          <w:rPr>
            <w:rFonts w:hint="eastAsia"/>
          </w:rPr>
          <w:t>裝橐</w:t>
        </w:r>
      </w:ins>
      <w:r>
        <w:rPr>
          <w:rFonts w:hint="eastAsia"/>
        </w:rPr>
        <w:t>】犹装囊。唐杨炯《左武卫将军成安子崔献</w:t>
      </w:r>
    </w:p>
    <w:p w14:paraId="38537DF5">
      <w:pPr>
        <w:pStyle w:val="2"/>
        <w:rPr>
          <w:ins w:id="19141" w:author="伍逸群" w:date="2025-08-09T22:24:55Z"/>
          <w:rFonts w:hint="eastAsia"/>
        </w:rPr>
      </w:pPr>
      <w:r>
        <w:rPr>
          <w:rFonts w:hint="eastAsia"/>
        </w:rPr>
        <w:t>行状》：“雖復東西萬里，張博望之尋河，</w:t>
      </w:r>
      <w:del w:id="19142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143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橐千金，陸大夫</w:t>
      </w:r>
    </w:p>
    <w:p w14:paraId="5702286A">
      <w:pPr>
        <w:pStyle w:val="2"/>
        <w:rPr>
          <w:ins w:id="19144" w:author="伍逸群" w:date="2025-08-09T22:24:55Z"/>
          <w:rFonts w:hint="eastAsia"/>
        </w:rPr>
      </w:pPr>
      <w:r>
        <w:rPr>
          <w:rFonts w:hint="eastAsia"/>
        </w:rPr>
        <w:t>之使越。”宋吴淑《江淮异人录·瞿童》：“七月，洞源買藥</w:t>
      </w:r>
    </w:p>
    <w:p w14:paraId="4040361D">
      <w:pPr>
        <w:pStyle w:val="2"/>
        <w:rPr>
          <w:rFonts w:hint="eastAsia"/>
        </w:rPr>
      </w:pPr>
      <w:r>
        <w:rPr>
          <w:rFonts w:hint="eastAsia"/>
        </w:rPr>
        <w:t>至襄陽市，每入市，令柏庭持</w:t>
      </w:r>
      <w:del w:id="19145" w:author="伍逸群" w:date="2025-08-09T22:24:55Z">
        <w:r>
          <w:rPr>
            <w:rFonts w:hint="eastAsia"/>
            <w:sz w:val="18"/>
            <w:szCs w:val="18"/>
          </w:rPr>
          <w:delText>裝槖</w:delText>
        </w:r>
      </w:del>
      <w:ins w:id="19146" w:author="伍逸群" w:date="2025-08-09T22:24:55Z">
        <w:r>
          <w:rPr>
            <w:rFonts w:hint="eastAsia"/>
          </w:rPr>
          <w:t>装橐</w:t>
        </w:r>
      </w:ins>
      <w:r>
        <w:rPr>
          <w:rFonts w:hint="eastAsia"/>
        </w:rPr>
        <w:t>。”</w:t>
      </w:r>
    </w:p>
    <w:p w14:paraId="226AFCF6">
      <w:pPr>
        <w:pStyle w:val="2"/>
        <w:rPr>
          <w:ins w:id="19147" w:author="伍逸群" w:date="2025-08-09T22:24:55Z"/>
          <w:rFonts w:hint="eastAsia"/>
        </w:rPr>
      </w:pPr>
      <w:r>
        <w:rPr>
          <w:rFonts w:hint="eastAsia"/>
        </w:rPr>
        <w:t>【装摺】装修设备。《警世通言·桂员外途穷忏悔》：</w:t>
      </w:r>
    </w:p>
    <w:p w14:paraId="38E258B8">
      <w:pPr>
        <w:pStyle w:val="2"/>
        <w:rPr>
          <w:ins w:id="19148" w:author="伍逸群" w:date="2025-08-09T22:24:55Z"/>
          <w:rFonts w:hint="eastAsia"/>
        </w:rPr>
      </w:pPr>
      <w:r>
        <w:rPr>
          <w:rFonts w:hint="eastAsia"/>
        </w:rPr>
        <w:t>“施還從岳父之言，要將家私什物權移到支家。先拆卸</w:t>
      </w:r>
      <w:del w:id="19149" w:author="伍逸群" w:date="2025-08-09T22:24:55Z">
        <w:r>
          <w:rPr>
            <w:rFonts w:hint="eastAsia"/>
            <w:sz w:val="18"/>
            <w:szCs w:val="18"/>
          </w:rPr>
          <w:delText>祖父</w:delText>
        </w:r>
      </w:del>
      <w:ins w:id="19150" w:author="伍逸群" w:date="2025-08-09T22:24:55Z">
        <w:r>
          <w:rPr>
            <w:rFonts w:hint="eastAsia"/>
          </w:rPr>
          <w:t>祖</w:t>
        </w:r>
      </w:ins>
    </w:p>
    <w:p w14:paraId="03CFA534">
      <w:pPr>
        <w:pStyle w:val="2"/>
        <w:rPr>
          <w:ins w:id="19151" w:author="伍逸群" w:date="2025-08-09T22:24:55Z"/>
          <w:rFonts w:hint="eastAsia"/>
        </w:rPr>
      </w:pPr>
      <w:ins w:id="19152" w:author="伍逸群" w:date="2025-08-09T22:24:55Z">
        <w:r>
          <w:rPr>
            <w:rFonts w:hint="eastAsia"/>
          </w:rPr>
          <w:t>父</w:t>
        </w:r>
      </w:ins>
      <w:r>
        <w:rPr>
          <w:rFonts w:hint="eastAsia"/>
        </w:rPr>
        <w:t>卧房</w:t>
      </w:r>
      <w:del w:id="19153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154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摺，往支處修理。”清钱泳《履园丛话·科第·鼎</w:t>
      </w:r>
    </w:p>
    <w:p w14:paraId="05B9479B">
      <w:pPr>
        <w:pStyle w:val="2"/>
        <w:rPr>
          <w:ins w:id="19155" w:author="伍逸群" w:date="2025-08-09T22:24:55Z"/>
          <w:rFonts w:hint="eastAsia"/>
        </w:rPr>
      </w:pPr>
      <w:r>
        <w:rPr>
          <w:rFonts w:hint="eastAsia"/>
        </w:rPr>
        <w:t>甲》：“韓公家居婁門，其屋盡被</w:t>
      </w:r>
      <w:del w:id="19156" w:author="伍逸群" w:date="2025-08-09T22:24:55Z">
        <w:r>
          <w:rPr>
            <w:rFonts w:hint="eastAsia"/>
            <w:sz w:val="18"/>
            <w:szCs w:val="18"/>
          </w:rPr>
          <w:delText>圏封爲</w:delText>
        </w:r>
      </w:del>
      <w:ins w:id="19157" w:author="伍逸群" w:date="2025-08-09T22:24:55Z">
        <w:r>
          <w:rPr>
            <w:rFonts w:hint="eastAsia"/>
          </w:rPr>
          <w:t>圈封為</w:t>
        </w:r>
      </w:ins>
      <w:r>
        <w:rPr>
          <w:rFonts w:hint="eastAsia"/>
        </w:rPr>
        <w:t>屯兵之所，其</w:t>
      </w:r>
      <w:del w:id="19158" w:author="伍逸群" w:date="2025-08-09T22:24:55Z">
        <w:r>
          <w:rPr>
            <w:rFonts w:hint="eastAsia"/>
            <w:sz w:val="18"/>
            <w:szCs w:val="18"/>
          </w:rPr>
          <w:delText>裝摺</w:delText>
        </w:r>
      </w:del>
      <w:ins w:id="19159" w:author="伍逸群" w:date="2025-08-09T22:24:55Z">
        <w:r>
          <w:rPr>
            <w:rFonts w:hint="eastAsia"/>
          </w:rPr>
          <w:t>装摺</w:t>
        </w:r>
      </w:ins>
    </w:p>
    <w:p w14:paraId="41607EC8">
      <w:pPr>
        <w:pStyle w:val="2"/>
        <w:rPr>
          <w:rFonts w:hint="eastAsia"/>
        </w:rPr>
      </w:pPr>
      <w:r>
        <w:rPr>
          <w:rFonts w:hint="eastAsia"/>
        </w:rPr>
        <w:t>尚欲著房主辦理。”</w:t>
      </w:r>
    </w:p>
    <w:p w14:paraId="3F46DB73">
      <w:pPr>
        <w:pStyle w:val="2"/>
        <w:rPr>
          <w:ins w:id="19160" w:author="伍逸群" w:date="2025-08-09T22:24:55Z"/>
          <w:rFonts w:hint="eastAsia"/>
        </w:rPr>
      </w:pPr>
      <w:r>
        <w:rPr>
          <w:rFonts w:hint="eastAsia"/>
        </w:rPr>
        <w:t>【</w:t>
      </w:r>
      <w:del w:id="19161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162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模作樣】（模</w:t>
      </w:r>
      <w:ins w:id="19163" w:author="伍逸群" w:date="2025-08-09T22:24:55Z">
        <w:r>
          <w:rPr>
            <w:rFonts w:hint="eastAsia"/>
          </w:rPr>
          <w:t xml:space="preserve"> </w:t>
        </w:r>
      </w:ins>
      <w:r>
        <w:rPr>
          <w:rFonts w:hint="eastAsia"/>
        </w:rPr>
        <w:t>mú）故意做样子给人看。《二十</w:t>
      </w:r>
    </w:p>
    <w:p w14:paraId="5EDB280C">
      <w:pPr>
        <w:pStyle w:val="2"/>
        <w:rPr>
          <w:ins w:id="19164" w:author="伍逸群" w:date="2025-08-09T22:24:55Z"/>
          <w:rFonts w:hint="eastAsia"/>
        </w:rPr>
      </w:pPr>
      <w:r>
        <w:rPr>
          <w:rFonts w:hint="eastAsia"/>
        </w:rPr>
        <w:t>年目睹之怪现状》第九五回：“</w:t>
      </w:r>
      <w:del w:id="19165" w:author="伍逸群" w:date="2025-08-09T22:24:5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9166" w:author="伍逸群" w:date="2025-08-09T22:24:55Z">
        <w:r>
          <w:rPr>
            <w:rFonts w:hint="eastAsia"/>
            <w:sz w:val="18"/>
            <w:szCs w:val="18"/>
          </w:rPr>
          <w:delText>他</w:delText>
        </w:r>
      </w:del>
      <w:del w:id="19167" w:author="伍逸群" w:date="2025-08-09T22:24:5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9168" w:author="伍逸群" w:date="2025-08-09T22:24:55Z">
        <w:r>
          <w:rPr>
            <w:rFonts w:hint="eastAsia"/>
          </w:rPr>
          <w:t>〔他〕</w:t>
        </w:r>
      </w:ins>
      <w:r>
        <w:rPr>
          <w:rFonts w:hint="eastAsia"/>
        </w:rPr>
        <w:t>外面雖是雷厲風行，裝</w:t>
      </w:r>
    </w:p>
    <w:p w14:paraId="026AC5F9">
      <w:pPr>
        <w:pStyle w:val="2"/>
        <w:rPr>
          <w:ins w:id="19169" w:author="伍逸群" w:date="2025-08-09T22:24:55Z"/>
          <w:rFonts w:hint="eastAsia"/>
        </w:rPr>
      </w:pPr>
      <w:r>
        <w:rPr>
          <w:rFonts w:hint="eastAsia"/>
        </w:rPr>
        <w:t>模作樣，其實</w:t>
      </w:r>
      <w:del w:id="19170" w:author="伍逸群" w:date="2025-08-09T22:24:55Z">
        <w:r>
          <w:rPr>
            <w:rFonts w:hint="eastAsia"/>
            <w:sz w:val="18"/>
            <w:szCs w:val="18"/>
          </w:rPr>
          <w:delText>説</w:delText>
        </w:r>
      </w:del>
      <w:ins w:id="19171" w:author="伍逸群" w:date="2025-08-09T22:24:55Z">
        <w:r>
          <w:rPr>
            <w:rFonts w:hint="eastAsia"/>
          </w:rPr>
          <w:t>說</w:t>
        </w:r>
      </w:ins>
      <w:r>
        <w:rPr>
          <w:rFonts w:hint="eastAsia"/>
        </w:rPr>
        <w:t>到他的内情，只要有錢送給他，便萬事全</w:t>
      </w:r>
    </w:p>
    <w:p w14:paraId="5A0E2822">
      <w:pPr>
        <w:pStyle w:val="2"/>
        <w:rPr>
          <w:ins w:id="19172" w:author="伍逸群" w:date="2025-08-09T22:24:55Z"/>
          <w:rFonts w:hint="eastAsia"/>
        </w:rPr>
      </w:pPr>
      <w:r>
        <w:rPr>
          <w:rFonts w:hint="eastAsia"/>
        </w:rPr>
        <w:t>休的了。”巴金《探索集·说真话》：“他知道这是假话，我</w:t>
      </w:r>
    </w:p>
    <w:p w14:paraId="07783508">
      <w:pPr>
        <w:pStyle w:val="2"/>
        <w:rPr>
          <w:ins w:id="19173" w:author="伍逸群" w:date="2025-08-09T22:24:55Z"/>
          <w:rFonts w:hint="eastAsia"/>
        </w:rPr>
      </w:pPr>
      <w:r>
        <w:rPr>
          <w:rFonts w:hint="eastAsia"/>
        </w:rPr>
        <w:t>也知道他在说谎，可是我看见他装模作样毫不红脸，</w:t>
      </w:r>
      <w:del w:id="19174" w:author="伍逸群" w:date="2025-08-09T22:24:55Z">
        <w:r>
          <w:rPr>
            <w:rFonts w:hint="eastAsia"/>
            <w:sz w:val="18"/>
            <w:szCs w:val="18"/>
          </w:rPr>
          <w:delText>我心里</w:delText>
        </w:r>
      </w:del>
      <w:ins w:id="19175" w:author="伍逸群" w:date="2025-08-09T22:24:55Z">
        <w:r>
          <w:rPr>
            <w:rFonts w:hint="eastAsia"/>
          </w:rPr>
          <w:t>我心</w:t>
        </w:r>
      </w:ins>
    </w:p>
    <w:p w14:paraId="12906158">
      <w:pPr>
        <w:pStyle w:val="2"/>
        <w:rPr>
          <w:ins w:id="19176" w:author="伍逸群" w:date="2025-08-09T22:24:55Z"/>
          <w:rFonts w:hint="eastAsia"/>
        </w:rPr>
      </w:pPr>
      <w:ins w:id="19177" w:author="伍逸群" w:date="2025-08-09T22:24:55Z">
        <w:r>
          <w:rPr>
            <w:rFonts w:hint="eastAsia"/>
          </w:rPr>
          <w:t>里</w:t>
        </w:r>
      </w:ins>
      <w:r>
        <w:rPr>
          <w:rFonts w:hint="eastAsia"/>
        </w:rPr>
        <w:t>真不好受。”亦作“装模做樣”。明李贽《史纲评要·唐</w:t>
      </w:r>
    </w:p>
    <w:p w14:paraId="78B95517">
      <w:pPr>
        <w:pStyle w:val="2"/>
        <w:rPr>
          <w:ins w:id="19178" w:author="伍逸群" w:date="2025-08-09T22:24:55Z"/>
          <w:rFonts w:hint="eastAsia"/>
        </w:rPr>
      </w:pPr>
      <w:r>
        <w:rPr>
          <w:rFonts w:hint="eastAsia"/>
        </w:rPr>
        <w:t>纪·景云元年》：“還有一等裝模做樣如泥塑、如木雕的五</w:t>
      </w:r>
    </w:p>
    <w:p w14:paraId="6E58C45A">
      <w:pPr>
        <w:pStyle w:val="2"/>
        <w:rPr>
          <w:ins w:id="19179" w:author="伍逸群" w:date="2025-08-09T22:24:55Z"/>
          <w:rFonts w:hint="eastAsia"/>
        </w:rPr>
      </w:pPr>
      <w:r>
        <w:rPr>
          <w:rFonts w:hint="eastAsia"/>
        </w:rPr>
        <w:t>經。未嘗不掃地。要知。要知。”《痛史》第二十回：“縣令</w:t>
      </w:r>
    </w:p>
    <w:p w14:paraId="7B757F33">
      <w:pPr>
        <w:pStyle w:val="2"/>
        <w:rPr>
          <w:ins w:id="19180" w:author="伍逸群" w:date="2025-08-09T22:24:55Z"/>
          <w:rFonts w:hint="eastAsia"/>
        </w:rPr>
      </w:pPr>
      <w:r>
        <w:rPr>
          <w:rFonts w:hint="eastAsia"/>
        </w:rPr>
        <w:t>作色道：</w:t>
      </w:r>
      <w:del w:id="19181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182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朝廷卑禮厚幣來延聘他，他在宋朝有多大的</w:t>
      </w:r>
      <w:del w:id="19183" w:author="伍逸群" w:date="2025-08-09T22:24:55Z">
        <w:r>
          <w:rPr>
            <w:rFonts w:hint="eastAsia"/>
            <w:sz w:val="18"/>
            <w:szCs w:val="18"/>
          </w:rPr>
          <w:delText>前程</w:delText>
        </w:r>
      </w:del>
      <w:ins w:id="19184" w:author="伍逸群" w:date="2025-08-09T22:24:55Z">
        <w:r>
          <w:rPr>
            <w:rFonts w:hint="eastAsia"/>
          </w:rPr>
          <w:t>前</w:t>
        </w:r>
      </w:ins>
    </w:p>
    <w:p w14:paraId="2F269A5B">
      <w:pPr>
        <w:pStyle w:val="2"/>
        <w:rPr>
          <w:ins w:id="19185" w:author="伍逸群" w:date="2025-08-09T22:24:55Z"/>
          <w:rFonts w:hint="eastAsia"/>
        </w:rPr>
      </w:pPr>
      <w:ins w:id="19186" w:author="伍逸群" w:date="2025-08-09T22:24:55Z">
        <w:r>
          <w:rPr>
            <w:rFonts w:hint="eastAsia"/>
          </w:rPr>
          <w:t>程</w:t>
        </w:r>
      </w:ins>
      <w:r>
        <w:rPr>
          <w:rFonts w:hint="eastAsia"/>
        </w:rPr>
        <w:t>，要装模做樣，高蹈遠引，這便是不中擡舉了。</w:t>
      </w:r>
      <w:del w:id="19187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188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”昆曲</w:t>
      </w:r>
    </w:p>
    <w:p w14:paraId="10D78B3F">
      <w:pPr>
        <w:pStyle w:val="2"/>
        <w:rPr>
          <w:rFonts w:hint="eastAsia"/>
        </w:rPr>
      </w:pPr>
      <w:r>
        <w:rPr>
          <w:rFonts w:hint="eastAsia"/>
        </w:rPr>
        <w:t>《十五贯》第二场：“哼！你装模做样谁相信！”</w:t>
      </w:r>
    </w:p>
    <w:p w14:paraId="43A7F5A2">
      <w:pPr>
        <w:pStyle w:val="2"/>
        <w:rPr>
          <w:rFonts w:hint="eastAsia"/>
        </w:rPr>
      </w:pPr>
      <w:r>
        <w:rPr>
          <w:rFonts w:hint="eastAsia"/>
        </w:rPr>
        <w:t>【裝模做樣】见“</w:t>
      </w:r>
      <w:del w:id="19189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190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模作樣”。</w:t>
      </w:r>
    </w:p>
    <w:p w14:paraId="54E195ED">
      <w:pPr>
        <w:pStyle w:val="2"/>
        <w:rPr>
          <w:ins w:id="19191" w:author="伍逸群" w:date="2025-08-09T22:24:55Z"/>
          <w:rFonts w:hint="eastAsia"/>
        </w:rPr>
      </w:pPr>
      <w:r>
        <w:rPr>
          <w:rFonts w:hint="eastAsia"/>
        </w:rPr>
        <w:t>【</w:t>
      </w:r>
      <w:del w:id="19192" w:author="伍逸群" w:date="2025-08-09T22:24:55Z">
        <w:r>
          <w:rPr>
            <w:rFonts w:hint="eastAsia"/>
            <w:sz w:val="18"/>
            <w:szCs w:val="18"/>
          </w:rPr>
          <w:delText>装模装</w:delText>
        </w:r>
      </w:del>
      <w:ins w:id="19193" w:author="伍逸群" w:date="2025-08-09T22:24:55Z">
        <w:r>
          <w:rPr>
            <w:rFonts w:hint="eastAsia"/>
          </w:rPr>
          <w:t>裝模裝</w:t>
        </w:r>
      </w:ins>
      <w:r>
        <w:rPr>
          <w:rFonts w:hint="eastAsia"/>
        </w:rPr>
        <w:t>樣】（模mú）犹装模作样。鲁迅《呐喊·</w:t>
      </w:r>
      <w:del w:id="19194" w:author="伍逸群" w:date="2025-08-09T22:24:55Z">
        <w:r>
          <w:rPr>
            <w:rFonts w:hint="eastAsia"/>
            <w:sz w:val="18"/>
            <w:szCs w:val="18"/>
          </w:rPr>
          <w:delText>社戏</w:delText>
        </w:r>
      </w:del>
      <w:ins w:id="19195" w:author="伍逸群" w:date="2025-08-09T22:24:55Z">
        <w:r>
          <w:rPr>
            <w:rFonts w:hint="eastAsia"/>
          </w:rPr>
          <w:t>社</w:t>
        </w:r>
      </w:ins>
    </w:p>
    <w:p w14:paraId="3D902D27">
      <w:pPr>
        <w:pStyle w:val="2"/>
        <w:rPr>
          <w:ins w:id="19196" w:author="伍逸群" w:date="2025-08-09T22:24:55Z"/>
          <w:rFonts w:hint="eastAsia"/>
        </w:rPr>
      </w:pPr>
      <w:ins w:id="19197" w:author="伍逸群" w:date="2025-08-09T22:24:55Z">
        <w:r>
          <w:rPr>
            <w:rFonts w:hint="eastAsia"/>
          </w:rPr>
          <w:t>戏</w:t>
        </w:r>
      </w:ins>
      <w:r>
        <w:rPr>
          <w:rFonts w:hint="eastAsia"/>
        </w:rPr>
        <w:t>》：“只有我急得要哭，母亲却竭力的嘱咐我，说万不能</w:t>
      </w:r>
    </w:p>
    <w:p w14:paraId="21DF5EB6">
      <w:pPr>
        <w:pStyle w:val="2"/>
        <w:rPr>
          <w:ins w:id="19198" w:author="伍逸群" w:date="2025-08-09T22:24:55Z"/>
          <w:rFonts w:hint="eastAsia"/>
        </w:rPr>
      </w:pPr>
      <w:r>
        <w:rPr>
          <w:rFonts w:hint="eastAsia"/>
        </w:rPr>
        <w:t>装模装样，怕又招外祖母生气。”茅盾《子夜》十七：“王和</w:t>
      </w:r>
    </w:p>
    <w:p w14:paraId="3DF75D86">
      <w:pPr>
        <w:pStyle w:val="2"/>
        <w:rPr>
          <w:ins w:id="19199" w:author="伍逸群" w:date="2025-08-09T22:24:55Z"/>
          <w:rFonts w:hint="eastAsia"/>
        </w:rPr>
      </w:pPr>
      <w:r>
        <w:rPr>
          <w:rFonts w:hint="eastAsia"/>
        </w:rPr>
        <w:t>甫感到还没尽兴似的，立刻就回答道：</w:t>
      </w:r>
      <w:del w:id="19200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201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那么再来过罢！</w:t>
      </w:r>
      <w:del w:id="19202" w:author="伍逸群" w:date="2025-08-09T22:24:55Z">
        <w:r>
          <w:rPr>
            <w:rFonts w:hint="eastAsia"/>
            <w:sz w:val="18"/>
            <w:szCs w:val="18"/>
          </w:rPr>
          <w:delText>可是</w:delText>
        </w:r>
      </w:del>
      <w:ins w:id="19203" w:author="伍逸群" w:date="2025-08-09T22:24:55Z">
        <w:r>
          <w:rPr>
            <w:rFonts w:hint="eastAsia"/>
          </w:rPr>
          <w:t>可</w:t>
        </w:r>
      </w:ins>
    </w:p>
    <w:p w14:paraId="432C1DB5">
      <w:pPr>
        <w:pStyle w:val="2"/>
        <w:rPr>
          <w:rFonts w:hint="eastAsia"/>
        </w:rPr>
      </w:pPr>
      <w:ins w:id="19204" w:author="伍逸群" w:date="2025-08-09T22:24:55Z">
        <w:r>
          <w:rPr>
            <w:rFonts w:hint="eastAsia"/>
          </w:rPr>
          <w:t>是</w:t>
        </w:r>
      </w:ins>
      <w:r>
        <w:rPr>
          <w:rFonts w:hint="eastAsia"/>
        </w:rPr>
        <w:t>你不要装模装样怕难为情才好呀！</w:t>
      </w:r>
      <w:del w:id="19205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206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719CB2F">
      <w:pPr>
        <w:pStyle w:val="2"/>
        <w:rPr>
          <w:rFonts w:hint="eastAsia"/>
        </w:rPr>
      </w:pPr>
      <w:r>
        <w:rPr>
          <w:rFonts w:hint="eastAsia"/>
        </w:rPr>
        <w:t>【</w:t>
      </w:r>
      <w:del w:id="19207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208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槨】指死人入殓时的衣衾服饰等。《相声传统</w:t>
      </w:r>
    </w:p>
    <w:p w14:paraId="1A600505">
      <w:pPr>
        <w:pStyle w:val="2"/>
        <w:rPr>
          <w:ins w:id="19209" w:author="伍逸群" w:date="2025-08-09T22:24:55Z"/>
          <w:rFonts w:hint="eastAsia"/>
        </w:rPr>
      </w:pPr>
      <w:r>
        <w:rPr>
          <w:rFonts w:hint="eastAsia"/>
        </w:rPr>
        <w:t>作品选·看财奴》：“给您来一个杉木的，杉木十三元儿，</w:t>
      </w:r>
    </w:p>
    <w:p w14:paraId="423EED91">
      <w:pPr>
        <w:pStyle w:val="2"/>
        <w:rPr>
          <w:ins w:id="19210" w:author="伍逸群" w:date="2025-08-09T22:24:55Z"/>
          <w:rFonts w:hint="eastAsia"/>
        </w:rPr>
      </w:pPr>
      <w:r>
        <w:rPr>
          <w:rFonts w:hint="eastAsia"/>
        </w:rPr>
        <w:t>装槨呢，七颗珠子不用啦，七颗金钞给您哪！”参见“装</w:t>
      </w:r>
      <w:del w:id="19211" w:author="伍逸群" w:date="2025-08-09T22:24:55Z">
        <w:r>
          <w:rPr>
            <w:rFonts w:hint="eastAsia"/>
            <w:sz w:val="18"/>
            <w:szCs w:val="18"/>
          </w:rPr>
          <w:delText>裹❷</w:delText>
        </w:r>
      </w:del>
    </w:p>
    <w:p w14:paraId="7FEA7C78">
      <w:pPr>
        <w:pStyle w:val="2"/>
        <w:rPr>
          <w:rFonts w:hint="eastAsia"/>
        </w:rPr>
      </w:pPr>
      <w:ins w:id="19212" w:author="伍逸群" w:date="2025-08-09T22:24:55Z">
        <w:r>
          <w:rPr>
            <w:rFonts w:hint="eastAsia"/>
          </w:rPr>
          <w:t>裹②</w:t>
        </w:r>
      </w:ins>
      <w:r>
        <w:rPr>
          <w:rFonts w:hint="eastAsia"/>
        </w:rPr>
        <w:t>”。</w:t>
      </w:r>
    </w:p>
    <w:p w14:paraId="3EFE5AE8">
      <w:pPr>
        <w:pStyle w:val="2"/>
        <w:rPr>
          <w:ins w:id="19213" w:author="伍逸群" w:date="2025-08-09T22:24:55Z"/>
          <w:rFonts w:hint="eastAsia"/>
        </w:rPr>
      </w:pPr>
      <w:r>
        <w:rPr>
          <w:rFonts w:hint="eastAsia"/>
        </w:rPr>
        <w:t>14【</w:t>
      </w:r>
      <w:del w:id="19214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215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奩】古代妇女梳妆用的镜匣。泛指嫁妆。《</w:t>
      </w:r>
      <w:del w:id="19216" w:author="伍逸群" w:date="2025-08-09T22:24:55Z">
        <w:r>
          <w:rPr>
            <w:rFonts w:hint="eastAsia"/>
            <w:sz w:val="18"/>
            <w:szCs w:val="18"/>
          </w:rPr>
          <w:delText>儒林外史</w:delText>
        </w:r>
      </w:del>
      <w:ins w:id="19217" w:author="伍逸群" w:date="2025-08-09T22:24:55Z">
        <w:r>
          <w:rPr>
            <w:rFonts w:hint="eastAsia"/>
          </w:rPr>
          <w:t>儒</w:t>
        </w:r>
      </w:ins>
    </w:p>
    <w:p w14:paraId="7C05ED56">
      <w:pPr>
        <w:pStyle w:val="2"/>
        <w:rPr>
          <w:ins w:id="19218" w:author="伍逸群" w:date="2025-08-09T22:24:55Z"/>
          <w:rFonts w:hint="eastAsia"/>
        </w:rPr>
      </w:pPr>
      <w:ins w:id="19219" w:author="伍逸群" w:date="2025-08-09T22:24:55Z">
        <w:r>
          <w:rPr>
            <w:rFonts w:hint="eastAsia"/>
          </w:rPr>
          <w:t>林外史</w:t>
        </w:r>
      </w:ins>
      <w:r>
        <w:rPr>
          <w:rFonts w:hint="eastAsia"/>
        </w:rPr>
        <w:t>》第二一回：“你我</w:t>
      </w:r>
      <w:del w:id="19220" w:author="伍逸群" w:date="2025-08-09T22:24:55Z">
        <w:r>
          <w:rPr>
            <w:rFonts w:hint="eastAsia"/>
            <w:sz w:val="18"/>
            <w:szCs w:val="18"/>
          </w:rPr>
          <w:delText>爱</w:delText>
        </w:r>
      </w:del>
      <w:ins w:id="19221" w:author="伍逸群" w:date="2025-08-09T22:24:55Z">
        <w:r>
          <w:rPr>
            <w:rFonts w:hint="eastAsia"/>
          </w:rPr>
          <w:t>愛</w:t>
        </w:r>
      </w:ins>
      <w:r>
        <w:rPr>
          <w:rFonts w:hint="eastAsia"/>
        </w:rPr>
        <w:t>親做親，我不争你的財禮，你</w:t>
      </w:r>
    </w:p>
    <w:p w14:paraId="50AC3D81">
      <w:pPr>
        <w:pStyle w:val="2"/>
        <w:rPr>
          <w:rFonts w:hint="eastAsia"/>
        </w:rPr>
      </w:pPr>
      <w:r>
        <w:rPr>
          <w:rFonts w:hint="eastAsia"/>
        </w:rPr>
        <w:t>也不争我的</w:t>
      </w:r>
      <w:del w:id="19222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223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奩，只要做幾件布草衣服。”</w:t>
      </w:r>
    </w:p>
    <w:p w14:paraId="42B249FB">
      <w:pPr>
        <w:pStyle w:val="2"/>
        <w:rPr>
          <w:ins w:id="19224" w:author="伍逸群" w:date="2025-08-09T22:24:55Z"/>
          <w:rFonts w:hint="eastAsia"/>
        </w:rPr>
      </w:pPr>
      <w:r>
        <w:rPr>
          <w:rFonts w:hint="eastAsia"/>
        </w:rPr>
        <w:t>【</w:t>
      </w:r>
      <w:del w:id="19225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226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製】装配制造。杜鹏程《保卫延安》第二章：</w:t>
      </w:r>
    </w:p>
    <w:p w14:paraId="417E9BC6">
      <w:pPr>
        <w:pStyle w:val="2"/>
        <w:rPr>
          <w:ins w:id="19227" w:author="伍逸群" w:date="2025-08-09T22:24:55Z"/>
          <w:rFonts w:hint="eastAsia"/>
        </w:rPr>
      </w:pPr>
      <w:r>
        <w:rPr>
          <w:rFonts w:hint="eastAsia"/>
        </w:rPr>
        <w:t>“那个新战士什么也没有听清，不管谁问他什么，他都站</w:t>
      </w:r>
    </w:p>
    <w:p w14:paraId="3CFE8804">
      <w:pPr>
        <w:pStyle w:val="2"/>
        <w:rPr>
          <w:ins w:id="19228" w:author="伍逸群" w:date="2025-08-09T22:24:55Z"/>
          <w:rFonts w:hint="eastAsia"/>
        </w:rPr>
      </w:pPr>
      <w:r>
        <w:rPr>
          <w:rFonts w:hint="eastAsia"/>
        </w:rPr>
        <w:t>起来立正，牛头不对马嘴地说：</w:t>
      </w:r>
      <w:del w:id="19229" w:author="伍逸群" w:date="2025-08-09T22:24:55Z">
        <w:r>
          <w:rPr>
            <w:rFonts w:hint="eastAsia"/>
            <w:sz w:val="18"/>
            <w:szCs w:val="18"/>
          </w:rPr>
          <w:delText>‘是’</w:delText>
        </w:r>
      </w:del>
      <w:ins w:id="19230" w:author="伍逸群" w:date="2025-08-09T22:24:55Z">
        <w:r>
          <w:rPr>
            <w:rFonts w:hint="eastAsia"/>
          </w:rPr>
          <w:t>“是＇</w:t>
        </w:r>
      </w:ins>
      <w:r>
        <w:rPr>
          <w:rFonts w:hint="eastAsia"/>
        </w:rPr>
        <w:t>，像是机械装制的</w:t>
      </w:r>
    </w:p>
    <w:p w14:paraId="48684589">
      <w:pPr>
        <w:pStyle w:val="2"/>
        <w:rPr>
          <w:rFonts w:hint="eastAsia"/>
        </w:rPr>
      </w:pPr>
      <w:r>
        <w:rPr>
          <w:rFonts w:hint="eastAsia"/>
        </w:rPr>
        <w:t>人。”</w:t>
      </w:r>
    </w:p>
    <w:p w14:paraId="0D19CFF1">
      <w:pPr>
        <w:pStyle w:val="2"/>
        <w:rPr>
          <w:ins w:id="19231" w:author="伍逸群" w:date="2025-08-09T22:24:55Z"/>
          <w:rFonts w:hint="eastAsia"/>
        </w:rPr>
      </w:pPr>
      <w:r>
        <w:rPr>
          <w:rFonts w:hint="eastAsia"/>
        </w:rPr>
        <w:t>【装誣】捏造诬陷。《明律·户律·课程》：“若裝誣</w:t>
      </w:r>
    </w:p>
    <w:p w14:paraId="751B986A">
      <w:pPr>
        <w:pStyle w:val="2"/>
        <w:rPr>
          <w:ins w:id="19232" w:author="伍逸群" w:date="2025-08-09T22:24:55Z"/>
          <w:rFonts w:hint="eastAsia"/>
        </w:rPr>
      </w:pPr>
      <w:r>
        <w:rPr>
          <w:rFonts w:hint="eastAsia"/>
        </w:rPr>
        <w:t>平人者，加三等。”清朱素臣《十五贯·踏勘》：“既不曾壁</w:t>
      </w:r>
    </w:p>
    <w:p w14:paraId="5F4665CB">
      <w:pPr>
        <w:pStyle w:val="2"/>
        <w:rPr>
          <w:rFonts w:hint="eastAsia"/>
        </w:rPr>
      </w:pPr>
      <w:r>
        <w:rPr>
          <w:rFonts w:hint="eastAsia"/>
        </w:rPr>
        <w:t>光鑿映，怎裝誣掩耳盗鈴？”</w:t>
      </w:r>
    </w:p>
    <w:p w14:paraId="76F521F7">
      <w:pPr>
        <w:pStyle w:val="2"/>
        <w:rPr>
          <w:ins w:id="19233" w:author="伍逸群" w:date="2025-08-09T22:24:55Z"/>
          <w:rFonts w:hint="eastAsia"/>
        </w:rPr>
      </w:pPr>
      <w:r>
        <w:rPr>
          <w:rFonts w:hint="eastAsia"/>
        </w:rPr>
        <w:t>【</w:t>
      </w:r>
      <w:del w:id="19234" w:author="伍逸群" w:date="2025-08-09T22:24:55Z">
        <w:r>
          <w:rPr>
            <w:rFonts w:hint="eastAsia"/>
            <w:sz w:val="18"/>
            <w:szCs w:val="18"/>
          </w:rPr>
          <w:delText>装裹】❶</w:delText>
        </w:r>
      </w:del>
      <w:ins w:id="19235" w:author="伍逸群" w:date="2025-08-09T22:24:55Z">
        <w:r>
          <w:rPr>
            <w:rFonts w:hint="eastAsia"/>
          </w:rPr>
          <w:t>裝裹】①</w:t>
        </w:r>
      </w:ins>
      <w:r>
        <w:rPr>
          <w:rFonts w:hint="eastAsia"/>
        </w:rPr>
        <w:t>装饰。宋陈允平《满路花》词：“青氈錦</w:t>
      </w:r>
    </w:p>
    <w:p w14:paraId="1B65BE37">
      <w:pPr>
        <w:pStyle w:val="2"/>
        <w:rPr>
          <w:ins w:id="19236" w:author="伍逸群" w:date="2025-08-09T22:24:55Z"/>
          <w:rFonts w:hint="eastAsia"/>
        </w:rPr>
      </w:pPr>
      <w:r>
        <w:rPr>
          <w:rFonts w:hint="eastAsia"/>
        </w:rPr>
        <w:t>幄，四壁</w:t>
      </w:r>
      <w:del w:id="19237" w:author="伍逸群" w:date="2025-08-09T22:24:55Z">
        <w:r>
          <w:rPr>
            <w:rFonts w:hint="eastAsia"/>
            <w:sz w:val="18"/>
            <w:szCs w:val="18"/>
          </w:rPr>
          <w:delText>新裝裏。”❷</w:delText>
        </w:r>
      </w:del>
      <w:ins w:id="19238" w:author="伍逸群" w:date="2025-08-09T22:24:55Z">
        <w:r>
          <w:rPr>
            <w:rFonts w:hint="eastAsia"/>
          </w:rPr>
          <w:t>新装裹。”②</w:t>
        </w:r>
      </w:ins>
      <w:r>
        <w:rPr>
          <w:rFonts w:hint="eastAsia"/>
        </w:rPr>
        <w:t>用布帛、衣服装殓尸体。元岳伯川</w:t>
      </w:r>
    </w:p>
    <w:p w14:paraId="4DDF5EED">
      <w:pPr>
        <w:pStyle w:val="2"/>
        <w:rPr>
          <w:ins w:id="19239" w:author="伍逸群" w:date="2025-08-09T22:24:55Z"/>
          <w:rFonts w:hint="eastAsia"/>
        </w:rPr>
      </w:pPr>
      <w:r>
        <w:rPr>
          <w:rFonts w:hint="eastAsia"/>
        </w:rPr>
        <w:t>《铁拐李》第二折：“你装裹我二十重，或是三十件。”梁斌</w:t>
      </w:r>
    </w:p>
    <w:p w14:paraId="506F4815">
      <w:pPr>
        <w:pStyle w:val="2"/>
        <w:rPr>
          <w:ins w:id="19240" w:author="伍逸群" w:date="2025-08-09T22:24:55Z"/>
          <w:rFonts w:hint="eastAsia"/>
        </w:rPr>
      </w:pPr>
      <w:r>
        <w:rPr>
          <w:rFonts w:hint="eastAsia"/>
        </w:rPr>
        <w:t>《播火记》六：“贵他娘说：</w:t>
      </w:r>
      <w:del w:id="19241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242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那还行？珍儿这么大了，又不</w:t>
      </w:r>
    </w:p>
    <w:p w14:paraId="5D7FC3EA">
      <w:pPr>
        <w:pStyle w:val="2"/>
        <w:rPr>
          <w:ins w:id="19243" w:author="伍逸群" w:date="2025-08-09T22:24:55Z"/>
          <w:rFonts w:hint="eastAsia"/>
        </w:rPr>
      </w:pPr>
      <w:r>
        <w:rPr>
          <w:rFonts w:hint="eastAsia"/>
        </w:rPr>
        <w:t>是装裹不起，不觉得寒碜得慌？</w:t>
      </w:r>
      <w:del w:id="19244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245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”亦指入殓的衣衾。《</w:t>
      </w:r>
      <w:del w:id="19246" w:author="伍逸群" w:date="2025-08-09T22:24:55Z">
        <w:r>
          <w:rPr>
            <w:rFonts w:hint="eastAsia"/>
            <w:sz w:val="18"/>
            <w:szCs w:val="18"/>
          </w:rPr>
          <w:delText>红楼梦</w:delText>
        </w:r>
      </w:del>
      <w:ins w:id="19247" w:author="伍逸群" w:date="2025-08-09T22:24:55Z">
        <w:r>
          <w:rPr>
            <w:rFonts w:hint="eastAsia"/>
          </w:rPr>
          <w:t>红</w:t>
        </w:r>
      </w:ins>
    </w:p>
    <w:p w14:paraId="2DCC9EFA">
      <w:pPr>
        <w:pStyle w:val="2"/>
        <w:rPr>
          <w:ins w:id="19248" w:author="伍逸群" w:date="2025-08-09T22:24:55Z"/>
          <w:rFonts w:hint="eastAsia"/>
        </w:rPr>
      </w:pPr>
      <w:ins w:id="19249" w:author="伍逸群" w:date="2025-08-09T22:24:55Z">
        <w:r>
          <w:rPr>
            <w:rFonts w:hint="eastAsia"/>
          </w:rPr>
          <w:t>楼梦</w:t>
        </w:r>
      </w:ins>
      <w:r>
        <w:rPr>
          <w:rFonts w:hint="eastAsia"/>
        </w:rPr>
        <w:t>》第九三回：“哥兒大病了一場，已經死了半日，把</w:t>
      </w:r>
    </w:p>
    <w:p w14:paraId="452C367C">
      <w:pPr>
        <w:pStyle w:val="2"/>
        <w:rPr>
          <w:ins w:id="19250" w:author="伍逸群" w:date="2025-08-09T22:24:55Z"/>
          <w:rFonts w:hint="eastAsia"/>
        </w:rPr>
      </w:pPr>
      <w:r>
        <w:rPr>
          <w:rFonts w:hint="eastAsia"/>
        </w:rPr>
        <w:t>老爺幾乎急死，裝</w:t>
      </w:r>
      <w:del w:id="19251" w:author="伍逸群" w:date="2025-08-09T22:24:55Z">
        <w:r>
          <w:rPr>
            <w:rFonts w:hint="eastAsia"/>
            <w:sz w:val="18"/>
            <w:szCs w:val="18"/>
          </w:rPr>
          <w:delText>裏</w:delText>
        </w:r>
      </w:del>
      <w:ins w:id="19252" w:author="伍逸群" w:date="2025-08-09T22:24:55Z">
        <w:r>
          <w:rPr>
            <w:rFonts w:hint="eastAsia"/>
          </w:rPr>
          <w:t>裹</w:t>
        </w:r>
      </w:ins>
      <w:r>
        <w:rPr>
          <w:rFonts w:hint="eastAsia"/>
        </w:rPr>
        <w:t>都預備了。”梁斌《红旗谱》二一：</w:t>
      </w:r>
    </w:p>
    <w:p w14:paraId="0D6F394E">
      <w:pPr>
        <w:pStyle w:val="2"/>
        <w:rPr>
          <w:ins w:id="19253" w:author="伍逸群" w:date="2025-08-09T22:24:55Z"/>
          <w:rFonts w:hint="eastAsia"/>
        </w:rPr>
      </w:pPr>
      <w:r>
        <w:rPr>
          <w:rFonts w:hint="eastAsia"/>
        </w:rPr>
        <w:t>“涛他娘顾不得哭，赶快开箱倒柜找出装裹。”</w:t>
      </w:r>
      <w:del w:id="19254" w:author="伍逸群" w:date="2025-08-09T22:24:55Z">
        <w:r>
          <w:rPr>
            <w:rFonts w:hint="eastAsia"/>
            <w:sz w:val="18"/>
            <w:szCs w:val="18"/>
          </w:rPr>
          <w:delText>❸</w:delText>
        </w:r>
      </w:del>
      <w:ins w:id="19255" w:author="伍逸群" w:date="2025-08-09T22:24:55Z">
        <w:r>
          <w:rPr>
            <w:rFonts w:hint="eastAsia"/>
          </w:rPr>
          <w:t>③</w:t>
        </w:r>
      </w:ins>
      <w:r>
        <w:rPr>
          <w:rFonts w:hint="eastAsia"/>
        </w:rPr>
        <w:t>行装</w:t>
      </w:r>
      <w:del w:id="19256" w:author="伍逸群" w:date="2025-08-09T22:24:55Z">
        <w:r>
          <w:rPr>
            <w:rFonts w:hint="eastAsia"/>
            <w:sz w:val="18"/>
            <w:szCs w:val="18"/>
          </w:rPr>
          <w:delText>。《二</w:delText>
        </w:r>
      </w:del>
      <w:ins w:id="19257" w:author="伍逸群" w:date="2025-08-09T22:24:55Z">
        <w:r>
          <w:rPr>
            <w:rFonts w:hint="eastAsia"/>
          </w:rPr>
          <w:t>。＜二</w:t>
        </w:r>
      </w:ins>
    </w:p>
    <w:p w14:paraId="514C4D01">
      <w:pPr>
        <w:pStyle w:val="2"/>
        <w:rPr>
          <w:ins w:id="19258" w:author="伍逸群" w:date="2025-08-09T22:24:55Z"/>
          <w:rFonts w:hint="eastAsia"/>
        </w:rPr>
      </w:pPr>
      <w:r>
        <w:rPr>
          <w:rFonts w:hint="eastAsia"/>
        </w:rPr>
        <w:t>刻拍案惊奇》卷十一：“那哥哥道：</w:t>
      </w:r>
      <w:del w:id="19259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260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却又作怪！看你的装</w:t>
      </w:r>
    </w:p>
    <w:p w14:paraId="29BA53D8">
      <w:pPr>
        <w:pStyle w:val="2"/>
        <w:rPr>
          <w:rFonts w:hint="eastAsia"/>
        </w:rPr>
      </w:pPr>
      <w:r>
        <w:rPr>
          <w:rFonts w:hint="eastAsia"/>
        </w:rPr>
        <w:t>裹多停當了，只要走路的，不到家裏却又到那裏？</w:t>
      </w:r>
      <w:del w:id="19261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262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2EFF869D">
      <w:pPr>
        <w:pStyle w:val="2"/>
        <w:rPr>
          <w:ins w:id="19263" w:author="伍逸群" w:date="2025-08-09T22:24:55Z"/>
          <w:rFonts w:hint="eastAsia"/>
        </w:rPr>
      </w:pPr>
      <w:r>
        <w:rPr>
          <w:rFonts w:hint="eastAsia"/>
        </w:rPr>
        <w:t>【装麽做大】摆架子。明贾仲名《升仙梦》第三折：</w:t>
      </w:r>
    </w:p>
    <w:p w14:paraId="4F994539">
      <w:pPr>
        <w:pStyle w:val="2"/>
        <w:rPr>
          <w:ins w:id="19264" w:author="伍逸群" w:date="2025-08-09T22:24:55Z"/>
          <w:rFonts w:hint="eastAsia"/>
        </w:rPr>
      </w:pPr>
      <w:r>
        <w:rPr>
          <w:rFonts w:hint="eastAsia"/>
        </w:rPr>
        <w:t>“你做夫人富貴受用者，你穿上霞帔金冠，你見人呵！那</w:t>
      </w:r>
    </w:p>
    <w:p w14:paraId="6C635DAB">
      <w:pPr>
        <w:pStyle w:val="2"/>
        <w:rPr>
          <w:rFonts w:hint="eastAsia"/>
        </w:rPr>
      </w:pPr>
      <w:r>
        <w:rPr>
          <w:rFonts w:hint="eastAsia"/>
        </w:rPr>
        <w:t>其間敢</w:t>
      </w:r>
      <w:del w:id="19265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266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麽做大。”</w:t>
      </w:r>
    </w:p>
    <w:p w14:paraId="4C89B8C9">
      <w:pPr>
        <w:pStyle w:val="2"/>
        <w:rPr>
          <w:ins w:id="19267" w:author="伍逸群" w:date="2025-08-09T22:24:55Z"/>
          <w:rFonts w:hint="eastAsia"/>
        </w:rPr>
      </w:pPr>
      <w:r>
        <w:rPr>
          <w:rFonts w:hint="eastAsia"/>
        </w:rPr>
        <w:t>【装瘋】亦作“</w:t>
      </w:r>
      <w:del w:id="19268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269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風”。故意装做疯癫的样子。《</w:t>
      </w:r>
      <w:del w:id="19270" w:author="伍逸群" w:date="2025-08-09T22:24:55Z">
        <w:r>
          <w:rPr>
            <w:rFonts w:hint="eastAsia"/>
            <w:sz w:val="18"/>
            <w:szCs w:val="18"/>
          </w:rPr>
          <w:delText>西游记</w:delText>
        </w:r>
      </w:del>
      <w:ins w:id="19271" w:author="伍逸群" w:date="2025-08-09T22:24:55Z">
        <w:r>
          <w:rPr>
            <w:rFonts w:hint="eastAsia"/>
          </w:rPr>
          <w:t>西</w:t>
        </w:r>
      </w:ins>
    </w:p>
    <w:p w14:paraId="7D1AEB61">
      <w:pPr>
        <w:pStyle w:val="2"/>
        <w:rPr>
          <w:ins w:id="19272" w:author="伍逸群" w:date="2025-08-09T22:24:55Z"/>
          <w:rFonts w:hint="eastAsia"/>
        </w:rPr>
      </w:pPr>
      <w:ins w:id="19273" w:author="伍逸群" w:date="2025-08-09T22:24:55Z">
        <w:r>
          <w:rPr>
            <w:rFonts w:hint="eastAsia"/>
          </w:rPr>
          <w:t>游记</w:t>
        </w:r>
      </w:ins>
      <w:r>
        <w:rPr>
          <w:rFonts w:hint="eastAsia"/>
        </w:rPr>
        <w:t>》第九五回：“長老引駕，到於後面房邊，那公主還</w:t>
      </w:r>
      <w:del w:id="19274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275" w:author="伍逸群" w:date="2025-08-09T22:24:55Z">
        <w:r>
          <w:rPr>
            <w:rFonts w:hint="eastAsia"/>
          </w:rPr>
          <w:t>装</w:t>
        </w:r>
      </w:ins>
    </w:p>
    <w:p w14:paraId="0CFBE54E">
      <w:pPr>
        <w:pStyle w:val="2"/>
        <w:rPr>
          <w:ins w:id="19276" w:author="伍逸群" w:date="2025-08-09T22:24:55Z"/>
          <w:rFonts w:hint="eastAsia"/>
        </w:rPr>
      </w:pPr>
      <w:r>
        <w:rPr>
          <w:rFonts w:hint="eastAsia"/>
        </w:rPr>
        <w:t>風胡説。”《二十年目睹之怪现状》第四二回：“那位老先生</w:t>
      </w:r>
    </w:p>
    <w:p w14:paraId="47B8B168">
      <w:pPr>
        <w:pStyle w:val="2"/>
        <w:rPr>
          <w:rFonts w:hint="eastAsia"/>
        </w:rPr>
      </w:pPr>
      <w:r>
        <w:rPr>
          <w:rFonts w:hint="eastAsia"/>
        </w:rPr>
        <w:t>還冷笑道：</w:t>
      </w:r>
      <w:del w:id="19277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278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你便裝瘋，也須瞞不過去。</w:t>
      </w:r>
      <w:del w:id="19279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280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5FCFABAC">
      <w:pPr>
        <w:pStyle w:val="2"/>
        <w:rPr>
          <w:rFonts w:hint="eastAsia"/>
        </w:rPr>
      </w:pPr>
      <w:r>
        <w:rPr>
          <w:rFonts w:hint="eastAsia"/>
        </w:rPr>
        <w:t>【</w:t>
      </w:r>
      <w:del w:id="19281" w:author="伍逸群" w:date="2025-08-09T22:24:55Z">
        <w:r>
          <w:rPr>
            <w:rFonts w:hint="eastAsia"/>
            <w:sz w:val="18"/>
            <w:szCs w:val="18"/>
          </w:rPr>
          <w:delText>装瘋作傻】</w:delText>
        </w:r>
      </w:del>
      <w:ins w:id="19282" w:author="伍逸群" w:date="2025-08-09T22:24:55Z">
        <w:r>
          <w:rPr>
            <w:rFonts w:hint="eastAsia"/>
          </w:rPr>
          <w:t xml:space="preserve">裝瘋作傻】 </w:t>
        </w:r>
      </w:ins>
      <w:r>
        <w:rPr>
          <w:rFonts w:hint="eastAsia"/>
        </w:rPr>
        <w:t>见“裝瘋賣傻”。</w:t>
      </w:r>
    </w:p>
    <w:p w14:paraId="02623C90">
      <w:pPr>
        <w:pStyle w:val="2"/>
        <w:rPr>
          <w:ins w:id="19283" w:author="伍逸群" w:date="2025-08-09T22:24:55Z"/>
          <w:rFonts w:hint="eastAsia"/>
        </w:rPr>
      </w:pPr>
      <w:r>
        <w:rPr>
          <w:rFonts w:hint="eastAsia"/>
        </w:rPr>
        <w:t>【</w:t>
      </w:r>
      <w:del w:id="19284" w:author="伍逸群" w:date="2025-08-09T22:24:55Z">
        <w:r>
          <w:rPr>
            <w:rFonts w:hint="eastAsia"/>
            <w:sz w:val="18"/>
            <w:szCs w:val="18"/>
          </w:rPr>
          <w:delText>装瘋賣俏】</w:delText>
        </w:r>
      </w:del>
      <w:ins w:id="19285" w:author="伍逸群" w:date="2025-08-09T22:24:55Z">
        <w:r>
          <w:rPr>
            <w:rFonts w:hint="eastAsia"/>
          </w:rPr>
          <w:t xml:space="preserve">裝瘋賣俏】 </w:t>
        </w:r>
      </w:ins>
      <w:r>
        <w:rPr>
          <w:rFonts w:hint="eastAsia"/>
        </w:rPr>
        <w:t>假装痴癫卖弄风骚。欧阳予倩《木兰</w:t>
      </w:r>
    </w:p>
    <w:p w14:paraId="0120E8D7">
      <w:pPr>
        <w:pStyle w:val="2"/>
        <w:rPr>
          <w:ins w:id="19286" w:author="伍逸群" w:date="2025-08-09T22:24:55Z"/>
          <w:rFonts w:hint="eastAsia"/>
        </w:rPr>
      </w:pPr>
      <w:r>
        <w:rPr>
          <w:rFonts w:hint="eastAsia"/>
        </w:rPr>
        <w:t>从军》第一场：“那个叫做什么木兰的就是她，装疯卖俏</w:t>
      </w:r>
    </w:p>
    <w:p w14:paraId="41577EEF">
      <w:pPr>
        <w:pStyle w:val="2"/>
        <w:rPr>
          <w:rFonts w:hint="eastAsia"/>
        </w:rPr>
      </w:pPr>
      <w:r>
        <w:rPr>
          <w:rFonts w:hint="eastAsia"/>
        </w:rPr>
        <w:t>的。”</w:t>
      </w:r>
    </w:p>
    <w:p w14:paraId="4C102846">
      <w:pPr>
        <w:pStyle w:val="2"/>
        <w:rPr>
          <w:ins w:id="19287" w:author="伍逸群" w:date="2025-08-09T22:24:55Z"/>
          <w:rFonts w:hint="eastAsia"/>
        </w:rPr>
      </w:pPr>
      <w:r>
        <w:rPr>
          <w:rFonts w:hint="eastAsia"/>
        </w:rPr>
        <w:t>【</w:t>
      </w:r>
      <w:del w:id="19288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289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瘋賣傻】假装疯癫痴呆的样子。聂绀弩</w:t>
      </w:r>
      <w:del w:id="19290" w:author="伍逸群" w:date="2025-08-09T22:24:55Z">
        <w:r>
          <w:rPr>
            <w:rFonts w:hint="eastAsia"/>
            <w:sz w:val="18"/>
            <w:szCs w:val="18"/>
          </w:rPr>
          <w:delText>《乡下人</w:delText>
        </w:r>
      </w:del>
      <w:ins w:id="19291" w:author="伍逸群" w:date="2025-08-09T22:24:55Z">
        <w:r>
          <w:rPr>
            <w:rFonts w:hint="eastAsia"/>
          </w:rPr>
          <w:t>＜乡下</w:t>
        </w:r>
      </w:ins>
    </w:p>
    <w:p w14:paraId="3CA28F6F">
      <w:pPr>
        <w:pStyle w:val="2"/>
        <w:rPr>
          <w:ins w:id="19292" w:author="伍逸群" w:date="2025-08-09T22:24:55Z"/>
          <w:rFonts w:hint="eastAsia"/>
        </w:rPr>
      </w:pPr>
      <w:ins w:id="19293" w:author="伍逸群" w:date="2025-08-09T22:24:55Z">
        <w:r>
          <w:rPr>
            <w:rFonts w:hint="eastAsia"/>
          </w:rPr>
          <w:t>人</w:t>
        </w:r>
      </w:ins>
      <w:r>
        <w:rPr>
          <w:rFonts w:hint="eastAsia"/>
        </w:rPr>
        <w:t>的风趣》：“但我不知道他是真那样相信呢，还是故意</w:t>
      </w:r>
      <w:del w:id="19294" w:author="伍逸群" w:date="2025-08-09T22:24:55Z">
        <w:r>
          <w:rPr>
            <w:rFonts w:hint="eastAsia"/>
            <w:sz w:val="18"/>
            <w:szCs w:val="18"/>
          </w:rPr>
          <w:delText>装疯卖傻</w:delText>
        </w:r>
      </w:del>
      <w:ins w:id="19295" w:author="伍逸群" w:date="2025-08-09T22:24:55Z">
        <w:r>
          <w:rPr>
            <w:rFonts w:hint="eastAsia"/>
          </w:rPr>
          <w:t>装</w:t>
        </w:r>
      </w:ins>
    </w:p>
    <w:p w14:paraId="1246124A">
      <w:pPr>
        <w:pStyle w:val="2"/>
        <w:rPr>
          <w:ins w:id="19296" w:author="伍逸群" w:date="2025-08-09T22:24:55Z"/>
          <w:rFonts w:hint="eastAsia"/>
        </w:rPr>
      </w:pPr>
      <w:ins w:id="19297" w:author="伍逸群" w:date="2025-08-09T22:24:55Z">
        <w:r>
          <w:rPr>
            <w:rFonts w:hint="eastAsia"/>
          </w:rPr>
          <w:t>疯卖傻</w:t>
        </w:r>
      </w:ins>
      <w:r>
        <w:rPr>
          <w:rFonts w:hint="eastAsia"/>
        </w:rPr>
        <w:t>，逗我们好玩？”亦作“装</w:t>
      </w:r>
      <w:del w:id="19298" w:author="伍逸群" w:date="2025-08-09T22:24:55Z">
        <w:r>
          <w:rPr>
            <w:rFonts w:hint="eastAsia"/>
            <w:sz w:val="18"/>
            <w:szCs w:val="18"/>
          </w:rPr>
          <w:delText>疯</w:delText>
        </w:r>
      </w:del>
      <w:ins w:id="19299" w:author="伍逸群" w:date="2025-08-09T22:24:55Z">
        <w:r>
          <w:rPr>
            <w:rFonts w:hint="eastAsia"/>
          </w:rPr>
          <w:t>瘋</w:t>
        </w:r>
      </w:ins>
      <w:r>
        <w:rPr>
          <w:rFonts w:hint="eastAsia"/>
        </w:rPr>
        <w:t>作傻”。郑振铎《桂公</w:t>
      </w:r>
    </w:p>
    <w:p w14:paraId="55AB1932">
      <w:pPr>
        <w:pStyle w:val="2"/>
        <w:rPr>
          <w:ins w:id="19300" w:author="伍逸群" w:date="2025-08-09T22:24:55Z"/>
          <w:rFonts w:hint="eastAsia"/>
        </w:rPr>
      </w:pPr>
      <w:r>
        <w:rPr>
          <w:rFonts w:hint="eastAsia"/>
        </w:rPr>
        <w:t>塘》八：“贾余庆在饮酒中间，装疯作傻，诋骂南朝人物无</w:t>
      </w:r>
    </w:p>
    <w:p w14:paraId="50A421FC">
      <w:pPr>
        <w:pStyle w:val="2"/>
        <w:rPr>
          <w:rFonts w:hint="eastAsia"/>
        </w:rPr>
      </w:pPr>
      <w:r>
        <w:rPr>
          <w:rFonts w:hint="eastAsia"/>
        </w:rPr>
        <w:t>所不至，用以献媚于铁木儿。”</w:t>
      </w:r>
    </w:p>
    <w:p w14:paraId="7515FA6D">
      <w:pPr>
        <w:pStyle w:val="2"/>
        <w:rPr>
          <w:ins w:id="19301" w:author="伍逸群" w:date="2025-08-09T22:24:55Z"/>
          <w:rFonts w:hint="eastAsia"/>
        </w:rPr>
      </w:pPr>
      <w:r>
        <w:rPr>
          <w:rFonts w:hint="eastAsia"/>
        </w:rPr>
        <w:t>【装潢】亦作“装璜”。</w:t>
      </w:r>
      <w:del w:id="19302" w:author="伍逸群" w:date="2025-08-09T22:24:55Z">
        <w:r>
          <w:rPr>
            <w:rFonts w:hint="eastAsia"/>
            <w:sz w:val="18"/>
            <w:szCs w:val="18"/>
          </w:rPr>
          <w:delText>❶</w:delText>
        </w:r>
      </w:del>
      <w:ins w:id="19303" w:author="伍逸群" w:date="2025-08-09T22:24:55Z">
        <w:r>
          <w:rPr>
            <w:rFonts w:hint="eastAsia"/>
          </w:rPr>
          <w:t>①</w:t>
        </w:r>
      </w:ins>
      <w:r>
        <w:rPr>
          <w:rFonts w:hint="eastAsia"/>
        </w:rPr>
        <w:t>装裱字画。古时装裱书画</w:t>
      </w:r>
    </w:p>
    <w:p w14:paraId="31F536CA">
      <w:pPr>
        <w:pStyle w:val="2"/>
        <w:rPr>
          <w:ins w:id="19304" w:author="伍逸群" w:date="2025-08-09T22:24:55Z"/>
          <w:rFonts w:hint="eastAsia"/>
        </w:rPr>
      </w:pPr>
      <w:r>
        <w:rPr>
          <w:rFonts w:hint="eastAsia"/>
        </w:rPr>
        <w:t>用黄蘖汁染的纸，即潢纸，故称。南朝梁沈约《齐禅林寺</w:t>
      </w:r>
    </w:p>
    <w:p w14:paraId="3B3444FD">
      <w:pPr>
        <w:pStyle w:val="2"/>
        <w:rPr>
          <w:ins w:id="19305" w:author="伍逸群" w:date="2025-08-09T22:24:55Z"/>
          <w:rFonts w:hint="eastAsia"/>
        </w:rPr>
      </w:pPr>
      <w:r>
        <w:rPr>
          <w:rFonts w:hint="eastAsia"/>
        </w:rPr>
        <w:t>尼净秀行状》：“又寫集衆經，皆令具足，</w:t>
      </w:r>
      <w:del w:id="19306" w:author="伍逸群" w:date="2025-08-09T22:24:55Z">
        <w:r>
          <w:rPr>
            <w:rFonts w:hint="eastAsia"/>
            <w:sz w:val="18"/>
            <w:szCs w:val="18"/>
          </w:rPr>
          <w:delText>裝潢</w:delText>
        </w:r>
      </w:del>
      <w:ins w:id="19307" w:author="伍逸群" w:date="2025-08-09T22:24:55Z">
        <w:r>
          <w:rPr>
            <w:rFonts w:hint="eastAsia"/>
          </w:rPr>
          <w:t>装潢</w:t>
        </w:r>
      </w:ins>
      <w:r>
        <w:rPr>
          <w:rFonts w:hint="eastAsia"/>
        </w:rPr>
        <w:t>染成，悉</w:t>
      </w:r>
      <w:del w:id="19308" w:author="伍逸群" w:date="2025-08-09T22:24:55Z">
        <w:r>
          <w:rPr>
            <w:rFonts w:hint="eastAsia"/>
            <w:sz w:val="18"/>
            <w:szCs w:val="18"/>
          </w:rPr>
          <w:delText>自然</w:delText>
        </w:r>
      </w:del>
      <w:ins w:id="19309" w:author="伍逸群" w:date="2025-08-09T22:24:55Z">
        <w:r>
          <w:rPr>
            <w:rFonts w:hint="eastAsia"/>
          </w:rPr>
          <w:t>自</w:t>
        </w:r>
      </w:ins>
    </w:p>
    <w:p w14:paraId="09967E7D">
      <w:pPr>
        <w:pStyle w:val="2"/>
        <w:rPr>
          <w:ins w:id="19310" w:author="伍逸群" w:date="2025-08-09T22:24:55Z"/>
          <w:rFonts w:hint="eastAsia"/>
        </w:rPr>
      </w:pPr>
      <w:ins w:id="19311" w:author="伍逸群" w:date="2025-08-09T22:24:55Z">
        <w:r>
          <w:rPr>
            <w:rFonts w:hint="eastAsia"/>
          </w:rPr>
          <w:t>然</w:t>
        </w:r>
      </w:ins>
      <w:r>
        <w:rPr>
          <w:rFonts w:hint="eastAsia"/>
        </w:rPr>
        <w:t>有。”宋姚宽《西溪丛语》卷下：“《齊民要術》有裝潢紙</w:t>
      </w:r>
    </w:p>
    <w:p w14:paraId="41D0BD63">
      <w:pPr>
        <w:pStyle w:val="2"/>
        <w:rPr>
          <w:ins w:id="19312" w:author="伍逸群" w:date="2025-08-09T22:24:55Z"/>
          <w:rFonts w:hint="eastAsia"/>
        </w:rPr>
      </w:pPr>
      <w:r>
        <w:rPr>
          <w:rFonts w:hint="eastAsia"/>
        </w:rPr>
        <w:t>法云：</w:t>
      </w:r>
      <w:del w:id="19313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314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浸蘖汁入潢，凡潢紙滅白便是，染則年久色暗，蓋</w:t>
      </w:r>
    </w:p>
    <w:p w14:paraId="136C1FC0">
      <w:pPr>
        <w:pStyle w:val="2"/>
        <w:rPr>
          <w:ins w:id="19315" w:author="伍逸群" w:date="2025-08-09T22:24:55Z"/>
          <w:rFonts w:hint="eastAsia"/>
        </w:rPr>
      </w:pPr>
      <w:r>
        <w:rPr>
          <w:rFonts w:hint="eastAsia"/>
        </w:rPr>
        <w:t>染黄也。</w:t>
      </w:r>
      <w:del w:id="19316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del w:id="19317" w:author="伍逸群" w:date="2025-08-09T22:24:5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318" w:author="伍逸群" w:date="2025-08-09T22:24:55Z">
        <w:r>
          <w:rPr>
            <w:rFonts w:hint="eastAsia"/>
          </w:rPr>
          <w:t>＇······</w:t>
        </w:r>
      </w:ins>
      <w:r>
        <w:rPr>
          <w:rFonts w:hint="eastAsia"/>
        </w:rPr>
        <w:t>寫訖入潢，辟蠹也。”清俞樾</w:t>
      </w:r>
      <w:del w:id="19319" w:author="伍逸群" w:date="2025-08-09T22:24:55Z">
        <w:r>
          <w:rPr>
            <w:rFonts w:hint="eastAsia"/>
            <w:sz w:val="18"/>
            <w:szCs w:val="18"/>
          </w:rPr>
          <w:delText>《</w:delText>
        </w:r>
      </w:del>
      <w:ins w:id="19320" w:author="伍逸群" w:date="2025-08-09T22:24:55Z">
        <w:r>
          <w:rPr>
            <w:rFonts w:hint="eastAsia"/>
          </w:rPr>
          <w:t>＜</w:t>
        </w:r>
      </w:ins>
      <w:r>
        <w:rPr>
          <w:rFonts w:hint="eastAsia"/>
        </w:rPr>
        <w:t>茶香室三钞·</w:t>
      </w:r>
    </w:p>
    <w:p w14:paraId="43C811D0">
      <w:pPr>
        <w:pStyle w:val="2"/>
        <w:rPr>
          <w:ins w:id="19321" w:author="伍逸群" w:date="2025-08-09T22:24:55Z"/>
          <w:rFonts w:hint="eastAsia"/>
        </w:rPr>
      </w:pPr>
      <w:r>
        <w:rPr>
          <w:rFonts w:hint="eastAsia"/>
        </w:rPr>
        <w:t>剪字》：“</w:t>
      </w:r>
      <w:del w:id="19322" w:author="伍逸群" w:date="2025-08-09T22:24:5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9323" w:author="伍逸群" w:date="2025-08-09T22:24:55Z">
        <w:r>
          <w:rPr>
            <w:rFonts w:hint="eastAsia"/>
            <w:sz w:val="18"/>
            <w:szCs w:val="18"/>
          </w:rPr>
          <w:delText>林文耀</w:delText>
        </w:r>
      </w:del>
      <w:del w:id="19324" w:author="伍逸群" w:date="2025-08-09T22:24:55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9325" w:author="伍逸群" w:date="2025-08-09T22:24:55Z">
        <w:r>
          <w:rPr>
            <w:rFonts w:hint="eastAsia"/>
          </w:rPr>
          <w:t>〔林文耀〕</w:t>
        </w:r>
      </w:ins>
      <w:r>
        <w:rPr>
          <w:rFonts w:hint="eastAsia"/>
        </w:rPr>
        <w:t>中年失明，乃翦紙</w:t>
      </w:r>
      <w:del w:id="19326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327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字。勢飛動若龍</w:t>
      </w:r>
    </w:p>
    <w:p w14:paraId="23BD62FB">
      <w:pPr>
        <w:pStyle w:val="2"/>
        <w:rPr>
          <w:ins w:id="19328" w:author="伍逸群" w:date="2025-08-09T22:24:55Z"/>
          <w:rFonts w:hint="eastAsia"/>
        </w:rPr>
      </w:pPr>
      <w:r>
        <w:rPr>
          <w:rFonts w:hint="eastAsia"/>
        </w:rPr>
        <w:t>蛇，點畫不差毫髮。室人裝璜成軸，易薪米以自給，人稱</w:t>
      </w:r>
    </w:p>
    <w:p w14:paraId="5192555D">
      <w:pPr>
        <w:pStyle w:val="2"/>
        <w:rPr>
          <w:ins w:id="19329" w:author="伍逸群" w:date="2025-08-09T22:24:55Z"/>
          <w:rFonts w:hint="eastAsia"/>
        </w:rPr>
      </w:pPr>
      <w:r>
        <w:rPr>
          <w:rFonts w:hint="eastAsia"/>
        </w:rPr>
        <w:t>之曰林翦。”一本作“装潢”。一说，潢，犹池。言书画周边</w:t>
      </w:r>
      <w:del w:id="19330" w:author="伍逸群" w:date="2025-08-09T22:24:55Z">
        <w:r>
          <w:rPr>
            <w:rFonts w:hint="eastAsia"/>
            <w:sz w:val="18"/>
            <w:szCs w:val="18"/>
          </w:rPr>
          <w:delText>装饰</w:delText>
        </w:r>
      </w:del>
      <w:ins w:id="19331" w:author="伍逸群" w:date="2025-08-09T22:24:55Z">
        <w:r>
          <w:rPr>
            <w:rFonts w:hint="eastAsia"/>
          </w:rPr>
          <w:t>装</w:t>
        </w:r>
      </w:ins>
    </w:p>
    <w:p w14:paraId="54A08DB7">
      <w:pPr>
        <w:pStyle w:val="2"/>
        <w:rPr>
          <w:ins w:id="19332" w:author="伍逸群" w:date="2025-08-09T22:24:55Z"/>
          <w:rFonts w:hint="eastAsia"/>
        </w:rPr>
      </w:pPr>
      <w:ins w:id="19333" w:author="伍逸群" w:date="2025-08-09T22:24:55Z">
        <w:r>
          <w:rPr>
            <w:rFonts w:hint="eastAsia"/>
          </w:rPr>
          <w:t>饰</w:t>
        </w:r>
      </w:ins>
      <w:r>
        <w:rPr>
          <w:rFonts w:hint="eastAsia"/>
        </w:rPr>
        <w:t>绫锦，则缘内如池，装成卷册，谓之装潢。清方以智</w:t>
      </w:r>
      <w:del w:id="19334" w:author="伍逸群" w:date="2025-08-09T22:24:55Z">
        <w:r>
          <w:rPr>
            <w:rFonts w:hint="eastAsia"/>
            <w:sz w:val="18"/>
            <w:szCs w:val="18"/>
          </w:rPr>
          <w:delText>《通</w:delText>
        </w:r>
      </w:del>
      <w:ins w:id="19335" w:author="伍逸群" w:date="2025-08-09T22:24:55Z">
        <w:r>
          <w:rPr>
            <w:rFonts w:hint="eastAsia"/>
          </w:rPr>
          <w:t>＜通</w:t>
        </w:r>
      </w:ins>
    </w:p>
    <w:p w14:paraId="66804CD8">
      <w:pPr>
        <w:pStyle w:val="2"/>
        <w:rPr>
          <w:ins w:id="19336" w:author="伍逸群" w:date="2025-08-09T22:24:55Z"/>
          <w:rFonts w:hint="eastAsia"/>
        </w:rPr>
      </w:pPr>
      <w:r>
        <w:rPr>
          <w:rFonts w:hint="eastAsia"/>
        </w:rPr>
        <w:t>雅·器用</w:t>
      </w:r>
      <w:del w:id="19337" w:author="伍逸群" w:date="2025-08-09T22:24:55Z">
        <w:r>
          <w:rPr>
            <w:rFonts w:hint="eastAsia"/>
            <w:sz w:val="18"/>
            <w:szCs w:val="18"/>
          </w:rPr>
          <w:delText>》</w:delText>
        </w:r>
      </w:del>
      <w:ins w:id="19338" w:author="伍逸群" w:date="2025-08-09T22:24:55Z">
        <w:r>
          <w:rPr>
            <w:rFonts w:hint="eastAsia"/>
          </w:rPr>
          <w:t>＞</w:t>
        </w:r>
      </w:ins>
      <w:r>
        <w:rPr>
          <w:rFonts w:hint="eastAsia"/>
        </w:rPr>
        <w:t>：“潢，猶池也，外加緣則</w:t>
      </w:r>
      <w:del w:id="19339" w:author="伍逸群" w:date="2025-08-09T22:24:55Z">
        <w:r>
          <w:rPr>
            <w:rFonts w:hint="eastAsia"/>
            <w:sz w:val="18"/>
            <w:szCs w:val="18"/>
          </w:rPr>
          <w:delText>內爲</w:delText>
        </w:r>
      </w:del>
      <w:ins w:id="19340" w:author="伍逸群" w:date="2025-08-09T22:24:55Z">
        <w:r>
          <w:rPr>
            <w:rFonts w:hint="eastAsia"/>
          </w:rPr>
          <w:t>内為</w:t>
        </w:r>
      </w:ins>
      <w:r>
        <w:rPr>
          <w:rFonts w:hint="eastAsia"/>
        </w:rPr>
        <w:t>池，裝成卷册，謂</w:t>
      </w:r>
      <w:del w:id="19341" w:author="伍逸群" w:date="2025-08-09T22:24:55Z">
        <w:r>
          <w:rPr>
            <w:rFonts w:hint="eastAsia"/>
            <w:sz w:val="18"/>
            <w:szCs w:val="18"/>
          </w:rPr>
          <w:delText>之‘</w:delText>
        </w:r>
      </w:del>
    </w:p>
    <w:p w14:paraId="78A92868">
      <w:pPr>
        <w:pStyle w:val="2"/>
        <w:rPr>
          <w:ins w:id="19342" w:author="伍逸群" w:date="2025-08-09T22:24:55Z"/>
          <w:rFonts w:hint="eastAsia"/>
        </w:rPr>
      </w:pPr>
      <w:ins w:id="19343" w:author="伍逸群" w:date="2025-08-09T22:24:55Z">
        <w:r>
          <w:rPr>
            <w:rFonts w:hint="eastAsia"/>
          </w:rPr>
          <w:t>之“</w:t>
        </w:r>
      </w:ins>
      <w:r>
        <w:rPr>
          <w:rFonts w:hint="eastAsia"/>
        </w:rPr>
        <w:t>装潢</w:t>
      </w:r>
      <w:del w:id="19344" w:author="伍逸群" w:date="2025-08-09T22:24:55Z">
        <w:r>
          <w:rPr>
            <w:rFonts w:hint="eastAsia"/>
            <w:sz w:val="18"/>
            <w:szCs w:val="18"/>
          </w:rPr>
          <w:delText>’，即‘表背’</w:delText>
        </w:r>
      </w:del>
      <w:ins w:id="19345" w:author="伍逸群" w:date="2025-08-09T22:24:55Z">
        <w:r>
          <w:rPr>
            <w:rFonts w:hint="eastAsia"/>
          </w:rPr>
          <w:t>＇，即“表背＇</w:t>
        </w:r>
      </w:ins>
      <w:r>
        <w:rPr>
          <w:rFonts w:hint="eastAsia"/>
        </w:rPr>
        <w:t>也。”参阅明周嘉胄《装潢志》。</w:t>
      </w:r>
      <w:del w:id="19346" w:author="伍逸群" w:date="2025-08-09T22:24:55Z">
        <w:r>
          <w:rPr>
            <w:rFonts w:hint="eastAsia"/>
            <w:sz w:val="18"/>
            <w:szCs w:val="18"/>
          </w:rPr>
          <w:delText>❷装订</w:delText>
        </w:r>
      </w:del>
      <w:ins w:id="19347" w:author="伍逸群" w:date="2025-08-09T22:24:55Z">
        <w:r>
          <w:rPr>
            <w:rFonts w:hint="eastAsia"/>
          </w:rPr>
          <w:t>②装</w:t>
        </w:r>
      </w:ins>
    </w:p>
    <w:p w14:paraId="4E5E2AA0">
      <w:pPr>
        <w:pStyle w:val="2"/>
        <w:rPr>
          <w:ins w:id="19348" w:author="伍逸群" w:date="2025-08-09T22:24:55Z"/>
          <w:rFonts w:hint="eastAsia"/>
        </w:rPr>
      </w:pPr>
      <w:ins w:id="19349" w:author="伍逸群" w:date="2025-08-09T22:24:55Z">
        <w:r>
          <w:rPr>
            <w:rFonts w:hint="eastAsia"/>
          </w:rPr>
          <w:t>订</w:t>
        </w:r>
      </w:ins>
      <w:r>
        <w:rPr>
          <w:rFonts w:hint="eastAsia"/>
        </w:rPr>
        <w:t>；装帧。宋张端义《贵耳集》卷上：“南軒自桂帥入朝，</w:t>
      </w:r>
    </w:p>
    <w:p w14:paraId="07346CD4">
      <w:pPr>
        <w:pStyle w:val="2"/>
        <w:rPr>
          <w:ins w:id="19350" w:author="伍逸群" w:date="2025-08-09T22:24:55Z"/>
          <w:rFonts w:hint="eastAsia"/>
        </w:rPr>
      </w:pPr>
      <w:r>
        <w:rPr>
          <w:rFonts w:hint="eastAsia"/>
        </w:rPr>
        <w:t>以平日所著之書並奏議講解百餘册，</w:t>
      </w:r>
      <w:del w:id="19351" w:author="伍逸群" w:date="2025-08-09T22:24:55Z">
        <w:r>
          <w:rPr>
            <w:rFonts w:hint="eastAsia"/>
            <w:sz w:val="18"/>
            <w:szCs w:val="18"/>
          </w:rPr>
          <w:delText>裝潢</w:delText>
        </w:r>
      </w:del>
      <w:ins w:id="19352" w:author="伍逸群" w:date="2025-08-09T22:24:55Z">
        <w:r>
          <w:rPr>
            <w:rFonts w:hint="eastAsia"/>
          </w:rPr>
          <w:t>装潢</w:t>
        </w:r>
      </w:ins>
      <w:r>
        <w:rPr>
          <w:rFonts w:hint="eastAsia"/>
        </w:rPr>
        <w:t>以進。”《金史》</w:t>
      </w:r>
    </w:p>
    <w:p w14:paraId="387C55C1">
      <w:pPr>
        <w:pStyle w:val="2"/>
        <w:rPr>
          <w:rFonts w:hint="eastAsia"/>
        </w:rPr>
      </w:pPr>
      <w:r>
        <w:rPr>
          <w:rFonts w:hint="eastAsia"/>
        </w:rPr>
        <w:t>附录《进＜金史＞表》：“謹撰述本紀十九卷，志三十九卷、表</w:t>
      </w:r>
    </w:p>
    <w:p w14:paraId="71D468A4">
      <w:pPr>
        <w:pStyle w:val="2"/>
        <w:rPr>
          <w:ins w:id="19353" w:author="伍逸群" w:date="2025-08-09T22:24:55Z"/>
          <w:rFonts w:hint="eastAsia"/>
        </w:rPr>
      </w:pPr>
      <w:ins w:id="19354" w:author="伍逸群" w:date="2025-08-09T22:24:55Z">
        <w:r>
          <w:rPr>
            <w:rFonts w:hint="eastAsia"/>
          </w:rPr>
          <w:t>部装（85）</w:t>
        </w:r>
      </w:ins>
    </w:p>
    <w:p w14:paraId="43768E4F">
      <w:pPr>
        <w:pStyle w:val="2"/>
        <w:rPr>
          <w:ins w:id="19355" w:author="伍逸群" w:date="2025-08-09T22:24:55Z"/>
          <w:rFonts w:hint="eastAsia"/>
        </w:rPr>
      </w:pPr>
      <w:r>
        <w:rPr>
          <w:rFonts w:hint="eastAsia"/>
        </w:rPr>
        <w:t>四卷、列傳七十三卷、目録二卷、裝潢成一百三十七帙，隨</w:t>
      </w:r>
    </w:p>
    <w:p w14:paraId="6E929C93">
      <w:pPr>
        <w:pStyle w:val="2"/>
        <w:rPr>
          <w:ins w:id="19356" w:author="伍逸群" w:date="2025-08-09T22:24:55Z"/>
          <w:rFonts w:hint="eastAsia"/>
        </w:rPr>
      </w:pPr>
      <w:r>
        <w:rPr>
          <w:rFonts w:hint="eastAsia"/>
        </w:rPr>
        <w:t>表以聞，上塵天覽。”鲁迅《朝花夕拾·＜狗·猫·鼠＞</w:t>
      </w:r>
      <w:del w:id="19357" w:author="伍逸群" w:date="2025-08-09T22:24:55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19358" w:author="伍逸群" w:date="2025-08-09T22:24:55Z">
        <w:r>
          <w:rPr>
            <w:rFonts w:hint="eastAsia"/>
            <w:sz w:val="18"/>
            <w:szCs w:val="18"/>
          </w:rPr>
          <w:delText>：</w:delText>
        </w:r>
      </w:del>
      <w:ins w:id="19359" w:author="伍逸群" w:date="2025-08-09T22:24:55Z">
        <w:r>
          <w:rPr>
            <w:rFonts w:hint="eastAsia"/>
          </w:rPr>
          <w:t>》：</w:t>
        </w:r>
      </w:ins>
    </w:p>
    <w:p w14:paraId="3B102F78">
      <w:pPr>
        <w:pStyle w:val="2"/>
        <w:rPr>
          <w:ins w:id="19360" w:author="伍逸群" w:date="2025-08-09T22:24:55Z"/>
          <w:rFonts w:hint="eastAsia"/>
        </w:rPr>
      </w:pPr>
      <w:r>
        <w:rPr>
          <w:rFonts w:hint="eastAsia"/>
        </w:rPr>
        <w:t>“日耳曼人走出森林虽然还不很久，学术文艺却已经很</w:t>
      </w:r>
      <w:del w:id="19361" w:author="伍逸群" w:date="2025-08-09T22:24:55Z">
        <w:r>
          <w:rPr>
            <w:rFonts w:hint="eastAsia"/>
            <w:sz w:val="18"/>
            <w:szCs w:val="18"/>
          </w:rPr>
          <w:delText>可观</w:delText>
        </w:r>
      </w:del>
      <w:ins w:id="19362" w:author="伍逸群" w:date="2025-08-09T22:24:55Z">
        <w:r>
          <w:rPr>
            <w:rFonts w:hint="eastAsia"/>
          </w:rPr>
          <w:t>可</w:t>
        </w:r>
      </w:ins>
    </w:p>
    <w:p w14:paraId="49957985">
      <w:pPr>
        <w:pStyle w:val="2"/>
        <w:rPr>
          <w:ins w:id="19363" w:author="伍逸群" w:date="2025-08-09T22:24:55Z"/>
          <w:rFonts w:hint="eastAsia"/>
        </w:rPr>
      </w:pPr>
      <w:ins w:id="19364" w:author="伍逸群" w:date="2025-08-09T22:24:55Z">
        <w:r>
          <w:rPr>
            <w:rFonts w:hint="eastAsia"/>
          </w:rPr>
          <w:t>观</w:t>
        </w:r>
      </w:ins>
      <w:r>
        <w:rPr>
          <w:rFonts w:hint="eastAsia"/>
        </w:rPr>
        <w:t>，便是书籍的装潢，玩具的工致，也无不令人心爱。”</w:t>
      </w:r>
      <w:del w:id="19365" w:author="伍逸群" w:date="2025-08-09T22:24:55Z">
        <w:r>
          <w:rPr>
            <w:rFonts w:hint="eastAsia"/>
            <w:sz w:val="18"/>
            <w:szCs w:val="18"/>
          </w:rPr>
          <w:delText>❸</w:delText>
        </w:r>
      </w:del>
    </w:p>
    <w:p w14:paraId="3C7C1A67">
      <w:pPr>
        <w:pStyle w:val="2"/>
        <w:rPr>
          <w:ins w:id="19366" w:author="伍逸群" w:date="2025-08-09T22:24:55Z"/>
          <w:rFonts w:hint="eastAsia"/>
        </w:rPr>
      </w:pPr>
      <w:ins w:id="19367" w:author="伍逸群" w:date="2025-08-09T22:24:55Z">
        <w:r>
          <w:rPr>
            <w:rFonts w:hint="eastAsia"/>
          </w:rPr>
          <w:t>③</w:t>
        </w:r>
      </w:ins>
      <w:r>
        <w:rPr>
          <w:rFonts w:hint="eastAsia"/>
        </w:rPr>
        <w:t>装饰。《二十年目睹之怪现状》第七九回：“那洋貨店自</w:t>
      </w:r>
    </w:p>
    <w:p w14:paraId="00179001">
      <w:pPr>
        <w:pStyle w:val="2"/>
        <w:rPr>
          <w:ins w:id="19368" w:author="伍逸群" w:date="2025-08-09T22:24:55Z"/>
          <w:rFonts w:hint="eastAsia"/>
        </w:rPr>
      </w:pPr>
      <w:r>
        <w:rPr>
          <w:rFonts w:hint="eastAsia"/>
        </w:rPr>
        <w:t>歸了他之後，他便把門面裝璜得金碧輝煌，把些光怪陸離</w:t>
      </w:r>
    </w:p>
    <w:p w14:paraId="40265233">
      <w:pPr>
        <w:pStyle w:val="2"/>
        <w:rPr>
          <w:ins w:id="19369" w:author="伍逸群" w:date="2025-08-09T22:24:55Z"/>
          <w:rFonts w:hint="eastAsia"/>
        </w:rPr>
      </w:pPr>
      <w:r>
        <w:rPr>
          <w:rFonts w:hint="eastAsia"/>
        </w:rPr>
        <w:t>的洋貨，羅列在外。”苏曼殊《婆罗海滨遁迹记》：“行至日</w:t>
      </w:r>
      <w:del w:id="19370" w:author="伍逸群" w:date="2025-08-09T22:24:55Z">
        <w:r>
          <w:rPr>
            <w:rFonts w:hint="eastAsia"/>
            <w:sz w:val="18"/>
            <w:szCs w:val="18"/>
          </w:rPr>
          <w:delText>·</w:delText>
        </w:r>
      </w:del>
    </w:p>
    <w:p w14:paraId="36CD2835">
      <w:pPr>
        <w:pStyle w:val="2"/>
        <w:rPr>
          <w:ins w:id="19371" w:author="伍逸群" w:date="2025-08-09T22:24:55Z"/>
          <w:rFonts w:hint="eastAsia"/>
        </w:rPr>
      </w:pPr>
      <w:r>
        <w:rPr>
          <w:rFonts w:hint="eastAsia"/>
        </w:rPr>
        <w:t>暮，有大盗四人，擁一女子，盛裝姣服，百計裝潢。”丁玲</w:t>
      </w:r>
    </w:p>
    <w:p w14:paraId="37CAE802">
      <w:pPr>
        <w:pStyle w:val="2"/>
        <w:rPr>
          <w:ins w:id="19372" w:author="伍逸群" w:date="2025-08-09T22:24:55Z"/>
          <w:rFonts w:hint="eastAsia"/>
        </w:rPr>
      </w:pPr>
      <w:r>
        <w:rPr>
          <w:rFonts w:hint="eastAsia"/>
        </w:rPr>
        <w:t>《阿毛姑娘》：“寺的命名的意义，自然她是不懂得，不过那</w:t>
      </w:r>
    </w:p>
    <w:p w14:paraId="607C0274">
      <w:pPr>
        <w:pStyle w:val="2"/>
        <w:rPr>
          <w:ins w:id="19373" w:author="伍逸群" w:date="2025-08-09T22:24:55Z"/>
          <w:rFonts w:hint="eastAsia"/>
        </w:rPr>
      </w:pPr>
      <w:r>
        <w:rPr>
          <w:rFonts w:hint="eastAsia"/>
        </w:rPr>
        <w:t>大殿的装潢，那屋宇的高朗，她是也会赏鉴的。”</w:t>
      </w:r>
      <w:del w:id="19374" w:author="伍逸群" w:date="2025-08-09T22:24:55Z">
        <w:r>
          <w:rPr>
            <w:rFonts w:hint="eastAsia"/>
            <w:sz w:val="18"/>
            <w:szCs w:val="18"/>
          </w:rPr>
          <w:delText>❹犹掩饰</w:delText>
        </w:r>
      </w:del>
      <w:ins w:id="19375" w:author="伍逸群" w:date="2025-08-09T22:24:55Z">
        <w:r>
          <w:rPr>
            <w:rFonts w:hint="eastAsia"/>
          </w:rPr>
          <w:t>④犹掩</w:t>
        </w:r>
      </w:ins>
    </w:p>
    <w:p w14:paraId="477AB7DB">
      <w:pPr>
        <w:pStyle w:val="2"/>
        <w:rPr>
          <w:ins w:id="19376" w:author="伍逸群" w:date="2025-08-09T22:24:55Z"/>
          <w:rFonts w:hint="eastAsia"/>
        </w:rPr>
      </w:pPr>
      <w:ins w:id="19377" w:author="伍逸群" w:date="2025-08-09T22:24:55Z">
        <w:r>
          <w:rPr>
            <w:rFonts w:hint="eastAsia"/>
          </w:rPr>
          <w:t>饰</w:t>
        </w:r>
      </w:ins>
      <w:r>
        <w:rPr>
          <w:rFonts w:hint="eastAsia"/>
        </w:rPr>
        <w:t>。鲁迅《坟·再论雷峰塔的倒掉》：“这消息，可又使我</w:t>
      </w:r>
    </w:p>
    <w:p w14:paraId="4323401F">
      <w:pPr>
        <w:pStyle w:val="2"/>
        <w:rPr>
          <w:ins w:id="19378" w:author="伍逸群" w:date="2025-08-09T22:24:55Z"/>
          <w:rFonts w:hint="eastAsia"/>
        </w:rPr>
      </w:pPr>
      <w:r>
        <w:rPr>
          <w:rFonts w:hint="eastAsia"/>
        </w:rPr>
        <w:t>有点畅快了，虽然明知道幸灾乐祸，不像一个绅士，但</w:t>
      </w:r>
      <w:del w:id="19379" w:author="伍逸群" w:date="2025-08-09T22:24:55Z">
        <w:r>
          <w:rPr>
            <w:rFonts w:hint="eastAsia"/>
            <w:sz w:val="18"/>
            <w:szCs w:val="18"/>
          </w:rPr>
          <w:delText>本来</w:delText>
        </w:r>
      </w:del>
      <w:ins w:id="19380" w:author="伍逸群" w:date="2025-08-09T22:24:55Z">
        <w:r>
          <w:rPr>
            <w:rFonts w:hint="eastAsia"/>
          </w:rPr>
          <w:t>本</w:t>
        </w:r>
      </w:ins>
    </w:p>
    <w:p w14:paraId="2688E207">
      <w:pPr>
        <w:pStyle w:val="2"/>
        <w:rPr>
          <w:rFonts w:hint="eastAsia"/>
        </w:rPr>
      </w:pPr>
      <w:ins w:id="19381" w:author="伍逸群" w:date="2025-08-09T22:24:55Z">
        <w:r>
          <w:rPr>
            <w:rFonts w:hint="eastAsia"/>
          </w:rPr>
          <w:t>来</w:t>
        </w:r>
      </w:ins>
      <w:r>
        <w:rPr>
          <w:rFonts w:hint="eastAsia"/>
        </w:rPr>
        <w:t>不是绅士，也没有法子来装潢。”</w:t>
      </w:r>
    </w:p>
    <w:p w14:paraId="20C7ECD0">
      <w:pPr>
        <w:pStyle w:val="2"/>
        <w:rPr>
          <w:rFonts w:hint="eastAsia"/>
        </w:rPr>
      </w:pPr>
      <w:r>
        <w:rPr>
          <w:rFonts w:hint="eastAsia"/>
        </w:rPr>
        <w:t>【装潢子】见“</w:t>
      </w:r>
      <w:del w:id="19382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383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幌子</w:t>
      </w:r>
      <w:del w:id="19384" w:author="伍逸群" w:date="2025-08-09T22:24:55Z">
        <w:r>
          <w:rPr>
            <w:rFonts w:hint="eastAsia"/>
            <w:sz w:val="18"/>
            <w:szCs w:val="18"/>
          </w:rPr>
          <w:delText>❶</w:delText>
        </w:r>
      </w:del>
      <w:ins w:id="19385" w:author="伍逸群" w:date="2025-08-09T22:24:55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518B71C6">
      <w:pPr>
        <w:pStyle w:val="2"/>
        <w:rPr>
          <w:ins w:id="19386" w:author="伍逸群" w:date="2025-08-09T22:24:55Z"/>
          <w:rFonts w:hint="eastAsia"/>
        </w:rPr>
      </w:pPr>
      <w:r>
        <w:rPr>
          <w:rFonts w:hint="eastAsia"/>
        </w:rPr>
        <w:t>【装潢匠】装裱工人。《新唐书·百官志二》：“校書</w:t>
      </w:r>
    </w:p>
    <w:p w14:paraId="042C4E0F">
      <w:pPr>
        <w:pStyle w:val="2"/>
        <w:rPr>
          <w:ins w:id="19387" w:author="伍逸群" w:date="2025-08-09T22:24:55Z"/>
          <w:rFonts w:hint="eastAsia"/>
        </w:rPr>
      </w:pPr>
      <w:r>
        <w:rPr>
          <w:rFonts w:hint="eastAsia"/>
        </w:rPr>
        <w:t>郎二人。熟紙裝潢匠八人。”宋姚宽《西溪丛语》卷下：</w:t>
      </w:r>
    </w:p>
    <w:p w14:paraId="57B17762">
      <w:pPr>
        <w:pStyle w:val="2"/>
        <w:rPr>
          <w:ins w:id="19388" w:author="伍逸群" w:date="2025-08-09T22:24:55Z"/>
          <w:rFonts w:hint="eastAsia"/>
        </w:rPr>
      </w:pPr>
      <w:r>
        <w:rPr>
          <w:rFonts w:hint="eastAsia"/>
        </w:rPr>
        <w:t>“唐秘書省有孰紙匠十人，</w:t>
      </w:r>
      <w:del w:id="19389" w:author="伍逸群" w:date="2025-08-09T22:24:55Z">
        <w:r>
          <w:rPr>
            <w:rFonts w:hint="eastAsia"/>
            <w:sz w:val="18"/>
            <w:szCs w:val="18"/>
          </w:rPr>
          <w:delText>裝潢</w:delText>
        </w:r>
      </w:del>
      <w:ins w:id="19390" w:author="伍逸群" w:date="2025-08-09T22:24:55Z">
        <w:r>
          <w:rPr>
            <w:rFonts w:hint="eastAsia"/>
          </w:rPr>
          <w:t>装潢</w:t>
        </w:r>
      </w:ins>
      <w:r>
        <w:rPr>
          <w:rFonts w:hint="eastAsia"/>
        </w:rPr>
        <w:t>匠六人。”清褚人穫《坚瓠</w:t>
      </w:r>
    </w:p>
    <w:p w14:paraId="756B749C">
      <w:pPr>
        <w:pStyle w:val="2"/>
        <w:rPr>
          <w:ins w:id="19391" w:author="伍逸群" w:date="2025-08-09T22:24:55Z"/>
          <w:rFonts w:hint="eastAsia"/>
        </w:rPr>
      </w:pPr>
      <w:r>
        <w:rPr>
          <w:rFonts w:hint="eastAsia"/>
        </w:rPr>
        <w:t>秘集·装潢》：“</w:t>
      </w:r>
      <w:del w:id="19392" w:author="伍逸群" w:date="2025-08-09T22:24:55Z">
        <w:r>
          <w:rPr>
            <w:rFonts w:hint="eastAsia"/>
            <w:sz w:val="18"/>
            <w:szCs w:val="18"/>
          </w:rPr>
          <w:delText>《</w:delText>
        </w:r>
      </w:del>
      <w:ins w:id="19393" w:author="伍逸群" w:date="2025-08-09T22:24:55Z">
        <w:r>
          <w:rPr>
            <w:rFonts w:hint="eastAsia"/>
          </w:rPr>
          <w:t>＜</w:t>
        </w:r>
      </w:ins>
      <w:r>
        <w:rPr>
          <w:rFonts w:hint="eastAsia"/>
        </w:rPr>
        <w:t>唐·百官志》：</w:t>
      </w:r>
      <w:del w:id="19394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395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秘書省，熟紙裝潢匠八</w:t>
      </w:r>
    </w:p>
    <w:p w14:paraId="6979B2B0">
      <w:pPr>
        <w:pStyle w:val="2"/>
        <w:rPr>
          <w:rFonts w:hint="eastAsia"/>
        </w:rPr>
      </w:pPr>
      <w:r>
        <w:rPr>
          <w:rFonts w:hint="eastAsia"/>
        </w:rPr>
        <w:t>人。</w:t>
      </w:r>
      <w:del w:id="19396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  <w:ins w:id="19397" w:author="伍逸群" w:date="2025-08-09T22:24:55Z">
        <w:r>
          <w:rPr>
            <w:rFonts w:hint="eastAsia"/>
          </w:rPr>
          <w:t>＇</w:t>
        </w:r>
      </w:ins>
      <w:r>
        <w:rPr>
          <w:rFonts w:hint="eastAsia"/>
        </w:rPr>
        <w:t>意是今之裱褙匠。”</w:t>
      </w:r>
    </w:p>
    <w:p w14:paraId="23CCBC6A">
      <w:pPr>
        <w:pStyle w:val="2"/>
        <w:rPr>
          <w:ins w:id="19398" w:author="伍逸群" w:date="2025-08-09T22:24:55Z"/>
          <w:rFonts w:hint="eastAsia"/>
        </w:rPr>
      </w:pPr>
      <w:r>
        <w:rPr>
          <w:rFonts w:hint="eastAsia"/>
        </w:rPr>
        <w:t>【装演】扮演。清潘荣陛《帝京岁时纪胜·上元》：</w:t>
      </w:r>
    </w:p>
    <w:p w14:paraId="1874789B">
      <w:pPr>
        <w:pStyle w:val="2"/>
        <w:rPr>
          <w:ins w:id="19399" w:author="伍逸群" w:date="2025-08-09T22:24:55Z"/>
          <w:rFonts w:hint="eastAsia"/>
        </w:rPr>
      </w:pPr>
      <w:r>
        <w:rPr>
          <w:rFonts w:hint="eastAsia"/>
        </w:rPr>
        <w:t>“至百戲之雅馴者，莫如南十番。其餘装演大頭和尚，扮</w:t>
      </w:r>
    </w:p>
    <w:p w14:paraId="69D725D0">
      <w:pPr>
        <w:pStyle w:val="2"/>
        <w:rPr>
          <w:ins w:id="19400" w:author="伍逸群" w:date="2025-08-09T22:24:55Z"/>
          <w:rFonts w:hint="eastAsia"/>
        </w:rPr>
      </w:pPr>
      <w:r>
        <w:rPr>
          <w:rFonts w:hint="eastAsia"/>
        </w:rPr>
        <w:t>稻秧歌</w:t>
      </w:r>
      <w:del w:id="19401" w:author="伍逸群" w:date="2025-08-09T22:24:5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402" w:author="伍逸群" w:date="2025-08-09T22:24:55Z">
        <w:r>
          <w:rPr>
            <w:rFonts w:hint="eastAsia"/>
          </w:rPr>
          <w:t>·······</w:t>
        </w:r>
      </w:ins>
      <w:r>
        <w:rPr>
          <w:rFonts w:hint="eastAsia"/>
        </w:rPr>
        <w:t>簇火燒判者，又不可勝計也。”清黄六鸿《福惠</w:t>
      </w:r>
    </w:p>
    <w:p w14:paraId="0E32232D">
      <w:pPr>
        <w:pStyle w:val="2"/>
        <w:rPr>
          <w:ins w:id="19403" w:author="伍逸群" w:date="2025-08-09T22:24:55Z"/>
          <w:rFonts w:hint="eastAsia"/>
        </w:rPr>
      </w:pPr>
      <w:r>
        <w:rPr>
          <w:rFonts w:hint="eastAsia"/>
        </w:rPr>
        <w:t>全书·典礼·迎春》：“今州縣，每值迎春，聽該胥出票，取</w:t>
      </w:r>
    </w:p>
    <w:p w14:paraId="175F6B87">
      <w:pPr>
        <w:pStyle w:val="2"/>
        <w:rPr>
          <w:ins w:id="19404" w:author="伍逸群" w:date="2025-08-09T22:24:55Z"/>
          <w:rFonts w:hint="eastAsia"/>
        </w:rPr>
      </w:pPr>
      <w:r>
        <w:rPr>
          <w:rFonts w:hint="eastAsia"/>
        </w:rPr>
        <w:t>辦猪羊祭品門綵等物，又令各行裝演臺閣，娼優扮會之</w:t>
      </w:r>
    </w:p>
    <w:p w14:paraId="59B63C52">
      <w:pPr>
        <w:pStyle w:val="2"/>
        <w:rPr>
          <w:rFonts w:hint="eastAsia"/>
        </w:rPr>
      </w:pPr>
      <w:r>
        <w:rPr>
          <w:rFonts w:hint="eastAsia"/>
        </w:rPr>
        <w:t>類，殊屬多事可笑。”</w:t>
      </w:r>
    </w:p>
    <w:p w14:paraId="2A79E518">
      <w:pPr>
        <w:pStyle w:val="2"/>
        <w:rPr>
          <w:ins w:id="19405" w:author="伍逸群" w:date="2025-08-09T22:24:55Z"/>
          <w:rFonts w:hint="eastAsia"/>
        </w:rPr>
      </w:pPr>
      <w:r>
        <w:rPr>
          <w:rFonts w:hint="eastAsia"/>
        </w:rPr>
        <w:t>【</w:t>
      </w:r>
      <w:del w:id="19406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07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熊】方言。做孬种；装作怯懦。高玉宝《高玉宝》</w:t>
      </w:r>
    </w:p>
    <w:p w14:paraId="1461B197">
      <w:pPr>
        <w:pStyle w:val="2"/>
        <w:rPr>
          <w:ins w:id="19408" w:author="伍逸群" w:date="2025-08-09T22:24:55Z"/>
          <w:rFonts w:hint="eastAsia"/>
        </w:rPr>
      </w:pPr>
      <w:r>
        <w:rPr>
          <w:rFonts w:hint="eastAsia"/>
        </w:rPr>
        <w:t>第一章：“昨天我还见他放猪，今天就病啦？不会的，我去</w:t>
      </w:r>
    </w:p>
    <w:p w14:paraId="765F657C">
      <w:pPr>
        <w:pStyle w:val="2"/>
        <w:rPr>
          <w:ins w:id="19409" w:author="伍逸群" w:date="2025-08-09T22:24:55Z"/>
          <w:rFonts w:hint="eastAsia"/>
        </w:rPr>
      </w:pPr>
      <w:r>
        <w:rPr>
          <w:rFonts w:hint="eastAsia"/>
        </w:rPr>
        <w:t>看看。那小家伙可会装熊啦。”汪治国《挫折》：“是金是铜</w:t>
      </w:r>
    </w:p>
    <w:p w14:paraId="2B9AEBE8">
      <w:pPr>
        <w:pStyle w:val="2"/>
        <w:rPr>
          <w:rFonts w:hint="eastAsia"/>
        </w:rPr>
      </w:pPr>
      <w:r>
        <w:rPr>
          <w:rFonts w:hint="eastAsia"/>
        </w:rPr>
        <w:t>今天看出来了，只有孬种才会在这时候装熊。”</w:t>
      </w:r>
    </w:p>
    <w:p w14:paraId="51F9F8CD">
      <w:pPr>
        <w:pStyle w:val="2"/>
        <w:rPr>
          <w:ins w:id="19410" w:author="伍逸群" w:date="2025-08-09T22:24:55Z"/>
          <w:rFonts w:hint="eastAsia"/>
        </w:rPr>
      </w:pPr>
      <w:r>
        <w:rPr>
          <w:rFonts w:hint="eastAsia"/>
        </w:rPr>
        <w:t>【</w:t>
      </w:r>
      <w:del w:id="19411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12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綴】装饰点缀。宋孟元老《东京梦华录·</w:t>
      </w:r>
      <w:del w:id="19413" w:author="伍逸群" w:date="2025-08-09T22:24:55Z">
        <w:r>
          <w:rPr>
            <w:rFonts w:hint="eastAsia"/>
            <w:sz w:val="18"/>
            <w:szCs w:val="18"/>
          </w:rPr>
          <w:delText>十六日</w:delText>
        </w:r>
      </w:del>
      <w:ins w:id="19414" w:author="伍逸群" w:date="2025-08-09T22:24:55Z">
        <w:r>
          <w:rPr>
            <w:rFonts w:hint="eastAsia"/>
          </w:rPr>
          <w:t>十六</w:t>
        </w:r>
      </w:ins>
    </w:p>
    <w:p w14:paraId="55AF4372">
      <w:pPr>
        <w:pStyle w:val="2"/>
        <w:rPr>
          <w:ins w:id="19415" w:author="伍逸群" w:date="2025-08-09T22:24:55Z"/>
          <w:rFonts w:hint="eastAsia"/>
        </w:rPr>
      </w:pPr>
      <w:ins w:id="19416" w:author="伍逸群" w:date="2025-08-09T22:24:55Z">
        <w:r>
          <w:rPr>
            <w:rFonts w:hint="eastAsia"/>
          </w:rPr>
          <w:t>日</w:t>
        </w:r>
      </w:ins>
      <w:r>
        <w:rPr>
          <w:rFonts w:hint="eastAsia"/>
        </w:rPr>
        <w:t>》：“唯焦</w:t>
      </w:r>
      <w:del w:id="19417" w:author="伍逸群" w:date="2025-08-09T22:24:55Z">
        <w:r>
          <w:rPr>
            <w:rFonts w:hint="eastAsia"/>
            <w:sz w:val="18"/>
            <w:szCs w:val="18"/>
          </w:rPr>
          <w:delText>䭔</w:delText>
        </w:r>
      </w:del>
      <w:r>
        <w:rPr>
          <w:rFonts w:hint="eastAsia"/>
        </w:rPr>
        <w:t>以竹架子出青</w:t>
      </w:r>
      <w:del w:id="19418" w:author="伍逸群" w:date="2025-08-09T22:24:55Z">
        <w:r>
          <w:rPr>
            <w:rFonts w:hint="eastAsia"/>
            <w:sz w:val="18"/>
            <w:szCs w:val="18"/>
          </w:rPr>
          <w:delText>伞上，装</w:delText>
        </w:r>
      </w:del>
      <w:ins w:id="19419" w:author="伍逸群" w:date="2025-08-09T22:24:55Z">
        <w:r>
          <w:rPr>
            <w:rFonts w:hint="eastAsia"/>
          </w:rPr>
          <w:t>傘上，裝</w:t>
        </w:r>
      </w:ins>
      <w:r>
        <w:rPr>
          <w:rFonts w:hint="eastAsia"/>
        </w:rPr>
        <w:t>綴梅紅縷金小燈籠</w:t>
      </w:r>
    </w:p>
    <w:p w14:paraId="26038376">
      <w:pPr>
        <w:pStyle w:val="2"/>
        <w:rPr>
          <w:ins w:id="19420" w:author="伍逸群" w:date="2025-08-09T22:24:55Z"/>
          <w:rFonts w:hint="eastAsia"/>
        </w:rPr>
      </w:pPr>
      <w:r>
        <w:rPr>
          <w:rFonts w:hint="eastAsia"/>
        </w:rPr>
        <w:t>子。”宋范成大《骖鸾录》：“其旁登高，有羅漢巖，石狀</w:t>
      </w:r>
      <w:del w:id="19421" w:author="伍逸群" w:date="2025-08-09T22:24:55Z">
        <w:r>
          <w:rPr>
            <w:rFonts w:hint="eastAsia"/>
            <w:sz w:val="18"/>
            <w:szCs w:val="18"/>
          </w:rPr>
          <w:delText>惟</w:delText>
        </w:r>
      </w:del>
      <w:ins w:id="19422" w:author="伍逸群" w:date="2025-08-09T22:24:55Z">
        <w:r>
          <w:rPr>
            <w:rFonts w:hint="eastAsia"/>
          </w:rPr>
          <w:t>恠</w:t>
        </w:r>
      </w:ins>
    </w:p>
    <w:p w14:paraId="241CC5B0">
      <w:pPr>
        <w:pStyle w:val="2"/>
        <w:rPr>
          <w:ins w:id="19423" w:author="伍逸群" w:date="2025-08-09T22:24:55Z"/>
          <w:rFonts w:hint="eastAsia"/>
        </w:rPr>
      </w:pPr>
      <w:r>
        <w:rPr>
          <w:rFonts w:hint="eastAsia"/>
        </w:rPr>
        <w:t>詭，皆嵌空裝綴，巧過鐫劖。”明王守仁《传习录》卷上：“苟</w:t>
      </w:r>
    </w:p>
    <w:p w14:paraId="6CBC9D06">
      <w:pPr>
        <w:pStyle w:val="2"/>
        <w:rPr>
          <w:ins w:id="19424" w:author="伍逸群" w:date="2025-08-09T22:24:55Z"/>
          <w:rFonts w:hint="eastAsia"/>
        </w:rPr>
      </w:pPr>
      <w:r>
        <w:rPr>
          <w:rFonts w:hint="eastAsia"/>
        </w:rPr>
        <w:t>無是心，雖預先講得世上許多名物度數與己原不相干，</w:t>
      </w:r>
      <w:del w:id="19425" w:author="伍逸群" w:date="2025-08-09T22:24:55Z">
        <w:r>
          <w:rPr>
            <w:rFonts w:hint="eastAsia"/>
            <w:sz w:val="18"/>
            <w:szCs w:val="18"/>
          </w:rPr>
          <w:delText>只是</w:delText>
        </w:r>
      </w:del>
      <w:ins w:id="19426" w:author="伍逸群" w:date="2025-08-09T22:24:55Z">
        <w:r>
          <w:rPr>
            <w:rFonts w:hint="eastAsia"/>
          </w:rPr>
          <w:t>只</w:t>
        </w:r>
      </w:ins>
    </w:p>
    <w:p w14:paraId="7AE76A97">
      <w:pPr>
        <w:pStyle w:val="2"/>
        <w:rPr>
          <w:rFonts w:hint="eastAsia"/>
        </w:rPr>
      </w:pPr>
      <w:ins w:id="19427" w:author="伍逸群" w:date="2025-08-09T22:24:55Z">
        <w:r>
          <w:rPr>
            <w:rFonts w:hint="eastAsia"/>
          </w:rPr>
          <w:t>是</w:t>
        </w:r>
      </w:ins>
      <w:r>
        <w:rPr>
          <w:rFonts w:hint="eastAsia"/>
        </w:rPr>
        <w:t>裝綴臨時，自行不去，亦不是將名物度數全然不理。”</w:t>
      </w:r>
    </w:p>
    <w:p w14:paraId="2FC511BC">
      <w:pPr>
        <w:pStyle w:val="2"/>
        <w:rPr>
          <w:rFonts w:hint="eastAsia"/>
        </w:rPr>
      </w:pPr>
      <w:r>
        <w:rPr>
          <w:rFonts w:hint="eastAsia"/>
        </w:rPr>
        <w:t>15【装璜】见“装潢”。</w:t>
      </w:r>
    </w:p>
    <w:p w14:paraId="484A87EC">
      <w:pPr>
        <w:pStyle w:val="2"/>
        <w:rPr>
          <w:ins w:id="19428" w:author="伍逸群" w:date="2025-08-09T22:24:55Z"/>
          <w:rFonts w:hint="eastAsia"/>
        </w:rPr>
      </w:pPr>
      <w:r>
        <w:rPr>
          <w:rFonts w:hint="eastAsia"/>
        </w:rPr>
        <w:t>【</w:t>
      </w:r>
      <w:del w:id="19429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30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撰】犹装点。宋赵长卿《御街行·夜雨》词：“風</w:t>
      </w:r>
    </w:p>
    <w:p w14:paraId="3E4A8334">
      <w:pPr>
        <w:pStyle w:val="2"/>
        <w:rPr>
          <w:ins w:id="19431" w:author="伍逸群" w:date="2025-08-09T22:24:55Z"/>
          <w:rFonts w:hint="eastAsia"/>
        </w:rPr>
      </w:pPr>
      <w:r>
        <w:rPr>
          <w:rFonts w:hint="eastAsia"/>
        </w:rPr>
        <w:t>兒住後雲來去，裝撰些兒雨。無眠托首對孤燈，好語向誰</w:t>
      </w:r>
    </w:p>
    <w:p w14:paraId="6DB8F929">
      <w:pPr>
        <w:pStyle w:val="2"/>
        <w:rPr>
          <w:rFonts w:hint="eastAsia"/>
        </w:rPr>
      </w:pPr>
      <w:r>
        <w:rPr>
          <w:rFonts w:hint="eastAsia"/>
        </w:rPr>
        <w:t>分付。”</w:t>
      </w:r>
    </w:p>
    <w:p w14:paraId="66B0209B">
      <w:pPr>
        <w:pStyle w:val="2"/>
        <w:rPr>
          <w:ins w:id="19432" w:author="伍逸群" w:date="2025-08-09T22:24:55Z"/>
          <w:rFonts w:hint="eastAsia"/>
        </w:rPr>
      </w:pPr>
      <w:r>
        <w:rPr>
          <w:rFonts w:hint="eastAsia"/>
        </w:rPr>
        <w:t>【装標垛】比喻摆架子。明贾仲名《对玉梳》第二</w:t>
      </w:r>
    </w:p>
    <w:p w14:paraId="3FBECC5C">
      <w:pPr>
        <w:pStyle w:val="2"/>
        <w:rPr>
          <w:rFonts w:hint="eastAsia"/>
        </w:rPr>
      </w:pPr>
      <w:r>
        <w:rPr>
          <w:rFonts w:hint="eastAsia"/>
        </w:rPr>
        <w:t>折：“你待要</w:t>
      </w:r>
      <w:del w:id="19433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34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標垛，下鍬钁，哎！罷呵！”</w:t>
      </w:r>
    </w:p>
    <w:p w14:paraId="59A4F5F3">
      <w:pPr>
        <w:pStyle w:val="2"/>
        <w:rPr>
          <w:rFonts w:hint="eastAsia"/>
        </w:rPr>
      </w:pPr>
      <w:r>
        <w:rPr>
          <w:rFonts w:hint="eastAsia"/>
        </w:rPr>
        <w:t>【裝樣子】见“</w:t>
      </w:r>
      <w:del w:id="19435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436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幌子</w:t>
      </w:r>
      <w:del w:id="19437" w:author="伍逸群" w:date="2025-08-09T22:24:55Z">
        <w:r>
          <w:rPr>
            <w:rFonts w:hint="eastAsia"/>
            <w:sz w:val="18"/>
            <w:szCs w:val="18"/>
          </w:rPr>
          <w:delText>❶</w:delText>
        </w:r>
      </w:del>
      <w:ins w:id="19438" w:author="伍逸群" w:date="2025-08-09T22:24:55Z">
        <w:r>
          <w:rPr>
            <w:rFonts w:hint="eastAsia"/>
          </w:rPr>
          <w:t>0</w:t>
        </w:r>
      </w:ins>
      <w:r>
        <w:rPr>
          <w:rFonts w:hint="eastAsia"/>
        </w:rPr>
        <w:t>”。</w:t>
      </w:r>
    </w:p>
    <w:p w14:paraId="301A9794">
      <w:pPr>
        <w:pStyle w:val="2"/>
        <w:rPr>
          <w:ins w:id="19439" w:author="伍逸群" w:date="2025-08-09T22:24:55Z"/>
          <w:rFonts w:hint="eastAsia"/>
        </w:rPr>
      </w:pPr>
      <w:r>
        <w:rPr>
          <w:rFonts w:hint="eastAsia"/>
        </w:rPr>
        <w:t>【装翦】装裱，修整</w:t>
      </w:r>
      <w:del w:id="19440" w:author="伍逸群" w:date="2025-08-09T22:24:55Z">
        <w:r>
          <w:rPr>
            <w:rFonts w:hint="eastAsia"/>
            <w:sz w:val="18"/>
            <w:szCs w:val="18"/>
          </w:rPr>
          <w:delText>。《</w:delText>
        </w:r>
      </w:del>
      <w:ins w:id="19441" w:author="伍逸群" w:date="2025-08-09T22:24:55Z">
        <w:r>
          <w:rPr>
            <w:rFonts w:hint="eastAsia"/>
          </w:rPr>
          <w:t>。＜</w:t>
        </w:r>
      </w:ins>
      <w:r>
        <w:rPr>
          <w:rFonts w:hint="eastAsia"/>
        </w:rPr>
        <w:t>资治通鉴·隋炀帝大业十一</w:t>
      </w:r>
    </w:p>
    <w:p w14:paraId="531540FD">
      <w:pPr>
        <w:pStyle w:val="2"/>
        <w:rPr>
          <w:ins w:id="19442" w:author="伍逸群" w:date="2025-08-09T22:24:55Z"/>
          <w:rFonts w:hint="eastAsia"/>
        </w:rPr>
      </w:pPr>
      <w:r>
        <w:rPr>
          <w:rFonts w:hint="eastAsia"/>
        </w:rPr>
        <w:t>年》：“帝好讀書著述，自</w:t>
      </w:r>
      <w:del w:id="19443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444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揚州總管，置王府學士至百人，</w:t>
      </w:r>
    </w:p>
    <w:p w14:paraId="69072BAF">
      <w:pPr>
        <w:pStyle w:val="2"/>
        <w:rPr>
          <w:ins w:id="19445" w:author="伍逸群" w:date="2025-08-09T22:24:55Z"/>
          <w:rFonts w:hint="eastAsia"/>
        </w:rPr>
      </w:pPr>
      <w:r>
        <w:rPr>
          <w:rFonts w:hint="eastAsia"/>
        </w:rPr>
        <w:t>常令修撰，以至</w:t>
      </w:r>
      <w:del w:id="19446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447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帝，前後近二十載，修撰未嘗暫停</w:t>
      </w:r>
      <w:del w:id="19448" w:author="伍逸群" w:date="2025-08-09T22:24:5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449" w:author="伍逸群" w:date="2025-08-09T22:24:55Z">
        <w:r>
          <w:rPr>
            <w:rFonts w:hint="eastAsia"/>
          </w:rPr>
          <w:t>·····</w:t>
        </w:r>
      </w:ins>
    </w:p>
    <w:p w14:paraId="7B7ED081">
      <w:pPr>
        <w:pStyle w:val="2"/>
        <w:rPr>
          <w:rFonts w:hint="eastAsia"/>
        </w:rPr>
      </w:pPr>
      <w:r>
        <w:rPr>
          <w:rFonts w:hint="eastAsia"/>
        </w:rPr>
        <w:t>其正書皆裝翦華浄，寶軸錦</w:t>
      </w:r>
      <w:del w:id="19450" w:author="伍逸群" w:date="2025-08-09T22:24:55Z">
        <w:r>
          <w:rPr>
            <w:rFonts w:hint="eastAsia"/>
            <w:sz w:val="18"/>
            <w:szCs w:val="18"/>
          </w:rPr>
          <w:delText>襟</w:delText>
        </w:r>
      </w:del>
      <w:ins w:id="19451" w:author="伍逸群" w:date="2025-08-09T22:24:55Z">
        <w:r>
          <w:rPr>
            <w:rFonts w:hint="eastAsia"/>
          </w:rPr>
          <w:t>褾</w:t>
        </w:r>
      </w:ins>
      <w:r>
        <w:rPr>
          <w:rFonts w:hint="eastAsia"/>
        </w:rPr>
        <w:t>。”</w:t>
      </w:r>
    </w:p>
    <w:p w14:paraId="122825BC">
      <w:pPr>
        <w:pStyle w:val="2"/>
        <w:rPr>
          <w:ins w:id="19452" w:author="伍逸群" w:date="2025-08-09T22:24:55Z"/>
          <w:rFonts w:hint="eastAsia"/>
        </w:rPr>
      </w:pPr>
      <w:r>
        <w:rPr>
          <w:rFonts w:hint="eastAsia"/>
        </w:rPr>
        <w:t>【</w:t>
      </w:r>
      <w:del w:id="19453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54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褫】装裱古籍或书画。唐张彦远《历代名画</w:t>
      </w:r>
    </w:p>
    <w:p w14:paraId="113B4001">
      <w:pPr>
        <w:pStyle w:val="2"/>
        <w:rPr>
          <w:ins w:id="19455" w:author="伍逸群" w:date="2025-08-09T22:24:55Z"/>
          <w:rFonts w:hint="eastAsia"/>
        </w:rPr>
      </w:pPr>
      <w:r>
        <w:rPr>
          <w:rFonts w:hint="eastAsia"/>
        </w:rPr>
        <w:t>记·论装背</w:t>
      </w:r>
      <w:del w:id="19456" w:author="伍逸群" w:date="2025-08-09T22:24:55Z">
        <w:r>
          <w:rPr>
            <w:rFonts w:hint="eastAsia"/>
            <w:sz w:val="18"/>
            <w:szCs w:val="18"/>
          </w:rPr>
          <w:delText>襟</w:delText>
        </w:r>
      </w:del>
      <w:ins w:id="19457" w:author="伍逸群" w:date="2025-08-09T22:24:55Z">
        <w:r>
          <w:rPr>
            <w:rFonts w:hint="eastAsia"/>
          </w:rPr>
          <w:t>褾</w:t>
        </w:r>
      </w:ins>
      <w:r>
        <w:rPr>
          <w:rFonts w:hint="eastAsia"/>
        </w:rPr>
        <w:t>轴》：“國朝太宗皇帝使典儀王行真等裝褫，</w:t>
      </w:r>
    </w:p>
    <w:p w14:paraId="6D503778">
      <w:pPr>
        <w:pStyle w:val="2"/>
        <w:rPr>
          <w:ins w:id="19458" w:author="伍逸群" w:date="2025-08-09T22:24:55Z"/>
          <w:rFonts w:hint="eastAsia"/>
        </w:rPr>
      </w:pPr>
      <w:r>
        <w:rPr>
          <w:rFonts w:hint="eastAsia"/>
        </w:rPr>
        <w:t>起居郎褚遂良，校書郎王知敬等監領。”明陶宗仪《辍耕</w:t>
      </w:r>
    </w:p>
    <w:p w14:paraId="491EEFE7">
      <w:pPr>
        <w:pStyle w:val="2"/>
        <w:rPr>
          <w:ins w:id="19459" w:author="伍逸群" w:date="2025-08-09T22:24:55Z"/>
          <w:rFonts w:hint="eastAsia"/>
        </w:rPr>
      </w:pPr>
      <w:r>
        <w:rPr>
          <w:rFonts w:hint="eastAsia"/>
        </w:rPr>
        <w:t>录·兰亭集刻》：“《蘭亭》一百一十七刻，裝褫作十册，乃</w:t>
      </w:r>
    </w:p>
    <w:p w14:paraId="3218C523">
      <w:pPr>
        <w:pStyle w:val="2"/>
        <w:rPr>
          <w:ins w:id="19460" w:author="伍逸群" w:date="2025-08-09T22:24:55Z"/>
          <w:rFonts w:hint="eastAsia"/>
        </w:rPr>
      </w:pPr>
      <w:r>
        <w:rPr>
          <w:rFonts w:hint="eastAsia"/>
        </w:rPr>
        <w:t>宋理宗内府所藏。”清恽敬《答秦抚军》：“米襄陽山水畫，</w:t>
      </w:r>
    </w:p>
    <w:p w14:paraId="1005736E">
      <w:pPr>
        <w:pStyle w:val="2"/>
        <w:rPr>
          <w:ins w:id="19461" w:author="伍逸群" w:date="2025-08-09T22:24:55Z"/>
          <w:rFonts w:hint="eastAsia"/>
        </w:rPr>
      </w:pPr>
      <w:r>
        <w:rPr>
          <w:rFonts w:hint="eastAsia"/>
        </w:rPr>
        <w:t>無氣韻，已失神矣，字係雙鈎，印章一手僞刻，印色亦一</w:t>
      </w:r>
    </w:p>
    <w:p w14:paraId="1BD358B1">
      <w:pPr>
        <w:pStyle w:val="2"/>
        <w:rPr>
          <w:rFonts w:hint="eastAsia"/>
        </w:rPr>
      </w:pPr>
      <w:r>
        <w:rPr>
          <w:rFonts w:hint="eastAsia"/>
        </w:rPr>
        <w:t>色，其裝褫則高手也。”</w:t>
      </w:r>
    </w:p>
    <w:p w14:paraId="04113F7A">
      <w:pPr>
        <w:pStyle w:val="2"/>
        <w:rPr>
          <w:rFonts w:hint="eastAsia"/>
        </w:rPr>
      </w:pPr>
      <w:r>
        <w:rPr>
          <w:rFonts w:hint="eastAsia"/>
        </w:rPr>
        <w:t>【裝緝】见“</w:t>
      </w:r>
      <w:del w:id="19462" w:author="伍逸群" w:date="2025-08-09T22:24:55Z">
        <w:r>
          <w:rPr>
            <w:rFonts w:hint="eastAsia"/>
            <w:sz w:val="18"/>
            <w:szCs w:val="18"/>
          </w:rPr>
          <w:delText>裝</w:delText>
        </w:r>
      </w:del>
      <w:ins w:id="19463" w:author="伍逸群" w:date="2025-08-09T22:24:55Z">
        <w:r>
          <w:rPr>
            <w:rFonts w:hint="eastAsia"/>
          </w:rPr>
          <w:t>装</w:t>
        </w:r>
      </w:ins>
      <w:r>
        <w:rPr>
          <w:rFonts w:hint="eastAsia"/>
        </w:rPr>
        <w:t>輯”。</w:t>
      </w:r>
    </w:p>
    <w:p w14:paraId="42184D23">
      <w:pPr>
        <w:pStyle w:val="2"/>
        <w:rPr>
          <w:ins w:id="19464" w:author="伍逸群" w:date="2025-08-09T22:24:55Z"/>
          <w:rFonts w:hint="eastAsia"/>
        </w:rPr>
      </w:pPr>
      <w:r>
        <w:rPr>
          <w:rFonts w:hint="eastAsia"/>
        </w:rPr>
        <w:t>16【</w:t>
      </w:r>
      <w:del w:id="19465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66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輯】亦作“</w:t>
      </w:r>
      <w:del w:id="19467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68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緝”。辑集装订成册。宋陆游《跋＜</w:t>
      </w:r>
      <w:del w:id="19469" w:author="伍逸群" w:date="2025-08-09T22:24:55Z">
        <w:r>
          <w:rPr>
            <w:rFonts w:hint="eastAsia"/>
            <w:sz w:val="18"/>
            <w:szCs w:val="18"/>
          </w:rPr>
          <w:delText>东坡</w:delText>
        </w:r>
      </w:del>
      <w:ins w:id="19470" w:author="伍逸群" w:date="2025-08-09T22:24:55Z">
        <w:r>
          <w:rPr>
            <w:rFonts w:hint="eastAsia"/>
          </w:rPr>
          <w:t>东</w:t>
        </w:r>
      </w:ins>
    </w:p>
    <w:p w14:paraId="47DC4064">
      <w:pPr>
        <w:pStyle w:val="2"/>
        <w:rPr>
          <w:ins w:id="19471" w:author="伍逸群" w:date="2025-08-09T22:24:55Z"/>
          <w:rFonts w:hint="eastAsia"/>
        </w:rPr>
      </w:pPr>
      <w:ins w:id="19472" w:author="伍逸群" w:date="2025-08-09T22:24:55Z">
        <w:r>
          <w:rPr>
            <w:rFonts w:hint="eastAsia"/>
          </w:rPr>
          <w:t>坡</w:t>
        </w:r>
      </w:ins>
      <w:r>
        <w:rPr>
          <w:rFonts w:hint="eastAsia"/>
        </w:rPr>
        <w:t>书髓</w:t>
      </w:r>
      <w:del w:id="19473" w:author="伍逸群" w:date="2025-08-09T22:24:55Z">
        <w:r>
          <w:rPr>
            <w:rFonts w:hint="eastAsia"/>
            <w:sz w:val="18"/>
            <w:szCs w:val="18"/>
            <w:lang w:eastAsia="zh-CN"/>
          </w:rPr>
          <w:delText>＞</w:delText>
        </w:r>
      </w:del>
      <w:r>
        <w:rPr>
          <w:rFonts w:hint="eastAsia"/>
        </w:rPr>
        <w:t>＞</w:t>
      </w:r>
      <w:ins w:id="19474" w:author="伍逸群" w:date="2025-08-09T22:24:55Z">
        <w:r>
          <w:rPr>
            <w:rFonts w:hint="eastAsia"/>
          </w:rPr>
          <w:t>》</w:t>
        </w:r>
      </w:ins>
      <w:r>
        <w:rPr>
          <w:rFonts w:hint="eastAsia"/>
        </w:rPr>
        <w:t>：“成都西樓下石刻《東坡法帖》十卷，擇其尤奇</w:t>
      </w:r>
    </w:p>
    <w:p w14:paraId="006397B5">
      <w:pPr>
        <w:pStyle w:val="2"/>
        <w:rPr>
          <w:ins w:id="19475" w:author="伍逸群" w:date="2025-08-09T22:24:55Z"/>
          <w:rFonts w:hint="eastAsia"/>
        </w:rPr>
      </w:pPr>
      <w:r>
        <w:rPr>
          <w:rFonts w:hint="eastAsia"/>
        </w:rPr>
        <w:t>逸者</w:t>
      </w:r>
      <w:del w:id="19476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477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一編，號《東坡書髓》，三十年間未嘗釋手。去歲在</w:t>
      </w:r>
    </w:p>
    <w:p w14:paraId="4502901D">
      <w:pPr>
        <w:pStyle w:val="2"/>
        <w:rPr>
          <w:ins w:id="19478" w:author="伍逸群" w:date="2025-08-09T22:24:55Z"/>
          <w:rFonts w:hint="eastAsia"/>
        </w:rPr>
      </w:pPr>
      <w:r>
        <w:rPr>
          <w:rFonts w:hint="eastAsia"/>
        </w:rPr>
        <w:t>都下，脱敗甚，乃再裝緝之。”明胡应麟《少室山房笔丛·</w:t>
      </w:r>
    </w:p>
    <w:p w14:paraId="4E7CE47A">
      <w:pPr>
        <w:pStyle w:val="2"/>
        <w:rPr>
          <w:rFonts w:hint="eastAsia"/>
        </w:rPr>
      </w:pPr>
      <w:r>
        <w:rPr>
          <w:rFonts w:hint="eastAsia"/>
        </w:rPr>
        <w:t>经籍会通四》：“每獲一書，即日勘校裝輯。”</w:t>
      </w:r>
    </w:p>
    <w:p w14:paraId="1C61CBF1">
      <w:pPr>
        <w:pStyle w:val="2"/>
        <w:rPr>
          <w:ins w:id="19479" w:author="伍逸群" w:date="2025-08-09T22:24:55Z"/>
          <w:rFonts w:hint="eastAsia"/>
        </w:rPr>
      </w:pPr>
      <w:r>
        <w:rPr>
          <w:rFonts w:hint="eastAsia"/>
        </w:rPr>
        <w:t>【</w:t>
      </w:r>
      <w:del w:id="19480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481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頭】指史书中各志篇首的总叙。清王鸣盛《</w:t>
      </w:r>
      <w:del w:id="19482" w:author="伍逸群" w:date="2025-08-09T22:24:55Z">
        <w:r>
          <w:rPr>
            <w:rFonts w:hint="eastAsia"/>
            <w:sz w:val="18"/>
            <w:szCs w:val="18"/>
          </w:rPr>
          <w:delText>十七</w:delText>
        </w:r>
      </w:del>
      <w:ins w:id="19483" w:author="伍逸群" w:date="2025-08-09T22:24:55Z">
        <w:r>
          <w:rPr>
            <w:rFonts w:hint="eastAsia"/>
          </w:rPr>
          <w:t>十</w:t>
        </w:r>
      </w:ins>
    </w:p>
    <w:p w14:paraId="54EA412B">
      <w:pPr>
        <w:pStyle w:val="2"/>
        <w:rPr>
          <w:ins w:id="19484" w:author="伍逸群" w:date="2025-08-09T22:24:55Z"/>
          <w:rFonts w:hint="eastAsia"/>
        </w:rPr>
      </w:pPr>
      <w:ins w:id="19485" w:author="伍逸群" w:date="2025-08-09T22:24:55Z">
        <w:r>
          <w:rPr>
            <w:rFonts w:hint="eastAsia"/>
          </w:rPr>
          <w:t>七</w:t>
        </w:r>
      </w:ins>
      <w:r>
        <w:rPr>
          <w:rFonts w:hint="eastAsia"/>
        </w:rPr>
        <w:t>史商榷·南史五·宋百官无装头》：“凡每志之首，必有</w:t>
      </w:r>
    </w:p>
    <w:p w14:paraId="730656EB">
      <w:pPr>
        <w:pStyle w:val="2"/>
        <w:rPr>
          <w:ins w:id="19486" w:author="伍逸群" w:date="2025-08-09T22:24:55Z"/>
          <w:rFonts w:hint="eastAsia"/>
        </w:rPr>
      </w:pPr>
      <w:r>
        <w:rPr>
          <w:rFonts w:hint="eastAsia"/>
        </w:rPr>
        <w:t>總叙，述其緣起，各史皆然。《宋·百官志》獨無裝頭，竟</w:t>
      </w:r>
    </w:p>
    <w:p w14:paraId="6929DF97">
      <w:pPr>
        <w:pStyle w:val="2"/>
        <w:rPr>
          <w:rFonts w:hint="eastAsia"/>
        </w:rPr>
      </w:pPr>
      <w:r>
        <w:rPr>
          <w:rFonts w:hint="eastAsia"/>
        </w:rPr>
        <w:t>從太宰直起。”</w:t>
      </w:r>
    </w:p>
    <w:p w14:paraId="560CF999">
      <w:pPr>
        <w:pStyle w:val="2"/>
        <w:rPr>
          <w:ins w:id="19487" w:author="伍逸群" w:date="2025-08-09T22:24:55Z"/>
          <w:rFonts w:hint="eastAsia"/>
        </w:rPr>
      </w:pPr>
      <w:r>
        <w:rPr>
          <w:rFonts w:hint="eastAsia"/>
        </w:rPr>
        <w:t>【装蟒吃象</w:t>
      </w:r>
      <w:del w:id="19488" w:author="伍逸群" w:date="2025-08-09T22:24:55Z">
        <w:r>
          <w:rPr>
            <w:rFonts w:hint="eastAsia"/>
            <w:sz w:val="18"/>
            <w:szCs w:val="18"/>
          </w:rPr>
          <w:delText>】</w:delText>
        </w:r>
      </w:del>
      <w:ins w:id="19489" w:author="伍逸群" w:date="2025-08-09T22:24:55Z">
        <w:r>
          <w:rPr>
            <w:rFonts w:hint="eastAsia"/>
          </w:rPr>
          <w:t xml:space="preserve">】 </w:t>
        </w:r>
      </w:ins>
      <w:r>
        <w:rPr>
          <w:rFonts w:hint="eastAsia"/>
        </w:rPr>
        <w:t>方言。犹言装洋吃相。李劼人《死水</w:t>
      </w:r>
      <w:del w:id="19490" w:author="伍逸群" w:date="2025-08-09T22:24:55Z">
        <w:r>
          <w:rPr>
            <w:rFonts w:hint="eastAsia"/>
            <w:sz w:val="18"/>
            <w:szCs w:val="18"/>
          </w:rPr>
          <w:delText>微澜</w:delText>
        </w:r>
      </w:del>
      <w:ins w:id="19491" w:author="伍逸群" w:date="2025-08-09T22:24:55Z">
        <w:r>
          <w:rPr>
            <w:rFonts w:hint="eastAsia"/>
          </w:rPr>
          <w:t>微</w:t>
        </w:r>
      </w:ins>
    </w:p>
    <w:p w14:paraId="4BE04664">
      <w:pPr>
        <w:pStyle w:val="2"/>
        <w:rPr>
          <w:ins w:id="19492" w:author="伍逸群" w:date="2025-08-09T22:24:55Z"/>
          <w:rFonts w:hint="eastAsia"/>
        </w:rPr>
      </w:pPr>
      <w:ins w:id="19493" w:author="伍逸群" w:date="2025-08-09T22:24:55Z">
        <w:r>
          <w:rPr>
            <w:rFonts w:hint="eastAsia"/>
          </w:rPr>
          <w:t>澜</w:t>
        </w:r>
      </w:ins>
      <w:r>
        <w:rPr>
          <w:rFonts w:hint="eastAsia"/>
        </w:rPr>
        <w:t>》第五部分九：“三个汉子都大笑起来道：</w:t>
      </w:r>
      <w:del w:id="19494" w:author="伍逸群" w:date="2025-08-09T22:24:55Z">
        <w:r>
          <w:rPr>
            <w:rFonts w:hint="eastAsia"/>
            <w:sz w:val="18"/>
            <w:szCs w:val="18"/>
          </w:rPr>
          <w:delText>‘</w:delText>
        </w:r>
      </w:del>
      <w:ins w:id="19495" w:author="伍逸群" w:date="2025-08-09T22:24:55Z">
        <w:r>
          <w:rPr>
            <w:rFonts w:hint="eastAsia"/>
          </w:rPr>
          <w:t>“</w:t>
        </w:r>
      </w:ins>
      <w:r>
        <w:rPr>
          <w:rFonts w:hint="eastAsia"/>
        </w:rPr>
        <w:t>我看你们都</w:t>
      </w:r>
    </w:p>
    <w:p w14:paraId="2FBE6FA8">
      <w:pPr>
        <w:pStyle w:val="2"/>
        <w:rPr>
          <w:ins w:id="19496" w:author="伍逸群" w:date="2025-08-09T22:24:55Z"/>
          <w:rFonts w:hint="eastAsia"/>
        </w:rPr>
      </w:pPr>
      <w:r>
        <w:rPr>
          <w:rFonts w:hint="eastAsia"/>
        </w:rPr>
        <w:t>是黄的！不要装蟒吃象，陪老子们烧烟去，有好东西你们</w:t>
      </w:r>
      <w:del w:id="19497" w:author="伍逸群" w:date="2025-08-09T22:24:55Z">
        <w:r>
          <w:rPr>
            <w:rFonts w:hint="eastAsia"/>
            <w:sz w:val="18"/>
            <w:szCs w:val="18"/>
          </w:rPr>
          <w:delText>吃</w:delText>
        </w:r>
      </w:del>
      <w:del w:id="19498" w:author="伍逸群" w:date="2025-08-09T22:24:55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19499" w:author="伍逸群" w:date="2025-08-09T22:24:55Z">
        <w:r>
          <w:rPr>
            <w:rFonts w:hint="eastAsia"/>
            <w:sz w:val="18"/>
            <w:szCs w:val="18"/>
          </w:rPr>
          <w:delText>’</w:delText>
        </w:r>
      </w:del>
    </w:p>
    <w:p w14:paraId="121AFEB8">
      <w:pPr>
        <w:pStyle w:val="2"/>
        <w:rPr>
          <w:rFonts w:hint="eastAsia"/>
        </w:rPr>
      </w:pPr>
      <w:ins w:id="19500" w:author="伍逸群" w:date="2025-08-09T22:24:55Z">
        <w:r>
          <w:rPr>
            <w:rFonts w:hint="eastAsia"/>
          </w:rPr>
          <w:t>吃！＇</w:t>
        </w:r>
      </w:ins>
      <w:r>
        <w:rPr>
          <w:rFonts w:hint="eastAsia"/>
        </w:rPr>
        <w:t>”</w:t>
      </w:r>
    </w:p>
    <w:p w14:paraId="046FF80E">
      <w:pPr>
        <w:pStyle w:val="2"/>
        <w:rPr>
          <w:ins w:id="19501" w:author="伍逸群" w:date="2025-08-09T22:24:55Z"/>
          <w:rFonts w:hint="eastAsia"/>
        </w:rPr>
      </w:pPr>
      <w:r>
        <w:rPr>
          <w:rFonts w:hint="eastAsia"/>
        </w:rPr>
        <w:t>【</w:t>
      </w:r>
      <w:del w:id="19502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503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錢】置办行装的费用。《後汉书·明帝纪》：“是</w:t>
      </w:r>
    </w:p>
    <w:p w14:paraId="00E2567C">
      <w:pPr>
        <w:pStyle w:val="2"/>
        <w:rPr>
          <w:ins w:id="19504" w:author="伍逸群" w:date="2025-08-09T22:24:55Z"/>
          <w:rFonts w:hint="eastAsia"/>
        </w:rPr>
      </w:pPr>
      <w:r>
        <w:rPr>
          <w:rFonts w:hint="eastAsia"/>
        </w:rPr>
        <w:t>歲發遣邊人在内郡者，賜裝錢人二萬。”宋苏舜钦《朝</w:t>
      </w:r>
    </w:p>
    <w:p w14:paraId="620AF33A">
      <w:pPr>
        <w:pStyle w:val="2"/>
        <w:rPr>
          <w:ins w:id="19505" w:author="伍逸群" w:date="2025-08-09T22:24:55Z"/>
          <w:rFonts w:hint="eastAsia"/>
        </w:rPr>
      </w:pPr>
      <w:r>
        <w:rPr>
          <w:rFonts w:hint="eastAsia"/>
        </w:rPr>
        <w:t>奉大夫尚书度支郎中王公行状》：“公有女當嫁，遂求</w:t>
      </w:r>
      <w:del w:id="19506" w:author="伍逸群" w:date="2025-08-09T22:24:55Z">
        <w:r>
          <w:rPr>
            <w:rFonts w:hint="eastAsia"/>
            <w:sz w:val="18"/>
            <w:szCs w:val="18"/>
          </w:rPr>
          <w:delText>盧</w:delText>
        </w:r>
      </w:del>
      <w:ins w:id="19507" w:author="伍逸群" w:date="2025-08-09T22:24:55Z">
        <w:r>
          <w:rPr>
            <w:rFonts w:hint="eastAsia"/>
          </w:rPr>
          <w:t>廬</w:t>
        </w:r>
      </w:ins>
    </w:p>
    <w:p w14:paraId="663EC6A0">
      <w:pPr>
        <w:pStyle w:val="2"/>
        <w:rPr>
          <w:rFonts w:hint="eastAsia"/>
        </w:rPr>
      </w:pPr>
      <w:r>
        <w:rPr>
          <w:rFonts w:hint="eastAsia"/>
        </w:rPr>
        <w:t>州，例得</w:t>
      </w:r>
      <w:del w:id="19508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509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錢二十萬，將以</w:t>
      </w:r>
      <w:del w:id="19510" w:author="伍逸群" w:date="2025-08-09T22:24:55Z">
        <w:r>
          <w:rPr>
            <w:rFonts w:hint="eastAsia"/>
            <w:sz w:val="18"/>
            <w:szCs w:val="18"/>
          </w:rPr>
          <w:delText>爲</w:delText>
        </w:r>
      </w:del>
      <w:ins w:id="19511" w:author="伍逸群" w:date="2025-08-09T22:24:55Z">
        <w:r>
          <w:rPr>
            <w:rFonts w:hint="eastAsia"/>
          </w:rPr>
          <w:t>為</w:t>
        </w:r>
      </w:ins>
      <w:r>
        <w:rPr>
          <w:rFonts w:hint="eastAsia"/>
        </w:rPr>
        <w:t>資送。”</w:t>
      </w:r>
    </w:p>
    <w:p w14:paraId="3F992D11">
      <w:pPr>
        <w:pStyle w:val="2"/>
        <w:rPr>
          <w:rFonts w:hint="eastAsia"/>
        </w:rPr>
      </w:pPr>
      <w:r>
        <w:rPr>
          <w:rFonts w:hint="eastAsia"/>
        </w:rPr>
        <w:t>【裝</w:t>
      </w:r>
      <w:del w:id="19512" w:author="伍逸群" w:date="2025-08-09T22:24:55Z">
        <w:r>
          <w:rPr>
            <w:rFonts w:hint="eastAsia"/>
            <w:sz w:val="18"/>
            <w:szCs w:val="18"/>
          </w:rPr>
          <w:delText>禱</w:delText>
        </w:r>
      </w:del>
      <w:ins w:id="19513" w:author="伍逸群" w:date="2025-08-09T22:24:55Z">
        <w:r>
          <w:rPr>
            <w:rFonts w:hint="eastAsia"/>
          </w:rPr>
          <w:t>褾</w:t>
        </w:r>
      </w:ins>
      <w:r>
        <w:rPr>
          <w:rFonts w:hint="eastAsia"/>
        </w:rPr>
        <w:t>】见“裝裱”。</w:t>
      </w:r>
    </w:p>
    <w:p w14:paraId="425549E6">
      <w:pPr>
        <w:pStyle w:val="2"/>
        <w:rPr>
          <w:ins w:id="19514" w:author="伍逸群" w:date="2025-08-09T22:24:55Z"/>
          <w:rFonts w:hint="eastAsia"/>
        </w:rPr>
      </w:pPr>
      <w:r>
        <w:rPr>
          <w:rFonts w:hint="eastAsia"/>
        </w:rPr>
        <w:t>17【</w:t>
      </w:r>
      <w:del w:id="19515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516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殮】谓给死者穿衣放入棺材。唐宋若昭《女</w:t>
      </w:r>
      <w:del w:id="19517" w:author="伍逸群" w:date="2025-08-09T22:24:55Z">
        <w:r>
          <w:rPr>
            <w:rFonts w:hint="eastAsia"/>
            <w:sz w:val="18"/>
            <w:szCs w:val="18"/>
          </w:rPr>
          <w:delText>论语</w:delText>
        </w:r>
      </w:del>
      <w:ins w:id="19518" w:author="伍逸群" w:date="2025-08-09T22:24:55Z">
        <w:r>
          <w:rPr>
            <w:rFonts w:hint="eastAsia"/>
          </w:rPr>
          <w:t>论</w:t>
        </w:r>
      </w:ins>
    </w:p>
    <w:p w14:paraId="55530BFF">
      <w:pPr>
        <w:pStyle w:val="2"/>
        <w:rPr>
          <w:ins w:id="19519" w:author="伍逸群" w:date="2025-08-09T22:24:55Z"/>
          <w:rFonts w:hint="eastAsia"/>
        </w:rPr>
      </w:pPr>
      <w:ins w:id="19520" w:author="伍逸群" w:date="2025-08-09T22:24:55Z">
        <w:r>
          <w:rPr>
            <w:rFonts w:hint="eastAsia"/>
          </w:rPr>
          <w:t>语</w:t>
        </w:r>
      </w:ins>
      <w:r>
        <w:rPr>
          <w:rFonts w:hint="eastAsia"/>
        </w:rPr>
        <w:t>》：“女裳</w:t>
      </w:r>
      <w:del w:id="19521" w:author="伍逸群" w:date="2025-08-09T22:24:55Z">
        <w:r>
          <w:rPr>
            <w:rFonts w:hint="eastAsia"/>
            <w:sz w:val="18"/>
            <w:szCs w:val="18"/>
          </w:rPr>
          <w:delText>裝險</w:delText>
        </w:r>
      </w:del>
      <w:ins w:id="19522" w:author="伍逸群" w:date="2025-08-09T22:24:55Z">
        <w:r>
          <w:rPr>
            <w:rFonts w:hint="eastAsia"/>
          </w:rPr>
          <w:t>装殮</w:t>
        </w:r>
      </w:ins>
      <w:r>
        <w:rPr>
          <w:rFonts w:hint="eastAsia"/>
        </w:rPr>
        <w:t>，持服居喪。”《儒林外史》第十五回：“當</w:t>
      </w:r>
      <w:del w:id="19523" w:author="伍逸群" w:date="2025-08-09T22:24:55Z">
        <w:r>
          <w:rPr>
            <w:rFonts w:hint="eastAsia"/>
            <w:sz w:val="18"/>
            <w:szCs w:val="18"/>
          </w:rPr>
          <w:delText>下回</w:delText>
        </w:r>
      </w:del>
      <w:ins w:id="19524" w:author="伍逸群" w:date="2025-08-09T22:24:55Z">
        <w:r>
          <w:rPr>
            <w:rFonts w:hint="eastAsia"/>
          </w:rPr>
          <w:t>下</w:t>
        </w:r>
      </w:ins>
    </w:p>
    <w:p w14:paraId="0209D956">
      <w:pPr>
        <w:pStyle w:val="2"/>
        <w:rPr>
          <w:ins w:id="19525" w:author="伍逸群" w:date="2025-08-09T22:24:55Z"/>
          <w:rFonts w:hint="eastAsia"/>
        </w:rPr>
      </w:pPr>
      <w:ins w:id="19526" w:author="伍逸群" w:date="2025-08-09T22:24:55Z">
        <w:r>
          <w:rPr>
            <w:rFonts w:hint="eastAsia"/>
          </w:rPr>
          <w:t>回</w:t>
        </w:r>
      </w:ins>
      <w:r>
        <w:rPr>
          <w:rFonts w:hint="eastAsia"/>
        </w:rPr>
        <w:t>來，候着他裝</w:t>
      </w:r>
      <w:del w:id="19527" w:author="伍逸群" w:date="2025-08-09T22:24:55Z">
        <w:r>
          <w:rPr>
            <w:rFonts w:hint="eastAsia"/>
            <w:sz w:val="18"/>
            <w:szCs w:val="18"/>
          </w:rPr>
          <w:delText>殓</w:delText>
        </w:r>
      </w:del>
      <w:ins w:id="19528" w:author="伍逸群" w:date="2025-08-09T22:24:55Z">
        <w:r>
          <w:rPr>
            <w:rFonts w:hint="eastAsia"/>
          </w:rPr>
          <w:t>殮</w:t>
        </w:r>
      </w:ins>
      <w:r>
        <w:rPr>
          <w:rFonts w:hint="eastAsia"/>
        </w:rPr>
        <w:t>，算還廟裏房錢，叫脚子擡到清波門外</w:t>
      </w:r>
    </w:p>
    <w:p w14:paraId="15249E52">
      <w:pPr>
        <w:pStyle w:val="2"/>
        <w:rPr>
          <w:ins w:id="19529" w:author="伍逸群" w:date="2025-08-09T22:24:55Z"/>
          <w:rFonts w:hint="eastAsia"/>
        </w:rPr>
      </w:pPr>
      <w:r>
        <w:rPr>
          <w:rFonts w:hint="eastAsia"/>
        </w:rPr>
        <w:t>厝着。”赵树理《十里店》第六场：“你的娘真有个</w:t>
      </w:r>
      <w:del w:id="19530" w:author="伍逸群" w:date="2025-08-09T22:24:55Z">
        <w:r>
          <w:rPr>
            <w:rFonts w:hint="eastAsia"/>
            <w:sz w:val="18"/>
            <w:szCs w:val="18"/>
          </w:rPr>
          <w:delText>三长两短</w:delText>
        </w:r>
      </w:del>
      <w:ins w:id="19531" w:author="伍逸群" w:date="2025-08-09T22:24:55Z">
        <w:r>
          <w:rPr>
            <w:rFonts w:hint="eastAsia"/>
          </w:rPr>
          <w:t>三长两</w:t>
        </w:r>
      </w:ins>
    </w:p>
    <w:p w14:paraId="4B6F8A0D">
      <w:pPr>
        <w:pStyle w:val="2"/>
        <w:rPr>
          <w:ins w:id="19532" w:author="伍逸群" w:date="2025-08-09T22:24:55Z"/>
          <w:rFonts w:hint="eastAsia"/>
        </w:rPr>
      </w:pPr>
      <w:ins w:id="19533" w:author="伍逸群" w:date="2025-08-09T22:24:55Z">
        <w:r>
          <w:rPr>
            <w:rFonts w:hint="eastAsia"/>
          </w:rPr>
          <w:t>短</w:t>
        </w:r>
      </w:ins>
      <w:r>
        <w:rPr>
          <w:rFonts w:hint="eastAsia"/>
        </w:rPr>
        <w:t>，连装殓带出殡要她承担</w:t>
      </w:r>
      <w:del w:id="19534" w:author="伍逸群" w:date="2025-08-09T22:24:55Z">
        <w:r>
          <w:rPr>
            <w:rFonts w:hint="eastAsia"/>
            <w:sz w:val="18"/>
            <w:szCs w:val="18"/>
          </w:rPr>
          <w:delText>·</w:delText>
        </w:r>
      </w:del>
      <w:del w:id="19535" w:author="伍逸群" w:date="2025-08-09T22:24:55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19536" w:author="伍逸群" w:date="2025-08-09T22:24:55Z">
        <w:r>
          <w:rPr>
            <w:rFonts w:hint="eastAsia"/>
          </w:rPr>
          <w:t>-</w:t>
        </w:r>
      </w:ins>
      <w:r>
        <w:rPr>
          <w:rFonts w:hint="eastAsia"/>
        </w:rPr>
        <w:t>定向她要一副柏木材</w:t>
      </w:r>
    </w:p>
    <w:p w14:paraId="42FC9D9C">
      <w:pPr>
        <w:pStyle w:val="2"/>
        <w:rPr>
          <w:rFonts w:hint="eastAsia"/>
        </w:rPr>
      </w:pPr>
      <w:r>
        <w:rPr>
          <w:rFonts w:hint="eastAsia"/>
        </w:rPr>
        <w:t>板。”</w:t>
      </w:r>
    </w:p>
    <w:p w14:paraId="1D8A4FBE">
      <w:pPr>
        <w:pStyle w:val="2"/>
        <w:rPr>
          <w:ins w:id="19537" w:author="伍逸群" w:date="2025-08-09T22:24:55Z"/>
          <w:rFonts w:hint="eastAsia"/>
        </w:rPr>
      </w:pPr>
      <w:r>
        <w:rPr>
          <w:rFonts w:hint="eastAsia"/>
        </w:rPr>
        <w:t>【</w:t>
      </w:r>
      <w:del w:id="19538" w:author="伍逸群" w:date="2025-08-09T22:24:55Z">
        <w:r>
          <w:rPr>
            <w:rFonts w:hint="eastAsia"/>
            <w:sz w:val="18"/>
            <w:szCs w:val="18"/>
          </w:rPr>
          <w:delText>装</w:delText>
        </w:r>
      </w:del>
      <w:ins w:id="19539" w:author="伍逸群" w:date="2025-08-09T22:24:55Z">
        <w:r>
          <w:rPr>
            <w:rFonts w:hint="eastAsia"/>
          </w:rPr>
          <w:t>裝</w:t>
        </w:r>
      </w:ins>
      <w:r>
        <w:rPr>
          <w:rFonts w:hint="eastAsia"/>
        </w:rPr>
        <w:t>點】亦作“衰點”。</w:t>
      </w:r>
      <w:del w:id="19540" w:author="伍逸群" w:date="2025-08-09T22:24:55Z">
        <w:r>
          <w:rPr>
            <w:rFonts w:hint="eastAsia"/>
            <w:sz w:val="18"/>
            <w:szCs w:val="18"/>
          </w:rPr>
          <w:delText>❶</w:delText>
        </w:r>
      </w:del>
      <w:ins w:id="19541" w:author="伍逸群" w:date="2025-08-09T22:24:55Z">
        <w:r>
          <w:rPr>
            <w:rFonts w:hint="eastAsia"/>
          </w:rPr>
          <w:t>①</w:t>
        </w:r>
      </w:ins>
      <w:r>
        <w:rPr>
          <w:rFonts w:hint="eastAsia"/>
        </w:rPr>
        <w:t>装饰点缀。宋王禹偁《</w:t>
      </w:r>
      <w:del w:id="19542" w:author="伍逸群" w:date="2025-08-09T22:24:55Z">
        <w:r>
          <w:rPr>
            <w:rFonts w:hint="eastAsia"/>
            <w:sz w:val="18"/>
            <w:szCs w:val="18"/>
          </w:rPr>
          <w:delText>春日</w:delText>
        </w:r>
      </w:del>
      <w:ins w:id="19543" w:author="伍逸群" w:date="2025-08-09T22:24:55Z">
        <w:r>
          <w:rPr>
            <w:rFonts w:hint="eastAsia"/>
          </w:rPr>
          <w:t>春</w:t>
        </w:r>
      </w:ins>
    </w:p>
    <w:p w14:paraId="48031D65">
      <w:pPr>
        <w:pStyle w:val="2"/>
        <w:rPr>
          <w:ins w:id="19544" w:author="伍逸群" w:date="2025-08-09T22:24:56Z"/>
          <w:rFonts w:hint="eastAsia"/>
        </w:rPr>
      </w:pPr>
      <w:ins w:id="19545" w:author="伍逸群" w:date="2025-08-09T22:24:55Z">
        <w:r>
          <w:rPr>
            <w:rFonts w:hint="eastAsia"/>
          </w:rPr>
          <w:t>日</w:t>
        </w:r>
      </w:ins>
      <w:r>
        <w:rPr>
          <w:rFonts w:hint="eastAsia"/>
        </w:rPr>
        <w:t>杂兴》诗：“兩株桃杏暎籬斜，</w:t>
      </w:r>
      <w:del w:id="19546" w:author="伍逸群" w:date="2025-08-09T22:24:55Z">
        <w:r>
          <w:rPr>
            <w:rFonts w:hint="eastAsia"/>
            <w:sz w:val="18"/>
            <w:szCs w:val="18"/>
          </w:rPr>
          <w:delText>裵</w:delText>
        </w:r>
      </w:del>
      <w:ins w:id="19547" w:author="伍逸群" w:date="2025-08-09T22:24:55Z">
        <w:r>
          <w:rPr>
            <w:rFonts w:hint="eastAsia"/>
          </w:rPr>
          <w:t>衰</w:t>
        </w:r>
      </w:ins>
      <w:r>
        <w:rPr>
          <w:rFonts w:hint="eastAsia"/>
        </w:rPr>
        <w:t>點商州副使家。”清平步</w:t>
      </w:r>
    </w:p>
    <w:p w14:paraId="6977B616">
      <w:pPr>
        <w:pStyle w:val="2"/>
        <w:rPr>
          <w:ins w:id="19548" w:author="伍逸群" w:date="2025-08-09T22:24:56Z"/>
          <w:rFonts w:hint="eastAsia"/>
        </w:rPr>
      </w:pPr>
      <w:r>
        <w:rPr>
          <w:rFonts w:hint="eastAsia"/>
        </w:rPr>
        <w:t>青《霞外攟屑·说稗·临川梦》：“錢牧翁評隲陳仲醇，謂</w:t>
      </w:r>
    </w:p>
    <w:p w14:paraId="521E3D24">
      <w:pPr>
        <w:pStyle w:val="2"/>
        <w:rPr>
          <w:ins w:id="19549" w:author="伍逸群" w:date="2025-08-09T22:24:56Z"/>
          <w:rFonts w:hint="eastAsia"/>
        </w:rPr>
      </w:pPr>
      <w:r>
        <w:rPr>
          <w:rFonts w:hint="eastAsia"/>
        </w:rPr>
        <w:t>聊可</w:t>
      </w:r>
      <w:del w:id="19550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551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點山林，附庸風雅。”毛泽东《菩萨蛮·大柏地》词：</w:t>
      </w:r>
      <w:del w:id="19552" w:author="伍逸群" w:date="2025-08-09T22:24:56Z">
        <w:r>
          <w:rPr>
            <w:rFonts w:hint="eastAsia"/>
            <w:sz w:val="18"/>
            <w:szCs w:val="18"/>
          </w:rPr>
          <w:delText>“装</w:delText>
        </w:r>
      </w:del>
    </w:p>
    <w:p w14:paraId="039C2C1F">
      <w:pPr>
        <w:pStyle w:val="2"/>
        <w:rPr>
          <w:ins w:id="19553" w:author="伍逸群" w:date="2025-08-09T22:24:56Z"/>
          <w:rFonts w:hint="eastAsia"/>
        </w:rPr>
      </w:pPr>
      <w:ins w:id="19554" w:author="伍逸群" w:date="2025-08-09T22:24:56Z">
        <w:r>
          <w:rPr>
            <w:rFonts w:hint="eastAsia"/>
          </w:rPr>
          <w:t>“裝</w:t>
        </w:r>
      </w:ins>
      <w:r>
        <w:rPr>
          <w:rFonts w:hint="eastAsia"/>
        </w:rPr>
        <w:t>點此關山，今朝更好看。”</w:t>
      </w:r>
      <w:del w:id="19555" w:author="伍逸群" w:date="2025-08-09T22:24:56Z">
        <w:r>
          <w:rPr>
            <w:rFonts w:hint="eastAsia"/>
            <w:sz w:val="18"/>
            <w:szCs w:val="18"/>
          </w:rPr>
          <w:delText>❷</w:delText>
        </w:r>
      </w:del>
      <w:ins w:id="19556" w:author="伍逸群" w:date="2025-08-09T22:24:56Z">
        <w:r>
          <w:rPr>
            <w:rFonts w:hint="eastAsia"/>
          </w:rPr>
          <w:t>②</w:t>
        </w:r>
      </w:ins>
      <w:r>
        <w:rPr>
          <w:rFonts w:hint="eastAsia"/>
        </w:rPr>
        <w:t>点缀品。鲁迅《三闲集·</w:t>
      </w:r>
    </w:p>
    <w:p w14:paraId="465E925C">
      <w:pPr>
        <w:pStyle w:val="2"/>
        <w:rPr>
          <w:ins w:id="19557" w:author="伍逸群" w:date="2025-08-09T22:24:56Z"/>
          <w:rFonts w:hint="eastAsia"/>
        </w:rPr>
      </w:pPr>
      <w:r>
        <w:rPr>
          <w:rFonts w:hint="eastAsia"/>
        </w:rPr>
        <w:t>革命咖啡店》：“一者因为我不是咖啡，不愿意在革命店里</w:t>
      </w:r>
    </w:p>
    <w:p w14:paraId="50FD2001">
      <w:pPr>
        <w:pStyle w:val="2"/>
        <w:rPr>
          <w:ins w:id="19558" w:author="伍逸群" w:date="2025-08-09T22:24:56Z"/>
          <w:rFonts w:hint="eastAsia"/>
        </w:rPr>
      </w:pPr>
      <w:r>
        <w:rPr>
          <w:rFonts w:hint="eastAsia"/>
        </w:rPr>
        <w:t>做装点；二是我没有创造社那么阔，有一点事就一个</w:t>
      </w:r>
      <w:del w:id="19559" w:author="伍逸群" w:date="2025-08-09T22:24:56Z">
        <w:r>
          <w:rPr>
            <w:rFonts w:hint="eastAsia"/>
            <w:sz w:val="18"/>
            <w:szCs w:val="18"/>
          </w:rPr>
          <w:delText>律师</w:delText>
        </w:r>
      </w:del>
      <w:ins w:id="19560" w:author="伍逸群" w:date="2025-08-09T22:24:56Z">
        <w:r>
          <w:rPr>
            <w:rFonts w:hint="eastAsia"/>
          </w:rPr>
          <w:t>律</w:t>
        </w:r>
      </w:ins>
    </w:p>
    <w:p w14:paraId="0FB50D56">
      <w:pPr>
        <w:pStyle w:val="2"/>
        <w:rPr>
          <w:ins w:id="19561" w:author="伍逸群" w:date="2025-08-09T22:24:56Z"/>
          <w:rFonts w:hint="eastAsia"/>
        </w:rPr>
      </w:pPr>
      <w:ins w:id="19562" w:author="伍逸群" w:date="2025-08-09T22:24:56Z">
        <w:r>
          <w:rPr>
            <w:rFonts w:hint="eastAsia"/>
          </w:rPr>
          <w:t>师</w:t>
        </w:r>
      </w:ins>
      <w:r>
        <w:rPr>
          <w:rFonts w:hint="eastAsia"/>
        </w:rPr>
        <w:t>，两个律师。”张天翼《速写三篇·“新生”》：“没有什么</w:t>
      </w:r>
      <w:del w:id="19563" w:author="伍逸群" w:date="2025-08-09T22:24:56Z">
        <w:r>
          <w:rPr>
            <w:rFonts w:hint="eastAsia"/>
            <w:sz w:val="18"/>
            <w:szCs w:val="18"/>
          </w:rPr>
          <w:delText>陈设</w:delText>
        </w:r>
      </w:del>
      <w:ins w:id="19564" w:author="伍逸群" w:date="2025-08-09T22:24:56Z">
        <w:r>
          <w:rPr>
            <w:rFonts w:hint="eastAsia"/>
          </w:rPr>
          <w:t>陈</w:t>
        </w:r>
      </w:ins>
    </w:p>
    <w:p w14:paraId="089FEB6B">
      <w:pPr>
        <w:pStyle w:val="2"/>
        <w:rPr>
          <w:ins w:id="19565" w:author="伍逸群" w:date="2025-08-09T22:24:56Z"/>
          <w:rFonts w:hint="eastAsia"/>
        </w:rPr>
      </w:pPr>
      <w:ins w:id="19566" w:author="伍逸群" w:date="2025-08-09T22:24:56Z">
        <w:r>
          <w:rPr>
            <w:rFonts w:hint="eastAsia"/>
          </w:rPr>
          <w:t>设</w:t>
        </w:r>
      </w:ins>
      <w:r>
        <w:rPr>
          <w:rFonts w:hint="eastAsia"/>
        </w:rPr>
        <w:t>，也没有什么装点，只有简简单单一点家具，一点必要</w:t>
      </w:r>
    </w:p>
    <w:p w14:paraId="12A8AC7D">
      <w:pPr>
        <w:pStyle w:val="2"/>
        <w:rPr>
          <w:ins w:id="19567" w:author="伍逸群" w:date="2025-08-09T22:24:56Z"/>
          <w:rFonts w:hint="eastAsia"/>
        </w:rPr>
      </w:pPr>
      <w:r>
        <w:rPr>
          <w:rFonts w:hint="eastAsia"/>
        </w:rPr>
        <w:t>文具。”</w:t>
      </w:r>
      <w:del w:id="19568" w:author="伍逸群" w:date="2025-08-09T22:24:56Z">
        <w:r>
          <w:rPr>
            <w:rFonts w:hint="eastAsia"/>
            <w:sz w:val="18"/>
            <w:szCs w:val="18"/>
          </w:rPr>
          <w:delText>❸</w:delText>
        </w:r>
      </w:del>
      <w:ins w:id="19569" w:author="伍逸群" w:date="2025-08-09T22:24:56Z">
        <w:r>
          <w:rPr>
            <w:rFonts w:hint="eastAsia"/>
          </w:rPr>
          <w:t>③</w:t>
        </w:r>
      </w:ins>
      <w:r>
        <w:rPr>
          <w:rFonts w:hint="eastAsia"/>
        </w:rPr>
        <w:t>张扬，夸大。《古今小说·汪信之一死救全家》：</w:t>
      </w:r>
    </w:p>
    <w:p w14:paraId="02F7D838">
      <w:pPr>
        <w:pStyle w:val="2"/>
        <w:rPr>
          <w:ins w:id="19570" w:author="伍逸群" w:date="2025-08-09T22:24:56Z"/>
          <w:rFonts w:hint="eastAsia"/>
        </w:rPr>
      </w:pPr>
      <w:r>
        <w:rPr>
          <w:rFonts w:hint="eastAsia"/>
        </w:rPr>
        <w:t>“江淮宣撫司劉光祖將事情裝點大了，奏聞朝廷。”</w:t>
      </w:r>
      <w:del w:id="19571" w:author="伍逸群" w:date="2025-08-09T22:24:56Z">
        <w:r>
          <w:rPr>
            <w:rFonts w:hint="eastAsia"/>
            <w:sz w:val="18"/>
            <w:szCs w:val="18"/>
          </w:rPr>
          <w:delText>《</w:delText>
        </w:r>
      </w:del>
      <w:ins w:id="19572" w:author="伍逸群" w:date="2025-08-09T22:24:56Z">
        <w:r>
          <w:rPr>
            <w:rFonts w:hint="eastAsia"/>
          </w:rPr>
          <w:t>＜</w:t>
        </w:r>
      </w:ins>
      <w:r>
        <w:rPr>
          <w:rFonts w:hint="eastAsia"/>
        </w:rPr>
        <w:t>二十</w:t>
      </w:r>
    </w:p>
    <w:p w14:paraId="39C04BAD">
      <w:pPr>
        <w:pStyle w:val="2"/>
        <w:rPr>
          <w:ins w:id="19573" w:author="伍逸群" w:date="2025-08-09T22:24:56Z"/>
          <w:rFonts w:hint="eastAsia"/>
        </w:rPr>
      </w:pPr>
      <w:r>
        <w:rPr>
          <w:rFonts w:hint="eastAsia"/>
        </w:rPr>
        <w:t>年目睹之怪现状》第二四回：“他整整的哭了一夜，是他一</w:t>
      </w:r>
    </w:p>
    <w:p w14:paraId="45FF7283">
      <w:pPr>
        <w:pStyle w:val="2"/>
        <w:rPr>
          <w:ins w:id="19574" w:author="伍逸群" w:date="2025-08-09T22:24:56Z"/>
          <w:rFonts w:hint="eastAsia"/>
        </w:rPr>
      </w:pPr>
      <w:r>
        <w:rPr>
          <w:rFonts w:hint="eastAsia"/>
        </w:rPr>
        <w:t>個人的事，有誰見來？這不是和那作小説的一般，故意</w:t>
      </w:r>
      <w:del w:id="19575" w:author="伍逸群" w:date="2025-08-09T22:24:56Z">
        <w:r>
          <w:rPr>
            <w:rFonts w:hint="eastAsia"/>
            <w:sz w:val="18"/>
            <w:szCs w:val="18"/>
          </w:rPr>
          <w:delText>裝</w:delText>
        </w:r>
      </w:del>
      <w:ins w:id="19576" w:author="伍逸群" w:date="2025-08-09T22:24:56Z">
        <w:r>
          <w:rPr>
            <w:rFonts w:hint="eastAsia"/>
          </w:rPr>
          <w:t>装</w:t>
        </w:r>
      </w:ins>
    </w:p>
    <w:p w14:paraId="0680FB18">
      <w:pPr>
        <w:pStyle w:val="2"/>
        <w:rPr>
          <w:ins w:id="19577" w:author="伍逸群" w:date="2025-08-09T22:24:56Z"/>
          <w:rFonts w:hint="eastAsia"/>
        </w:rPr>
      </w:pPr>
      <w:r>
        <w:rPr>
          <w:rFonts w:hint="eastAsia"/>
        </w:rPr>
        <w:t>點出來的麽？”鲁迅《三闲集。叶永蓁作＜小小十年＞小引》：</w:t>
      </w:r>
    </w:p>
    <w:p w14:paraId="5539B6BD">
      <w:pPr>
        <w:pStyle w:val="2"/>
        <w:rPr>
          <w:ins w:id="19578" w:author="伍逸群" w:date="2025-08-09T22:24:56Z"/>
          <w:rFonts w:hint="eastAsia"/>
        </w:rPr>
      </w:pPr>
      <w:r>
        <w:rPr>
          <w:rFonts w:hint="eastAsia"/>
        </w:rPr>
        <w:t>“他描出了背着传统，又为世界思潮所激荡的一部分的</w:t>
      </w:r>
      <w:del w:id="19579" w:author="伍逸群" w:date="2025-08-09T22:24:56Z">
        <w:r>
          <w:rPr>
            <w:rFonts w:hint="eastAsia"/>
            <w:sz w:val="18"/>
            <w:szCs w:val="18"/>
          </w:rPr>
          <w:delText>青年</w:delText>
        </w:r>
      </w:del>
      <w:ins w:id="19580" w:author="伍逸群" w:date="2025-08-09T22:24:56Z">
        <w:r>
          <w:rPr>
            <w:rFonts w:hint="eastAsia"/>
          </w:rPr>
          <w:t>青</w:t>
        </w:r>
      </w:ins>
    </w:p>
    <w:p w14:paraId="13C742AF">
      <w:pPr>
        <w:pStyle w:val="2"/>
        <w:rPr>
          <w:rFonts w:hint="eastAsia"/>
        </w:rPr>
      </w:pPr>
      <w:ins w:id="19581" w:author="伍逸群" w:date="2025-08-09T22:24:56Z">
        <w:r>
          <w:rPr>
            <w:rFonts w:hint="eastAsia"/>
          </w:rPr>
          <w:t>年</w:t>
        </w:r>
      </w:ins>
      <w:r>
        <w:rPr>
          <w:rFonts w:hint="eastAsia"/>
        </w:rPr>
        <w:t>的心，逐渐写来，并无遮瞒，也不装点。”</w:t>
      </w:r>
    </w:p>
    <w:p w14:paraId="45D340B9">
      <w:pPr>
        <w:pStyle w:val="2"/>
        <w:rPr>
          <w:ins w:id="19582" w:author="伍逸群" w:date="2025-08-09T22:24:56Z"/>
          <w:rFonts w:hint="eastAsia"/>
        </w:rPr>
      </w:pPr>
      <w:r>
        <w:rPr>
          <w:rFonts w:hint="eastAsia"/>
        </w:rPr>
        <w:t>19【</w:t>
      </w:r>
      <w:del w:id="19583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584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嚴】谓装束整齐。《东观汉记·刘宽传》：“寬</w:t>
      </w:r>
      <w:del w:id="19585" w:author="伍逸群" w:date="2025-08-09T22:24:56Z">
        <w:r>
          <w:rPr>
            <w:rFonts w:hint="eastAsia"/>
            <w:sz w:val="18"/>
            <w:szCs w:val="18"/>
          </w:rPr>
          <w:delText>夫人</w:delText>
        </w:r>
      </w:del>
      <w:ins w:id="19586" w:author="伍逸群" w:date="2025-08-09T22:24:56Z">
        <w:r>
          <w:rPr>
            <w:rFonts w:hint="eastAsia"/>
          </w:rPr>
          <w:t>夫</w:t>
        </w:r>
      </w:ins>
    </w:p>
    <w:p w14:paraId="380D1FC2">
      <w:pPr>
        <w:pStyle w:val="2"/>
        <w:rPr>
          <w:ins w:id="19587" w:author="伍逸群" w:date="2025-08-09T22:24:56Z"/>
          <w:rFonts w:hint="eastAsia"/>
        </w:rPr>
      </w:pPr>
      <w:ins w:id="19588" w:author="伍逸群" w:date="2025-08-09T22:24:56Z">
        <w:r>
          <w:rPr>
            <w:rFonts w:hint="eastAsia"/>
          </w:rPr>
          <w:t>人</w:t>
        </w:r>
      </w:ins>
      <w:r>
        <w:rPr>
          <w:rFonts w:hint="eastAsia"/>
        </w:rPr>
        <w:t>試寬意，伺當朝會，裝嚴已訖，使婢奉肉翻污朝衣。婢</w:t>
      </w:r>
    </w:p>
    <w:p w14:paraId="56088543">
      <w:pPr>
        <w:pStyle w:val="2"/>
        <w:rPr>
          <w:rFonts w:hint="eastAsia"/>
        </w:rPr>
      </w:pPr>
      <w:r>
        <w:rPr>
          <w:rFonts w:hint="eastAsia"/>
        </w:rPr>
        <w:t>遽收之，寬神色不異，乃徐語曰：</w:t>
      </w:r>
      <w:del w:id="19589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19590" w:author="伍逸群" w:date="2025-08-09T22:24:56Z">
        <w:r>
          <w:rPr>
            <w:rFonts w:hint="eastAsia"/>
          </w:rPr>
          <w:t>“</w:t>
        </w:r>
      </w:ins>
      <w:r>
        <w:rPr>
          <w:rFonts w:hint="eastAsia"/>
        </w:rPr>
        <w:t>羹爛汝手。</w:t>
      </w:r>
      <w:del w:id="19591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19592" w:author="伍逸群" w:date="2025-08-09T22:24:56Z">
        <w:r>
          <w:rPr>
            <w:rFonts w:hint="eastAsia"/>
          </w:rPr>
          <w:t>”</w:t>
        </w:r>
      </w:ins>
    </w:p>
    <w:p w14:paraId="07D60F22">
      <w:pPr>
        <w:pStyle w:val="2"/>
        <w:rPr>
          <w:ins w:id="19593" w:author="伍逸群" w:date="2025-08-09T22:24:56Z"/>
          <w:rFonts w:hint="eastAsia"/>
        </w:rPr>
      </w:pPr>
      <w:r>
        <w:rPr>
          <w:rFonts w:hint="eastAsia"/>
        </w:rPr>
        <w:t>【</w:t>
      </w:r>
      <w:del w:id="19594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595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癡作態】故意装作痴呆的样子。清袁枚《新齐</w:t>
      </w:r>
    </w:p>
    <w:p w14:paraId="582C7B55">
      <w:pPr>
        <w:pStyle w:val="2"/>
        <w:rPr>
          <w:ins w:id="19596" w:author="伍逸群" w:date="2025-08-09T22:24:56Z"/>
          <w:rFonts w:hint="eastAsia"/>
        </w:rPr>
      </w:pPr>
      <w:r>
        <w:rPr>
          <w:rFonts w:hint="eastAsia"/>
        </w:rPr>
        <w:t>谐·借棺为车》：“</w:t>
      </w:r>
      <w:del w:id="19597" w:author="伍逸群" w:date="2025-08-09T22:24:56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9598" w:author="伍逸群" w:date="2025-08-09T22:24:56Z">
        <w:r>
          <w:rPr>
            <w:rFonts w:hint="eastAsia"/>
            <w:sz w:val="18"/>
            <w:szCs w:val="18"/>
          </w:rPr>
          <w:delText>妻</w:delText>
        </w:r>
      </w:del>
      <w:del w:id="19599" w:author="伍逸群" w:date="2025-08-09T22:24:56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19600" w:author="伍逸群" w:date="2025-08-09T22:24:56Z">
        <w:r>
          <w:rPr>
            <w:rFonts w:hint="eastAsia"/>
          </w:rPr>
          <w:t>〔妻〕</w:t>
        </w:r>
      </w:ins>
      <w:r>
        <w:rPr>
          <w:rFonts w:hint="eastAsia"/>
        </w:rPr>
        <w:t>持大斧出，劈棺，</w:t>
      </w:r>
      <w:del w:id="19601" w:author="伍逸群" w:date="2025-08-09T22:24:56Z">
        <w:r>
          <w:rPr>
            <w:rFonts w:hint="eastAsia"/>
            <w:sz w:val="18"/>
            <w:szCs w:val="18"/>
          </w:rPr>
          <w:delText>駡曰：‘</w:delText>
        </w:r>
      </w:del>
      <w:ins w:id="19602" w:author="伍逸群" w:date="2025-08-09T22:24:56Z">
        <w:r>
          <w:rPr>
            <w:rFonts w:hint="eastAsia"/>
          </w:rPr>
          <w:t>罵曰：“</w:t>
        </w:r>
      </w:ins>
      <w:r>
        <w:rPr>
          <w:rFonts w:hint="eastAsia"/>
        </w:rPr>
        <w:t>業已到家，</w:t>
      </w:r>
    </w:p>
    <w:p w14:paraId="43FE21B0">
      <w:pPr>
        <w:pStyle w:val="2"/>
        <w:rPr>
          <w:rFonts w:hint="eastAsia"/>
        </w:rPr>
      </w:pPr>
      <w:r>
        <w:rPr>
          <w:rFonts w:hint="eastAsia"/>
        </w:rPr>
        <w:t>何必裝癡作態。</w:t>
      </w:r>
      <w:del w:id="19603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ins w:id="19604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死者大笑，掀棺而起。”</w:t>
      </w:r>
    </w:p>
    <w:p w14:paraId="2A46FCD0">
      <w:pPr>
        <w:pStyle w:val="2"/>
        <w:rPr>
          <w:ins w:id="19605" w:author="伍逸群" w:date="2025-08-09T22:24:56Z"/>
          <w:rFonts w:hint="eastAsia"/>
        </w:rPr>
      </w:pPr>
      <w:r>
        <w:rPr>
          <w:rFonts w:hint="eastAsia"/>
        </w:rPr>
        <w:t>【</w:t>
      </w:r>
      <w:del w:id="19606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07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繪】犹装饰。《宋史·舆服志五》：“豪貴之族所</w:t>
      </w:r>
    </w:p>
    <w:p w14:paraId="7AEBD5DC">
      <w:pPr>
        <w:pStyle w:val="2"/>
        <w:rPr>
          <w:ins w:id="19608" w:author="伍逸群" w:date="2025-08-09T22:24:56Z"/>
          <w:rFonts w:hint="eastAsia"/>
        </w:rPr>
      </w:pPr>
      <w:r>
        <w:rPr>
          <w:rFonts w:hint="eastAsia"/>
        </w:rPr>
        <w:t>乘坐車，毋得用朱漆及五彩</w:t>
      </w:r>
      <w:del w:id="19609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10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繪，若用黝而間以五彩者</w:t>
      </w:r>
    </w:p>
    <w:p w14:paraId="439DE207">
      <w:pPr>
        <w:pStyle w:val="2"/>
        <w:rPr>
          <w:rFonts w:hint="eastAsia"/>
        </w:rPr>
      </w:pPr>
      <w:r>
        <w:rPr>
          <w:rFonts w:hint="eastAsia"/>
        </w:rPr>
        <w:t>聽。”</w:t>
      </w:r>
    </w:p>
    <w:p w14:paraId="0838D5E5">
      <w:pPr>
        <w:pStyle w:val="2"/>
        <w:rPr>
          <w:ins w:id="19611" w:author="伍逸群" w:date="2025-08-09T22:24:56Z"/>
          <w:rFonts w:hint="eastAsia"/>
        </w:rPr>
      </w:pPr>
      <w:r>
        <w:rPr>
          <w:rFonts w:hint="eastAsia"/>
        </w:rPr>
        <w:t>21【装</w:t>
      </w:r>
      <w:del w:id="19612" w:author="伍逸群" w:date="2025-08-09T22:24:56Z">
        <w:r>
          <w:rPr>
            <w:rFonts w:hint="eastAsia"/>
            <w:sz w:val="18"/>
            <w:szCs w:val="18"/>
          </w:rPr>
          <w:delText>膏</w:delText>
        </w:r>
      </w:del>
      <w:ins w:id="19613" w:author="伍逸群" w:date="2025-08-09T22:24:56Z">
        <w:r>
          <w:rPr>
            <w:rFonts w:hint="eastAsia"/>
          </w:rPr>
          <w:t>齎</w:t>
        </w:r>
      </w:ins>
      <w:r>
        <w:rPr>
          <w:rFonts w:hint="eastAsia"/>
        </w:rPr>
        <w:t>】随行所携带的财物。《汉书·爰盎传》：“及</w:t>
      </w:r>
    </w:p>
    <w:p w14:paraId="7D6297C3">
      <w:pPr>
        <w:pStyle w:val="2"/>
        <w:rPr>
          <w:ins w:id="19614" w:author="伍逸群" w:date="2025-08-09T22:24:56Z"/>
          <w:rFonts w:hint="eastAsia"/>
        </w:rPr>
      </w:pPr>
      <w:r>
        <w:rPr>
          <w:rFonts w:hint="eastAsia"/>
        </w:rPr>
        <w:t>盎使吴見守，從史適在守盎校</w:t>
      </w:r>
      <w:del w:id="19615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616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司馬，乃悉以其裝</w:t>
      </w:r>
      <w:del w:id="19617" w:author="伍逸群" w:date="2025-08-09T22:24:56Z">
        <w:r>
          <w:rPr>
            <w:rFonts w:hint="eastAsia"/>
            <w:sz w:val="18"/>
            <w:szCs w:val="18"/>
          </w:rPr>
          <w:delText>齊</w:delText>
        </w:r>
      </w:del>
      <w:ins w:id="19618" w:author="伍逸群" w:date="2025-08-09T22:24:56Z">
        <w:r>
          <w:rPr>
            <w:rFonts w:hint="eastAsia"/>
          </w:rPr>
          <w:t>齎</w:t>
        </w:r>
      </w:ins>
      <w:r>
        <w:rPr>
          <w:rFonts w:hint="eastAsia"/>
        </w:rPr>
        <w:t>買二</w:t>
      </w:r>
    </w:p>
    <w:p w14:paraId="11F1FFF3">
      <w:pPr>
        <w:pStyle w:val="2"/>
        <w:rPr>
          <w:ins w:id="19619" w:author="伍逸群" w:date="2025-08-09T22:24:56Z"/>
          <w:rFonts w:hint="eastAsia"/>
        </w:rPr>
      </w:pPr>
      <w:r>
        <w:rPr>
          <w:rFonts w:hint="eastAsia"/>
        </w:rPr>
        <w:t>石醇醪。”颜师古注：“</w:t>
      </w:r>
      <w:del w:id="19620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21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齎，謂所齎衣物自隨者也。”《新唐</w:t>
      </w:r>
    </w:p>
    <w:p w14:paraId="0B56E74A">
      <w:pPr>
        <w:pStyle w:val="2"/>
        <w:rPr>
          <w:ins w:id="19622" w:author="伍逸群" w:date="2025-08-09T22:24:56Z"/>
          <w:rFonts w:hint="eastAsia"/>
        </w:rPr>
      </w:pPr>
      <w:r>
        <w:rPr>
          <w:rFonts w:hint="eastAsia"/>
        </w:rPr>
        <w:t>书·锺传传》：“廣明後，州縣不鄉貢，惟傳歲薦士，行鄉飲</w:t>
      </w:r>
    </w:p>
    <w:p w14:paraId="6C6EAA6E">
      <w:pPr>
        <w:pStyle w:val="2"/>
        <w:rPr>
          <w:rFonts w:hint="eastAsia"/>
        </w:rPr>
      </w:pPr>
      <w:r>
        <w:rPr>
          <w:rFonts w:hint="eastAsia"/>
        </w:rPr>
        <w:t>酒禮，率官屬臨觀，資以裝</w:t>
      </w:r>
      <w:del w:id="19623" w:author="伍逸群" w:date="2025-08-09T22:24:56Z">
        <w:r>
          <w:rPr>
            <w:rFonts w:hint="eastAsia"/>
            <w:sz w:val="18"/>
            <w:szCs w:val="18"/>
          </w:rPr>
          <w:delText>齋</w:delText>
        </w:r>
      </w:del>
      <w:ins w:id="19624" w:author="伍逸群" w:date="2025-08-09T22:24:56Z">
        <w:r>
          <w:rPr>
            <w:rFonts w:hint="eastAsia"/>
          </w:rPr>
          <w:t>齎</w:t>
        </w:r>
      </w:ins>
      <w:r>
        <w:rPr>
          <w:rFonts w:hint="eastAsia"/>
        </w:rPr>
        <w:t>，故士不遠千里走傳府。”《明</w:t>
      </w:r>
    </w:p>
    <w:p w14:paraId="5F9D2C9F">
      <w:pPr>
        <w:pStyle w:val="2"/>
        <w:rPr>
          <w:ins w:id="19625" w:author="伍逸群" w:date="2025-08-09T22:24:56Z"/>
          <w:rFonts w:hint="eastAsia"/>
        </w:rPr>
      </w:pPr>
      <w:r>
        <w:rPr>
          <w:rFonts w:hint="eastAsia"/>
        </w:rPr>
        <w:t>史·宝庆公主传》：“主既</w:t>
      </w:r>
      <w:del w:id="19626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627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后所撫，裝</w:t>
      </w:r>
      <w:del w:id="19628" w:author="伍逸群" w:date="2025-08-09T22:24:56Z">
        <w:r>
          <w:rPr>
            <w:rFonts w:hint="eastAsia"/>
            <w:sz w:val="18"/>
            <w:szCs w:val="18"/>
          </w:rPr>
          <w:delText>齋</w:delText>
        </w:r>
      </w:del>
      <w:ins w:id="19629" w:author="伍逸群" w:date="2025-08-09T22:24:56Z">
        <w:r>
          <w:rPr>
            <w:rFonts w:hint="eastAsia"/>
          </w:rPr>
          <w:t>齎</w:t>
        </w:r>
      </w:ins>
      <w:r>
        <w:rPr>
          <w:rFonts w:hint="eastAsia"/>
        </w:rPr>
        <w:t>視他主倍渥，婚</w:t>
      </w:r>
    </w:p>
    <w:p w14:paraId="6ECF0BDF">
      <w:pPr>
        <w:pStyle w:val="2"/>
        <w:rPr>
          <w:rFonts w:hint="eastAsia"/>
        </w:rPr>
      </w:pPr>
      <w:r>
        <w:rPr>
          <w:rFonts w:hint="eastAsia"/>
        </w:rPr>
        <w:t>夕特詔皇太子送入邸。”</w:t>
      </w:r>
    </w:p>
    <w:p w14:paraId="28ED0FCD">
      <w:pPr>
        <w:pStyle w:val="2"/>
        <w:rPr>
          <w:ins w:id="19630" w:author="伍逸群" w:date="2025-08-09T22:24:56Z"/>
          <w:rFonts w:hint="eastAsia"/>
        </w:rPr>
      </w:pPr>
      <w:r>
        <w:rPr>
          <w:rFonts w:hint="eastAsia"/>
        </w:rPr>
        <w:t>【裝襯】镶嵌。萧军《五月的矿山》第一章：“它底</w:t>
      </w:r>
      <w:del w:id="19631" w:author="伍逸群" w:date="2025-08-09T22:24:56Z">
        <w:r>
          <w:rPr>
            <w:rFonts w:hint="eastAsia"/>
            <w:sz w:val="18"/>
            <w:szCs w:val="18"/>
          </w:rPr>
          <w:delText>煤层</w:delText>
        </w:r>
      </w:del>
      <w:ins w:id="19632" w:author="伍逸群" w:date="2025-08-09T22:24:56Z">
        <w:r>
          <w:rPr>
            <w:rFonts w:hint="eastAsia"/>
          </w:rPr>
          <w:t>煤</w:t>
        </w:r>
      </w:ins>
    </w:p>
    <w:p w14:paraId="0207A685">
      <w:pPr>
        <w:pStyle w:val="2"/>
        <w:rPr>
          <w:ins w:id="19633" w:author="伍逸群" w:date="2025-08-09T22:24:56Z"/>
          <w:rFonts w:hint="eastAsia"/>
        </w:rPr>
      </w:pPr>
      <w:ins w:id="19634" w:author="伍逸群" w:date="2025-08-09T22:24:56Z">
        <w:r>
          <w:rPr>
            <w:rFonts w:hint="eastAsia"/>
          </w:rPr>
          <w:t>层</w:t>
        </w:r>
      </w:ins>
      <w:r>
        <w:rPr>
          <w:rFonts w:hint="eastAsia"/>
        </w:rPr>
        <w:t>厚到四十公尺，遥远望过去，就如一带绵远的、整齐的</w:t>
      </w:r>
    </w:p>
    <w:p w14:paraId="30749ADC">
      <w:pPr>
        <w:pStyle w:val="2"/>
        <w:rPr>
          <w:ins w:id="19635" w:author="伍逸群" w:date="2025-08-09T22:24:56Z"/>
          <w:rFonts w:hint="eastAsia"/>
        </w:rPr>
      </w:pPr>
      <w:r>
        <w:rPr>
          <w:rFonts w:hint="eastAsia"/>
        </w:rPr>
        <w:t>乌金石头造成的城墙壁，装衬在那由绿色和棕紫色页岩</w:t>
      </w:r>
    </w:p>
    <w:p w14:paraId="6477B7AE">
      <w:pPr>
        <w:pStyle w:val="2"/>
        <w:rPr>
          <w:rFonts w:hint="eastAsia"/>
        </w:rPr>
      </w:pPr>
      <w:r>
        <w:rPr>
          <w:rFonts w:hint="eastAsia"/>
        </w:rPr>
        <w:t>所构成的巨大的石框中间。”</w:t>
      </w:r>
    </w:p>
    <w:p w14:paraId="6F05ED95">
      <w:pPr>
        <w:pStyle w:val="2"/>
        <w:rPr>
          <w:ins w:id="19636" w:author="伍逸群" w:date="2025-08-09T22:24:56Z"/>
          <w:rFonts w:hint="eastAsia"/>
        </w:rPr>
      </w:pPr>
      <w:r>
        <w:rPr>
          <w:rFonts w:hint="eastAsia"/>
        </w:rPr>
        <w:t>22【装囊】出行时所带的存放财物的口袋。晋陈寿</w:t>
      </w:r>
    </w:p>
    <w:p w14:paraId="5A82FDDB">
      <w:pPr>
        <w:pStyle w:val="2"/>
        <w:rPr>
          <w:ins w:id="19637" w:author="伍逸群" w:date="2025-08-09T22:24:56Z"/>
          <w:rFonts w:hint="eastAsia"/>
        </w:rPr>
      </w:pPr>
      <w:r>
        <w:rPr>
          <w:rFonts w:hint="eastAsia"/>
        </w:rPr>
        <w:t>《益都耆旧传·阎宪》：“男子杜成行於路，得遺裝囊，開視</w:t>
      </w:r>
    </w:p>
    <w:p w14:paraId="4C9E4DC6">
      <w:pPr>
        <w:pStyle w:val="2"/>
        <w:rPr>
          <w:ins w:id="19638" w:author="伍逸群" w:date="2025-08-09T22:24:56Z"/>
          <w:rFonts w:hint="eastAsia"/>
        </w:rPr>
      </w:pPr>
      <w:r>
        <w:rPr>
          <w:rFonts w:hint="eastAsia"/>
        </w:rPr>
        <w:t>有錦二十五疋，明送詣吏。”《资治通鉴·唐肃宗乾元元</w:t>
      </w:r>
      <w:del w:id="19639" w:author="伍逸群" w:date="2025-08-09T22:24:56Z">
        <w:r>
          <w:rPr>
            <w:rFonts w:hint="eastAsia"/>
            <w:sz w:val="18"/>
            <w:szCs w:val="18"/>
          </w:rPr>
          <w:delText>年》</w:delText>
        </w:r>
      </w:del>
    </w:p>
    <w:p w14:paraId="40CDD8F3">
      <w:pPr>
        <w:pStyle w:val="2"/>
        <w:rPr>
          <w:ins w:id="19640" w:author="伍逸群" w:date="2025-08-09T22:24:56Z"/>
          <w:rFonts w:hint="eastAsia"/>
        </w:rPr>
      </w:pPr>
      <w:ins w:id="19641" w:author="伍逸群" w:date="2025-08-09T22:24:56Z">
        <w:r>
          <w:rPr>
            <w:rFonts w:hint="eastAsia"/>
          </w:rPr>
          <w:t>年＞</w:t>
        </w:r>
      </w:ins>
      <w:r>
        <w:rPr>
          <w:rFonts w:hint="eastAsia"/>
        </w:rPr>
        <w:t>：“思明乃執承恩，索其裝囊，得鐵券及光弼牒。”胡三</w:t>
      </w:r>
    </w:p>
    <w:p w14:paraId="0EA10709">
      <w:pPr>
        <w:pStyle w:val="2"/>
        <w:rPr>
          <w:rFonts w:hint="eastAsia"/>
        </w:rPr>
      </w:pPr>
      <w:r>
        <w:rPr>
          <w:rFonts w:hint="eastAsia"/>
        </w:rPr>
        <w:t>省注：“凡行者之</w:t>
      </w:r>
      <w:del w:id="19642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43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，盛以囊橐，故曰装囊。”</w:t>
      </w:r>
    </w:p>
    <w:p w14:paraId="24294497">
      <w:pPr>
        <w:pStyle w:val="2"/>
        <w:rPr>
          <w:ins w:id="19644" w:author="伍逸群" w:date="2025-08-09T22:24:56Z"/>
          <w:rFonts w:hint="eastAsia"/>
        </w:rPr>
      </w:pPr>
      <w:r>
        <w:rPr>
          <w:rFonts w:hint="eastAsia"/>
        </w:rPr>
        <w:t>【</w:t>
      </w:r>
      <w:del w:id="19645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46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聾】装作聋子。谓假装听不见。茅盾《子夜》</w:t>
      </w:r>
      <w:del w:id="19647" w:author="伍逸群" w:date="2025-08-09T22:24:56Z">
        <w:r>
          <w:rPr>
            <w:rFonts w:hint="eastAsia"/>
            <w:sz w:val="18"/>
            <w:szCs w:val="18"/>
          </w:rPr>
          <w:delText>十三</w:delText>
        </w:r>
      </w:del>
      <w:ins w:id="19648" w:author="伍逸群" w:date="2025-08-09T22:24:56Z">
        <w:r>
          <w:rPr>
            <w:rFonts w:hint="eastAsia"/>
          </w:rPr>
          <w:t>十</w:t>
        </w:r>
      </w:ins>
    </w:p>
    <w:p w14:paraId="1C4F62CE">
      <w:pPr>
        <w:pStyle w:val="2"/>
        <w:rPr>
          <w:rFonts w:hint="eastAsia"/>
        </w:rPr>
      </w:pPr>
      <w:ins w:id="19649" w:author="伍逸群" w:date="2025-08-09T22:24:56Z">
        <w:r>
          <w:rPr>
            <w:rFonts w:hint="eastAsia"/>
          </w:rPr>
          <w:t>三</w:t>
        </w:r>
      </w:ins>
      <w:r>
        <w:rPr>
          <w:rFonts w:hint="eastAsia"/>
        </w:rPr>
        <w:t>：“管车们好像是</w:t>
      </w:r>
      <w:del w:id="19650" w:author="伍逸群" w:date="2025-08-09T22:24:56Z">
        <w:r>
          <w:rPr>
            <w:rFonts w:hint="eastAsia"/>
            <w:sz w:val="18"/>
            <w:szCs w:val="18"/>
          </w:rPr>
          <w:delText>‘装聋’，却不‘装哑’</w:delText>
        </w:r>
      </w:del>
      <w:ins w:id="19651" w:author="伍逸群" w:date="2025-08-09T22:24:56Z">
        <w:r>
          <w:rPr>
            <w:rFonts w:hint="eastAsia"/>
          </w:rPr>
          <w:t>“装聋”，却不“装哑”</w:t>
        </w:r>
      </w:ins>
      <w:r>
        <w:rPr>
          <w:rFonts w:hint="eastAsia"/>
        </w:rPr>
        <w:t>。”</w:t>
      </w:r>
    </w:p>
    <w:p w14:paraId="4334EC21">
      <w:pPr>
        <w:pStyle w:val="2"/>
        <w:rPr>
          <w:ins w:id="19652" w:author="伍逸群" w:date="2025-08-09T22:24:56Z"/>
          <w:rFonts w:hint="eastAsia"/>
        </w:rPr>
      </w:pPr>
      <w:r>
        <w:rPr>
          <w:rFonts w:hint="eastAsia"/>
        </w:rPr>
        <w:t>【</w:t>
      </w:r>
      <w:del w:id="19653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54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聾作啞】装做耳聋口哑。形容故意不闻不问。</w:t>
      </w:r>
    </w:p>
    <w:p w14:paraId="505F7A3A">
      <w:pPr>
        <w:pStyle w:val="2"/>
        <w:rPr>
          <w:ins w:id="19655" w:author="伍逸群" w:date="2025-08-09T22:24:56Z"/>
          <w:rFonts w:hint="eastAsia"/>
        </w:rPr>
      </w:pPr>
      <w:r>
        <w:rPr>
          <w:rFonts w:hint="eastAsia"/>
        </w:rPr>
        <w:t>明李贽《与友朋书》：“周</w:t>
      </w:r>
      <w:del w:id="19656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57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聾作啞，得老子之體，是故與</w:t>
      </w:r>
    </w:p>
    <w:p w14:paraId="701F71C5">
      <w:pPr>
        <w:pStyle w:val="2"/>
        <w:rPr>
          <w:ins w:id="19658" w:author="伍逸群" w:date="2025-08-09T22:24:56Z"/>
          <w:rFonts w:hint="eastAsia"/>
        </w:rPr>
      </w:pPr>
      <w:r>
        <w:rPr>
          <w:rFonts w:hint="eastAsia"/>
        </w:rPr>
        <w:t>之語清浄寧一之化，無</w:t>
      </w:r>
      <w:del w:id="19659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660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自然之用，如以石投水，不相</w:t>
      </w:r>
    </w:p>
    <w:p w14:paraId="7F8E312E">
      <w:pPr>
        <w:pStyle w:val="2"/>
        <w:rPr>
          <w:ins w:id="19661" w:author="伍逸群" w:date="2025-08-09T22:24:56Z"/>
          <w:rFonts w:hint="eastAsia"/>
        </w:rPr>
      </w:pPr>
      <w:r>
        <w:rPr>
          <w:rFonts w:hint="eastAsia"/>
        </w:rPr>
        <w:t>逆也。”《醒世恒言·张孝基陈留认舅》：“</w:t>
      </w:r>
      <w:del w:id="19662" w:author="伍逸群" w:date="2025-08-09T22:24:56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19663" w:author="伍逸群" w:date="2025-08-09T22:24:56Z">
        <w:r>
          <w:rPr>
            <w:rFonts w:hint="eastAsia"/>
          </w:rPr>
          <w:t>〔</w:t>
        </w:r>
      </w:ins>
      <w:r>
        <w:rPr>
          <w:rFonts w:hint="eastAsia"/>
        </w:rPr>
        <w:t>那先生</w:t>
      </w:r>
      <w:del w:id="19664" w:author="伍逸群" w:date="2025-08-09T22:24:56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9665" w:author="伍逸群" w:date="2025-08-09T22:24:56Z">
        <w:r>
          <w:rPr>
            <w:rFonts w:hint="eastAsia"/>
            <w:sz w:val="18"/>
            <w:szCs w:val="18"/>
          </w:rPr>
          <w:delText>三</w:delText>
        </w:r>
      </w:del>
      <w:ins w:id="19666" w:author="伍逸群" w:date="2025-08-09T22:24:56Z">
        <w:r>
          <w:rPr>
            <w:rFonts w:hint="eastAsia"/>
          </w:rPr>
          <w:t>〕三</w:t>
        </w:r>
      </w:ins>
    </w:p>
    <w:p w14:paraId="3CCC23EA">
      <w:pPr>
        <w:pStyle w:val="2"/>
        <w:rPr>
          <w:ins w:id="19667" w:author="伍逸群" w:date="2025-08-09T22:24:56Z"/>
          <w:rFonts w:hint="eastAsia"/>
        </w:rPr>
      </w:pPr>
      <w:r>
        <w:rPr>
          <w:rFonts w:hint="eastAsia"/>
        </w:rPr>
        <w:t>來又貪着些小利，總然有些知覺，也裝聾作啞，只當</w:t>
      </w:r>
      <w:del w:id="19668" w:author="伍逸群" w:date="2025-08-09T22:24:56Z">
        <w:r>
          <w:rPr>
            <w:rFonts w:hint="eastAsia"/>
            <w:sz w:val="18"/>
            <w:szCs w:val="18"/>
          </w:rPr>
          <w:delText>不知</w:delText>
        </w:r>
      </w:del>
      <w:ins w:id="19669" w:author="伍逸群" w:date="2025-08-09T22:24:56Z">
        <w:r>
          <w:rPr>
            <w:rFonts w:hint="eastAsia"/>
          </w:rPr>
          <w:t>不</w:t>
        </w:r>
      </w:ins>
    </w:p>
    <w:p w14:paraId="686AAEB3">
      <w:pPr>
        <w:pStyle w:val="2"/>
        <w:rPr>
          <w:ins w:id="19670" w:author="伍逸群" w:date="2025-08-09T22:24:56Z"/>
          <w:rFonts w:hint="eastAsia"/>
        </w:rPr>
      </w:pPr>
      <w:ins w:id="19671" w:author="伍逸群" w:date="2025-08-09T22:24:56Z">
        <w:r>
          <w:rPr>
            <w:rFonts w:hint="eastAsia"/>
          </w:rPr>
          <w:t>知</w:t>
        </w:r>
      </w:ins>
      <w:r>
        <w:rPr>
          <w:rFonts w:hint="eastAsia"/>
        </w:rPr>
        <w:t>。”鲁迅《三闲集·在钟楼上》：“于是只好袭用仙传的古</w:t>
      </w:r>
    </w:p>
    <w:p w14:paraId="7BA6D6E7">
      <w:pPr>
        <w:pStyle w:val="2"/>
        <w:rPr>
          <w:ins w:id="19672" w:author="伍逸群" w:date="2025-08-09T22:24:56Z"/>
          <w:rFonts w:hint="eastAsia"/>
        </w:rPr>
      </w:pPr>
      <w:r>
        <w:rPr>
          <w:rFonts w:hint="eastAsia"/>
        </w:rPr>
        <w:t>法，装聋作哑，置之不问不闻之列。”亦作“装聾做啞”、“</w:t>
      </w:r>
      <w:del w:id="19673" w:author="伍逸群" w:date="2025-08-09T22:24:56Z">
        <w:r>
          <w:rPr>
            <w:rFonts w:hint="eastAsia"/>
            <w:sz w:val="18"/>
            <w:szCs w:val="18"/>
          </w:rPr>
          <w:delText>裝</w:delText>
        </w:r>
      </w:del>
      <w:ins w:id="19674" w:author="伍逸群" w:date="2025-08-09T22:24:56Z">
        <w:r>
          <w:rPr>
            <w:rFonts w:hint="eastAsia"/>
          </w:rPr>
          <w:t>装</w:t>
        </w:r>
      </w:ins>
    </w:p>
    <w:p w14:paraId="7BA0967A">
      <w:pPr>
        <w:pStyle w:val="2"/>
        <w:rPr>
          <w:ins w:id="19675" w:author="伍逸群" w:date="2025-08-09T22:24:56Z"/>
          <w:rFonts w:hint="eastAsia"/>
        </w:rPr>
      </w:pPr>
      <w:r>
        <w:rPr>
          <w:rFonts w:hint="eastAsia"/>
        </w:rPr>
        <w:t>聾裝啞”。《花月痕》第四七回：“你不想中國三十年兵燹，</w:t>
      </w:r>
    </w:p>
    <w:p w14:paraId="2BAE3264">
      <w:pPr>
        <w:pStyle w:val="2"/>
        <w:rPr>
          <w:ins w:id="19676" w:author="伍逸群" w:date="2025-08-09T22:24:56Z"/>
          <w:rFonts w:hint="eastAsia"/>
        </w:rPr>
      </w:pPr>
      <w:r>
        <w:rPr>
          <w:rFonts w:hint="eastAsia"/>
        </w:rPr>
        <w:t>是那個開端？前前後後</w:t>
      </w:r>
      <w:del w:id="19677" w:author="伍逸群" w:date="2025-08-09T22:24:56Z">
        <w:r>
          <w:rPr>
            <w:rFonts w:hint="eastAsia"/>
            <w:sz w:val="18"/>
            <w:szCs w:val="18"/>
          </w:rPr>
          <w:delText>躪</w:delText>
        </w:r>
      </w:del>
      <w:ins w:id="19678" w:author="伍逸群" w:date="2025-08-09T22:24:56Z">
        <w:r>
          <w:rPr>
            <w:rFonts w:hint="eastAsia"/>
          </w:rPr>
          <w:t>蹧</w:t>
        </w:r>
      </w:ins>
      <w:r>
        <w:rPr>
          <w:rFonts w:hint="eastAsia"/>
        </w:rPr>
        <w:t>蹋幾許生靈，你還裝聾做啞</w:t>
      </w:r>
    </w:p>
    <w:p w14:paraId="698A2F2A">
      <w:pPr>
        <w:pStyle w:val="2"/>
        <w:rPr>
          <w:ins w:id="19679" w:author="伍逸群" w:date="2025-08-09T22:24:56Z"/>
          <w:rFonts w:hint="eastAsia"/>
        </w:rPr>
      </w:pPr>
      <w:r>
        <w:rPr>
          <w:rFonts w:hint="eastAsia"/>
        </w:rPr>
        <w:t>麽？”巴金《秋》三九：“姑妈的意思很对。如今倒是装聋做</w:t>
      </w:r>
    </w:p>
    <w:p w14:paraId="0853E074">
      <w:pPr>
        <w:pStyle w:val="2"/>
        <w:rPr>
          <w:ins w:id="19680" w:author="伍逸群" w:date="2025-08-09T22:24:56Z"/>
          <w:rFonts w:hint="eastAsia"/>
        </w:rPr>
      </w:pPr>
      <w:r>
        <w:rPr>
          <w:rFonts w:hint="eastAsia"/>
        </w:rPr>
        <w:t>哑的人可以过点清静日子。”茅盾《小巫》一：“菱姐几次三</w:t>
      </w:r>
    </w:p>
    <w:p w14:paraId="28544433">
      <w:pPr>
        <w:pStyle w:val="2"/>
        <w:rPr>
          <w:ins w:id="19681" w:author="伍逸群" w:date="2025-08-09T22:24:56Z"/>
          <w:rFonts w:hint="eastAsia"/>
        </w:rPr>
      </w:pPr>
      <w:r>
        <w:rPr>
          <w:rFonts w:hint="eastAsia"/>
        </w:rPr>
        <w:t>番乘机会说起娘在上海不知道是怎样过日子，老爷只是</w:t>
      </w:r>
    </w:p>
    <w:p w14:paraId="46EF34EB">
      <w:pPr>
        <w:pStyle w:val="2"/>
        <w:rPr>
          <w:rFonts w:hint="eastAsia"/>
        </w:rPr>
      </w:pPr>
      <w:r>
        <w:rPr>
          <w:rFonts w:hint="eastAsia"/>
        </w:rPr>
        <w:t>装聋装哑。”</w:t>
      </w:r>
    </w:p>
    <w:p w14:paraId="5D8F73B5">
      <w:pPr>
        <w:pStyle w:val="2"/>
        <w:rPr>
          <w:rFonts w:hint="eastAsia"/>
        </w:rPr>
      </w:pPr>
      <w:r>
        <w:rPr>
          <w:rFonts w:hint="eastAsia"/>
        </w:rPr>
        <w:t>【</w:t>
      </w:r>
      <w:del w:id="19682" w:author="伍逸群" w:date="2025-08-09T22:24:56Z">
        <w:r>
          <w:rPr>
            <w:rFonts w:hint="eastAsia"/>
            <w:sz w:val="18"/>
            <w:szCs w:val="18"/>
          </w:rPr>
          <w:delText>装聾做啞】</w:delText>
        </w:r>
      </w:del>
      <w:ins w:id="19683" w:author="伍逸群" w:date="2025-08-09T22:24:56Z">
        <w:r>
          <w:rPr>
            <w:rFonts w:hint="eastAsia"/>
          </w:rPr>
          <w:t xml:space="preserve">裝聾做啞】 </w:t>
        </w:r>
      </w:ins>
      <w:r>
        <w:rPr>
          <w:rFonts w:hint="eastAsia"/>
        </w:rPr>
        <w:t>见“裝聾作啞”。</w:t>
      </w:r>
    </w:p>
    <w:p w14:paraId="40172433">
      <w:pPr>
        <w:pStyle w:val="2"/>
        <w:rPr>
          <w:rFonts w:hint="eastAsia"/>
        </w:rPr>
      </w:pPr>
      <w:r>
        <w:rPr>
          <w:rFonts w:hint="eastAsia"/>
        </w:rPr>
        <w:t>【</w:t>
      </w:r>
      <w:del w:id="19684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85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聾裝啞】见“裝聾作啞”。</w:t>
      </w:r>
    </w:p>
    <w:p w14:paraId="7F4BAAC1">
      <w:pPr>
        <w:pStyle w:val="2"/>
        <w:rPr>
          <w:ins w:id="19686" w:author="伍逸群" w:date="2025-08-09T22:24:56Z"/>
          <w:rFonts w:hint="eastAsia"/>
        </w:rPr>
      </w:pPr>
      <w:r>
        <w:rPr>
          <w:rFonts w:hint="eastAsia"/>
        </w:rPr>
        <w:t>【</w:t>
      </w:r>
      <w:del w:id="19687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88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聾賣傻】故意装作聋子傻子。形容明明知道，假</w:t>
      </w:r>
    </w:p>
    <w:p w14:paraId="5A902640">
      <w:pPr>
        <w:pStyle w:val="2"/>
        <w:rPr>
          <w:ins w:id="19689" w:author="伍逸群" w:date="2025-08-09T22:24:56Z"/>
          <w:rFonts w:hint="eastAsia"/>
        </w:rPr>
      </w:pPr>
      <w:r>
        <w:rPr>
          <w:rFonts w:hint="eastAsia"/>
        </w:rPr>
        <w:t>装糊涂。老舍《四世同堂》二二：“他应当鼓舞起他们的</w:t>
      </w:r>
      <w:del w:id="19690" w:author="伍逸群" w:date="2025-08-09T22:24:56Z">
        <w:r>
          <w:rPr>
            <w:rFonts w:hint="eastAsia"/>
            <w:sz w:val="18"/>
            <w:szCs w:val="18"/>
          </w:rPr>
          <w:delText>爱国心</w:delText>
        </w:r>
      </w:del>
      <w:ins w:id="19691" w:author="伍逸群" w:date="2025-08-09T22:24:56Z">
        <w:r>
          <w:rPr>
            <w:rFonts w:hint="eastAsia"/>
          </w:rPr>
          <w:t>爱</w:t>
        </w:r>
      </w:ins>
    </w:p>
    <w:p w14:paraId="3703C03D">
      <w:pPr>
        <w:pStyle w:val="2"/>
        <w:rPr>
          <w:ins w:id="19692" w:author="伍逸群" w:date="2025-08-09T22:24:56Z"/>
          <w:rFonts w:hint="eastAsia"/>
        </w:rPr>
      </w:pPr>
      <w:ins w:id="19693" w:author="伍逸群" w:date="2025-08-09T22:24:56Z">
        <w:r>
          <w:rPr>
            <w:rFonts w:hint="eastAsia"/>
          </w:rPr>
          <w:t>国心</w:t>
        </w:r>
      </w:ins>
      <w:r>
        <w:rPr>
          <w:rFonts w:hint="eastAsia"/>
        </w:rPr>
        <w:t>，告诉他们抵抗敌人，但是他自己怎么还在这里装聋</w:t>
      </w:r>
    </w:p>
    <w:p w14:paraId="1DD978AB">
      <w:pPr>
        <w:pStyle w:val="2"/>
        <w:rPr>
          <w:ins w:id="19694" w:author="伍逸群" w:date="2025-08-09T22:24:56Z"/>
          <w:rFonts w:hint="eastAsia"/>
        </w:rPr>
      </w:pPr>
      <w:r>
        <w:rPr>
          <w:rFonts w:hint="eastAsia"/>
        </w:rPr>
        <w:t>卖傻的教书，而不到战场上去呢？”曹禺《北京人》第二幕：</w:t>
      </w:r>
    </w:p>
    <w:p w14:paraId="19A5B1BE">
      <w:pPr>
        <w:pStyle w:val="2"/>
        <w:rPr>
          <w:ins w:id="19695" w:author="伍逸群" w:date="2025-08-09T22:24:56Z"/>
          <w:rFonts w:hint="eastAsia"/>
        </w:rPr>
      </w:pPr>
      <w:r>
        <w:rPr>
          <w:rFonts w:hint="eastAsia"/>
        </w:rPr>
        <w:t>“你欠了我的，你得还。我一直没说过，你不能再装聋卖</w:t>
      </w:r>
    </w:p>
    <w:p w14:paraId="2DB7B4FE">
      <w:pPr>
        <w:pStyle w:val="2"/>
        <w:rPr>
          <w:rFonts w:hint="eastAsia"/>
        </w:rPr>
      </w:pPr>
      <w:r>
        <w:rPr>
          <w:rFonts w:hint="eastAsia"/>
        </w:rPr>
        <w:t>傻。”</w:t>
      </w:r>
    </w:p>
    <w:p w14:paraId="4AF5B0FC">
      <w:pPr>
        <w:pStyle w:val="2"/>
        <w:rPr>
          <w:ins w:id="19696" w:author="伍逸群" w:date="2025-08-09T22:24:56Z"/>
          <w:rFonts w:hint="eastAsia"/>
        </w:rPr>
      </w:pPr>
      <w:r>
        <w:rPr>
          <w:rFonts w:hint="eastAsia"/>
        </w:rPr>
        <w:t>27【</w:t>
      </w:r>
      <w:del w:id="19697" w:author="伍逸群" w:date="2025-08-09T22:24:56Z">
        <w:r>
          <w:rPr>
            <w:rFonts w:hint="eastAsia"/>
            <w:sz w:val="18"/>
            <w:szCs w:val="18"/>
          </w:rPr>
          <w:delText>装</w:delText>
        </w:r>
      </w:del>
      <w:ins w:id="19698" w:author="伍逸群" w:date="2025-08-09T22:24:56Z">
        <w:r>
          <w:rPr>
            <w:rFonts w:hint="eastAsia"/>
          </w:rPr>
          <w:t>裝</w:t>
        </w:r>
      </w:ins>
      <w:r>
        <w:rPr>
          <w:rFonts w:hint="eastAsia"/>
        </w:rPr>
        <w:t>鑾】谓在梁栋</w:t>
      </w:r>
      <w:del w:id="19699" w:author="伍逸群" w:date="2025-08-09T22:24:56Z">
        <w:r>
          <w:rPr>
            <w:rFonts w:hint="eastAsia"/>
            <w:sz w:val="18"/>
            <w:szCs w:val="18"/>
          </w:rPr>
          <w:delText>枓</w:delText>
        </w:r>
      </w:del>
      <w:ins w:id="19700" w:author="伍逸群" w:date="2025-08-09T22:24:56Z">
        <w:r>
          <w:rPr>
            <w:rFonts w:hint="eastAsia"/>
          </w:rPr>
          <w:t>科</w:t>
        </w:r>
      </w:ins>
      <w:r>
        <w:rPr>
          <w:rFonts w:hint="eastAsia"/>
        </w:rPr>
        <w:t>栱或什物塑像上施以彩绘。宋</w:t>
      </w:r>
    </w:p>
    <w:p w14:paraId="3B501E9D">
      <w:pPr>
        <w:pStyle w:val="2"/>
        <w:rPr>
          <w:ins w:id="19701" w:author="伍逸群" w:date="2025-08-09T22:24:56Z"/>
          <w:rFonts w:hint="eastAsia"/>
        </w:rPr>
      </w:pPr>
      <w:r>
        <w:rPr>
          <w:rFonts w:hint="eastAsia"/>
        </w:rPr>
        <w:t>李诫《营造法式·总释·彩画》：“謝赫《畫品》注：</w:t>
      </w:r>
      <w:del w:id="19702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19703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今以施</w:t>
      </w:r>
    </w:p>
    <w:p w14:paraId="15D71CB4">
      <w:pPr>
        <w:pStyle w:val="2"/>
        <w:rPr>
          <w:ins w:id="19704" w:author="伍逸群" w:date="2025-08-09T22:24:56Z"/>
          <w:rFonts w:hint="eastAsia"/>
        </w:rPr>
      </w:pPr>
      <w:r>
        <w:rPr>
          <w:rFonts w:hint="eastAsia"/>
        </w:rPr>
        <w:t>之於縑素之類者，謂之畫；布彩於梁棟</w:t>
      </w:r>
      <w:del w:id="19705" w:author="伍逸群" w:date="2025-08-09T22:24:56Z">
        <w:r>
          <w:rPr>
            <w:rFonts w:hint="eastAsia"/>
            <w:sz w:val="18"/>
            <w:szCs w:val="18"/>
          </w:rPr>
          <w:delText>枓</w:delText>
        </w:r>
      </w:del>
      <w:ins w:id="19706" w:author="伍逸群" w:date="2025-08-09T22:24:56Z">
        <w:r>
          <w:rPr>
            <w:rFonts w:hint="eastAsia"/>
          </w:rPr>
          <w:t>科</w:t>
        </w:r>
      </w:ins>
      <w:r>
        <w:rPr>
          <w:rFonts w:hint="eastAsia"/>
        </w:rPr>
        <w:t>栱，或素象什物</w:t>
      </w:r>
    </w:p>
    <w:p w14:paraId="38899811">
      <w:pPr>
        <w:pStyle w:val="2"/>
        <w:rPr>
          <w:ins w:id="19707" w:author="伍逸群" w:date="2025-08-09T22:24:56Z"/>
          <w:rFonts w:hint="eastAsia"/>
        </w:rPr>
      </w:pPr>
      <w:r>
        <w:rPr>
          <w:rFonts w:hint="eastAsia"/>
        </w:rPr>
        <w:t>之類者，俗謂之裝鑾；以粉朱丹三色</w:t>
      </w:r>
      <w:del w:id="19708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709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屋宇門窗之飾者，</w:t>
      </w:r>
    </w:p>
    <w:p w14:paraId="76E76A89">
      <w:pPr>
        <w:pStyle w:val="2"/>
        <w:rPr>
          <w:ins w:id="19710" w:author="伍逸群" w:date="2025-08-09T22:24:56Z"/>
          <w:rFonts w:hint="eastAsia"/>
        </w:rPr>
      </w:pPr>
      <w:r>
        <w:rPr>
          <w:rFonts w:hint="eastAsia"/>
        </w:rPr>
        <w:t>謂之刷染</w:t>
      </w:r>
      <w:del w:id="19711" w:author="伍逸群" w:date="2025-08-09T22:24:56Z">
        <w:r>
          <w:rPr>
            <w:rFonts w:hint="eastAsia"/>
            <w:sz w:val="18"/>
            <w:szCs w:val="18"/>
          </w:rPr>
          <w:delText>。’”</w:delText>
        </w:r>
      </w:del>
      <w:ins w:id="19712" w:author="伍逸群" w:date="2025-08-09T22:24:56Z">
        <w:r>
          <w:rPr>
            <w:rFonts w:hint="eastAsia"/>
          </w:rPr>
          <w:t>。＇”</w:t>
        </w:r>
      </w:ins>
    </w:p>
    <w:p w14:paraId="73C20825">
      <w:pPr>
        <w:pStyle w:val="2"/>
        <w:rPr>
          <w:ins w:id="19713" w:author="伍逸群" w:date="2025-08-09T22:24:56Z"/>
          <w:rFonts w:hint="eastAsia"/>
        </w:rPr>
      </w:pPr>
      <w:ins w:id="19714" w:author="伍逸群" w:date="2025-08-09T22:24:56Z">
        <w:r>
          <w:rPr>
            <w:rFonts w:hint="eastAsia"/>
          </w:rPr>
          <w:t>裵</w:t>
        </w:r>
      </w:ins>
    </w:p>
    <w:p w14:paraId="6A2E8094">
      <w:pPr>
        <w:pStyle w:val="2"/>
        <w:rPr>
          <w:ins w:id="19715" w:author="伍逸群" w:date="2025-08-09T22:24:56Z"/>
          <w:rFonts w:hint="eastAsia"/>
        </w:rPr>
      </w:pPr>
      <w:ins w:id="19716" w:author="伍逸群" w:date="2025-08-09T22:24:56Z">
        <w:r>
          <w:rPr>
            <w:rFonts w:hint="eastAsia"/>
          </w:rPr>
          <w:t>同“装”。</w:t>
        </w:r>
      </w:ins>
    </w:p>
    <w:p w14:paraId="1B611847">
      <w:pPr>
        <w:pStyle w:val="2"/>
        <w:rPr>
          <w:ins w:id="19717" w:author="伍逸群" w:date="2025-08-09T22:24:56Z"/>
          <w:rFonts w:hint="eastAsia"/>
        </w:rPr>
      </w:pPr>
      <w:ins w:id="19718" w:author="伍逸群" w:date="2025-08-09T22:24:56Z">
        <w:r>
          <w:rPr>
            <w:rFonts w:hint="eastAsia"/>
          </w:rPr>
          <w:t>7</w:t>
        </w:r>
      </w:ins>
    </w:p>
    <w:p w14:paraId="21199EA1">
      <w:pPr>
        <w:pStyle w:val="2"/>
        <w:rPr>
          <w:ins w:id="19719" w:author="伍逸群" w:date="2025-08-09T22:24:56Z"/>
          <w:rFonts w:hint="eastAsia"/>
        </w:rPr>
      </w:pPr>
      <w:ins w:id="19720" w:author="伍逸群" w:date="2025-08-09T22:24:56Z">
        <w:r>
          <w:rPr>
            <w:rFonts w:hint="eastAsia"/>
          </w:rPr>
          <w:t>裓</w:t>
        </w:r>
      </w:ins>
    </w:p>
    <w:p w14:paraId="7F560AC6">
      <w:pPr>
        <w:pStyle w:val="2"/>
        <w:rPr>
          <w:ins w:id="19721" w:author="伍逸群" w:date="2025-08-09T22:24:56Z"/>
          <w:rFonts w:hint="eastAsia"/>
        </w:rPr>
      </w:pPr>
      <w:ins w:id="19722" w:author="伍逸群" w:date="2025-08-09T22:24:56Z">
        <w:r>
          <w:rPr>
            <w:rFonts w:hint="eastAsia"/>
          </w:rPr>
          <w:t>［gé《广韵》古得切，入德，見。］①衣的前襟。</w:t>
        </w:r>
      </w:ins>
    </w:p>
    <w:p w14:paraId="0BBC614B">
      <w:pPr>
        <w:pStyle w:val="2"/>
        <w:rPr>
          <w:ins w:id="19723" w:author="伍逸群" w:date="2025-08-09T22:24:56Z"/>
          <w:rFonts w:hint="eastAsia"/>
        </w:rPr>
      </w:pPr>
      <w:ins w:id="19724" w:author="伍逸群" w:date="2025-08-09T22:24:56Z">
        <w:r>
          <w:rPr>
            <w:rFonts w:hint="eastAsia"/>
          </w:rPr>
          <w:t>《景德传灯录·胁尊者》：“尊者付法已，即現</w:t>
        </w:r>
      </w:ins>
    </w:p>
    <w:p w14:paraId="4DD9FD90">
      <w:pPr>
        <w:pStyle w:val="2"/>
        <w:rPr>
          <w:ins w:id="19725" w:author="伍逸群" w:date="2025-08-09T22:24:56Z"/>
          <w:rFonts w:hint="eastAsia"/>
        </w:rPr>
      </w:pPr>
      <w:ins w:id="19726" w:author="伍逸群" w:date="2025-08-09T22:24:56Z">
        <w:r>
          <w:rPr>
            <w:rFonts w:hint="eastAsia"/>
          </w:rPr>
          <w:t>神變而入涅槃，化火自焚，四衆各以衣裓盛舍利，隨處興</w:t>
        </w:r>
      </w:ins>
    </w:p>
    <w:p w14:paraId="561606FE">
      <w:pPr>
        <w:pStyle w:val="2"/>
        <w:rPr>
          <w:ins w:id="19727" w:author="伍逸群" w:date="2025-08-09T22:24:56Z"/>
          <w:rFonts w:hint="eastAsia"/>
        </w:rPr>
      </w:pPr>
      <w:ins w:id="19728" w:author="伍逸群" w:date="2025-08-09T22:24:56Z">
        <w:r>
          <w:rPr>
            <w:rFonts w:hint="eastAsia"/>
          </w:rPr>
          <w:t>塔而供養之。”唐张怀瓘《书断·王献之》：“子敬便請裓書</w:t>
        </w:r>
      </w:ins>
    </w:p>
    <w:p w14:paraId="06338542">
      <w:pPr>
        <w:pStyle w:val="2"/>
        <w:rPr>
          <w:ins w:id="19729" w:author="伍逸群" w:date="2025-08-09T22:24:56Z"/>
          <w:rFonts w:hint="eastAsia"/>
        </w:rPr>
      </w:pPr>
      <w:ins w:id="19730" w:author="伍逸群" w:date="2025-08-09T22:24:56Z">
        <w:r>
          <w:rPr>
            <w:rFonts w:hint="eastAsia"/>
          </w:rPr>
          <w:t>之，草正諸體備，兩袖及標略滿。”②僧道所着的法衣。《南</w:t>
        </w:r>
      </w:ins>
    </w:p>
    <w:p w14:paraId="76B9EC72">
      <w:pPr>
        <w:pStyle w:val="2"/>
        <w:rPr>
          <w:ins w:id="19731" w:author="伍逸群" w:date="2025-08-09T22:24:56Z"/>
          <w:rFonts w:hint="eastAsia"/>
        </w:rPr>
      </w:pPr>
      <w:ins w:id="19732" w:author="伍逸群" w:date="2025-08-09T22:24:56Z">
        <w:r>
          <w:rPr>
            <w:rFonts w:hint="eastAsia"/>
          </w:rPr>
          <w:t>史·陶弘景传》：“既没不須沐浴，不須施牀，止兩重席於</w:t>
        </w:r>
      </w:ins>
    </w:p>
    <w:p w14:paraId="5F090398">
      <w:pPr>
        <w:pStyle w:val="2"/>
        <w:rPr>
          <w:ins w:id="19733" w:author="伍逸群" w:date="2025-08-09T22:24:56Z"/>
          <w:rFonts w:hint="eastAsia"/>
        </w:rPr>
      </w:pPr>
      <w:ins w:id="19734" w:author="伍逸群" w:date="2025-08-09T22:24:56Z">
        <w:r>
          <w:rPr>
            <w:rFonts w:hint="eastAsia"/>
          </w:rPr>
          <w:t>地，因所著舊衣，上加生裓裙及臂衣靺冠巾法服。”宋苏轼</w:t>
        </w:r>
      </w:ins>
    </w:p>
    <w:p w14:paraId="40CFE534">
      <w:pPr>
        <w:pStyle w:val="2"/>
        <w:rPr>
          <w:ins w:id="19735" w:author="伍逸群" w:date="2025-08-09T22:24:56Z"/>
          <w:rFonts w:hint="eastAsia"/>
        </w:rPr>
      </w:pPr>
      <w:ins w:id="19736" w:author="伍逸群" w:date="2025-08-09T22:24:56Z">
        <w:r>
          <w:rPr>
            <w:rFonts w:hint="eastAsia"/>
          </w:rPr>
          <w:t>《八月十七日天竺山送桂花分赠元素》诗：“破裓山僧憐耿</w:t>
        </w:r>
      </w:ins>
    </w:p>
    <w:p w14:paraId="44425D17">
      <w:pPr>
        <w:pStyle w:val="2"/>
        <w:rPr>
          <w:ins w:id="19737" w:author="伍逸群" w:date="2025-08-09T22:24:56Z"/>
          <w:rFonts w:hint="eastAsia"/>
        </w:rPr>
      </w:pPr>
      <w:ins w:id="19738" w:author="伍逸群" w:date="2025-08-09T22:24:56Z">
        <w:r>
          <w:rPr>
            <w:rFonts w:hint="eastAsia"/>
          </w:rPr>
          <w:t>介，練裙溪女鬭清妍。”清赵翼《梁制观世音像歌》：“購得</w:t>
        </w:r>
      </w:ins>
    </w:p>
    <w:p w14:paraId="7EEEF2C1">
      <w:pPr>
        <w:pStyle w:val="2"/>
        <w:rPr>
          <w:ins w:id="19739" w:author="伍逸群" w:date="2025-08-09T22:24:56Z"/>
          <w:rFonts w:hint="eastAsia"/>
        </w:rPr>
      </w:pPr>
      <w:ins w:id="19740" w:author="伍逸群" w:date="2025-08-09T22:24:56Z">
        <w:r>
          <w:rPr>
            <w:rFonts w:hint="eastAsia"/>
          </w:rPr>
          <w:t>古觀世音像，身被繡裓頭翹篸。”</w:t>
        </w:r>
      </w:ins>
    </w:p>
    <w:p w14:paraId="4472AFA5">
      <w:pPr>
        <w:pStyle w:val="2"/>
        <w:rPr>
          <w:ins w:id="19741" w:author="伍逸群" w:date="2025-08-09T22:24:56Z"/>
          <w:rFonts w:hint="eastAsia"/>
        </w:rPr>
      </w:pPr>
      <w:ins w:id="19742" w:author="伍逸群" w:date="2025-08-09T22:24:56Z">
        <w:r>
          <w:rPr>
            <w:rFonts w:hint="eastAsia"/>
          </w:rPr>
          <w:t>裓</w:t>
        </w:r>
      </w:ins>
    </w:p>
    <w:p w14:paraId="696CA6AF">
      <w:pPr>
        <w:pStyle w:val="2"/>
        <w:rPr>
          <w:ins w:id="19743" w:author="伍逸群" w:date="2025-08-09T22:24:56Z"/>
          <w:rFonts w:hint="eastAsia"/>
        </w:rPr>
      </w:pPr>
      <w:ins w:id="19744" w:author="伍逸群" w:date="2025-08-09T22:24:56Z">
        <w:r>
          <w:rPr>
            <w:rFonts w:hint="eastAsia"/>
          </w:rPr>
          <w:t>2</w:t>
        </w:r>
      </w:ins>
    </w:p>
    <w:p w14:paraId="6ADC4CA0">
      <w:pPr>
        <w:pStyle w:val="2"/>
        <w:rPr>
          <w:ins w:id="19745" w:author="伍逸群" w:date="2025-08-09T22:24:56Z"/>
          <w:rFonts w:hint="eastAsia"/>
        </w:rPr>
      </w:pPr>
      <w:ins w:id="19746" w:author="伍逸群" w:date="2025-08-09T22:24:56Z">
        <w:r>
          <w:rPr>
            <w:rFonts w:hint="eastAsia"/>
          </w:rPr>
          <w:t>［jiē《集韵》居諧切，平皆，見。］砖铺的道路。</w:t>
        </w:r>
      </w:ins>
    </w:p>
    <w:p w14:paraId="5C804EEC">
      <w:pPr>
        <w:pStyle w:val="2"/>
        <w:rPr>
          <w:rFonts w:hint="eastAsia"/>
        </w:rPr>
      </w:pPr>
      <w:ins w:id="19747" w:author="伍逸群" w:date="2025-08-09T22:24:56Z">
        <w:r>
          <w:rPr>
            <w:rFonts w:hint="eastAsia"/>
          </w:rPr>
          <w:t>《周礼·考工记·匠人》“堂涂十有二分”汉郑</w:t>
        </w:r>
      </w:ins>
    </w:p>
    <w:p w14:paraId="5288ADC0">
      <w:pPr>
        <w:pStyle w:val="2"/>
        <w:rPr>
          <w:ins w:id="19748" w:author="伍逸群" w:date="2025-08-09T22:24:56Z"/>
          <w:rFonts w:hint="eastAsia"/>
        </w:rPr>
      </w:pPr>
      <w:del w:id="19749" w:author="伍逸群" w:date="2025-08-09T22:24:56Z">
        <w:r>
          <w:rPr>
            <w:rFonts w:hint="eastAsia"/>
            <w:sz w:val="18"/>
            <w:szCs w:val="18"/>
          </w:rPr>
          <w:delText>【诫</w:delText>
        </w:r>
      </w:del>
      <w:ins w:id="19750" w:author="伍逸群" w:date="2025-08-09T22:24:56Z">
        <w:r>
          <w:rPr>
            <w:rFonts w:hint="eastAsia"/>
          </w:rPr>
          <w:t>玄注：“謂階前，若今令甓裓也。”贾公彦疏：“漢時名堂涂</w:t>
        </w:r>
      </w:ins>
    </w:p>
    <w:p w14:paraId="69E6BF3D">
      <w:pPr>
        <w:pStyle w:val="2"/>
        <w:rPr>
          <w:ins w:id="19751" w:author="伍逸群" w:date="2025-08-09T22:24:56Z"/>
          <w:rFonts w:hint="eastAsia"/>
        </w:rPr>
      </w:pPr>
      <w:ins w:id="19752" w:author="伍逸群" w:date="2025-08-09T22:24:56Z">
        <w:r>
          <w:rPr>
            <w:rFonts w:hint="eastAsia"/>
          </w:rPr>
          <w:t>爲令甓裓。令辟，則今之塼也；裓則塼道者也。”一说，通</w:t>
        </w:r>
      </w:ins>
    </w:p>
    <w:p w14:paraId="1DC83C57">
      <w:pPr>
        <w:pStyle w:val="2"/>
        <w:rPr>
          <w:ins w:id="19753" w:author="伍逸群" w:date="2025-08-09T22:24:56Z"/>
          <w:rFonts w:hint="eastAsia"/>
        </w:rPr>
      </w:pPr>
      <w:ins w:id="19754" w:author="伍逸群" w:date="2025-08-09T22:24:56Z">
        <w:r>
          <w:rPr>
            <w:rFonts w:hint="eastAsia"/>
          </w:rPr>
          <w:t>“陔”。《诗·陈风·防有鹊巢》“中堂有甓”清马瑞辰通</w:t>
        </w:r>
      </w:ins>
    </w:p>
    <w:p w14:paraId="449D2483">
      <w:pPr>
        <w:pStyle w:val="2"/>
        <w:rPr>
          <w:ins w:id="19755" w:author="伍逸群" w:date="2025-08-09T22:24:56Z"/>
          <w:rFonts w:hint="eastAsia"/>
        </w:rPr>
      </w:pPr>
      <w:ins w:id="19756" w:author="伍逸群" w:date="2025-08-09T22:24:56Z">
        <w:r>
          <w:rPr>
            <w:rFonts w:hint="eastAsia"/>
          </w:rPr>
          <w:t>释：“今按釋文裓音階，裓與陔通。《説文》：“陔，階次也。”</w:t>
        </w:r>
      </w:ins>
    </w:p>
    <w:p w14:paraId="057343AB">
      <w:pPr>
        <w:pStyle w:val="2"/>
        <w:rPr>
          <w:ins w:id="19757" w:author="伍逸群" w:date="2025-08-09T22:24:56Z"/>
          <w:rFonts w:hint="eastAsia"/>
        </w:rPr>
      </w:pPr>
      <w:ins w:id="19758" w:author="伍逸群" w:date="2025-08-09T22:24:56Z">
        <w:r>
          <w:rPr>
            <w:rFonts w:hint="eastAsia"/>
          </w:rPr>
          <w:t>鄭注言階前而引令甓裓為證，是知裓即陔，謂陔前之道</w:t>
        </w:r>
      </w:ins>
    </w:p>
    <w:p w14:paraId="3E572237">
      <w:pPr>
        <w:pStyle w:val="2"/>
        <w:rPr>
          <w:ins w:id="19759" w:author="伍逸群" w:date="2025-08-09T22:24:56Z"/>
          <w:rFonts w:hint="eastAsia"/>
        </w:rPr>
      </w:pPr>
      <w:ins w:id="19760" w:author="伍逸群" w:date="2025-08-09T22:24:56Z">
        <w:r>
          <w:rPr>
            <w:rFonts w:hint="eastAsia"/>
          </w:rPr>
          <w:t>也。”</w:t>
        </w:r>
      </w:ins>
    </w:p>
    <w:p w14:paraId="68653C68">
      <w:pPr>
        <w:pStyle w:val="2"/>
        <w:rPr>
          <w:ins w:id="19761" w:author="伍逸群" w:date="2025-08-09T22:24:56Z"/>
          <w:rFonts w:hint="eastAsia"/>
        </w:rPr>
      </w:pPr>
      <w:ins w:id="19762" w:author="伍逸群" w:date="2025-08-09T22:24:56Z">
        <w:r>
          <w:rPr>
            <w:rFonts w:hint="eastAsia"/>
          </w:rPr>
          <w:t>【裓</w:t>
        </w:r>
      </w:ins>
      <w:r>
        <w:rPr>
          <w:rFonts w:hint="eastAsia"/>
        </w:rPr>
        <w:t>子】尿布。《儿女英雄传》第十九回：“從你</w:t>
      </w:r>
      <w:del w:id="19763" w:author="伍逸群" w:date="2025-08-09T22:24:56Z">
        <w:r>
          <w:rPr>
            <w:rFonts w:hint="eastAsia"/>
            <w:sz w:val="18"/>
            <w:szCs w:val="18"/>
          </w:rPr>
          <w:delText>裏着械</w:delText>
        </w:r>
      </w:del>
      <w:ins w:id="19764" w:author="伍逸群" w:date="2025-08-09T22:24:56Z">
        <w:r>
          <w:rPr>
            <w:rFonts w:hint="eastAsia"/>
          </w:rPr>
          <w:t>裹着</w:t>
        </w:r>
      </w:ins>
    </w:p>
    <w:p w14:paraId="636ECC85">
      <w:pPr>
        <w:pStyle w:val="2"/>
        <w:rPr>
          <w:rFonts w:hint="eastAsia"/>
        </w:rPr>
      </w:pPr>
      <w:ins w:id="19765" w:author="伍逸群" w:date="2025-08-09T22:24:56Z">
        <w:r>
          <w:rPr>
            <w:rFonts w:hint="eastAsia"/>
          </w:rPr>
          <w:t>裓</w:t>
        </w:r>
      </w:ins>
      <w:r>
        <w:rPr>
          <w:rFonts w:hint="eastAsia"/>
        </w:rPr>
        <w:t>子的時候，我抱也不止抱過一次。”</w:t>
      </w:r>
    </w:p>
    <w:p w14:paraId="004320C7">
      <w:pPr>
        <w:pStyle w:val="2"/>
        <w:rPr>
          <w:ins w:id="19766" w:author="伍逸群" w:date="2025-08-09T22:24:56Z"/>
          <w:rFonts w:hint="eastAsia"/>
        </w:rPr>
      </w:pPr>
      <w:del w:id="19767" w:author="伍逸群" w:date="2025-08-09T22:24:56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19768" w:author="伍逸群" w:date="2025-08-09T22:24:56Z">
        <w:r>
          <w:rPr>
            <w:rFonts w:hint="eastAsia"/>
          </w:rPr>
          <w:t>［bǔ《广韵》博古切，上姥，幫。］①修治</w:t>
        </w:r>
      </w:ins>
    </w:p>
    <w:p w14:paraId="5541D24F">
      <w:pPr>
        <w:pStyle w:val="2"/>
        <w:rPr>
          <w:ins w:id="19769" w:author="伍逸群" w:date="2025-08-09T22:24:56Z"/>
          <w:rFonts w:hint="eastAsia"/>
        </w:rPr>
      </w:pPr>
      <w:ins w:id="19770" w:author="伍逸群" w:date="2025-08-09T22:24:56Z">
        <w:r>
          <w:rPr>
            <w:rFonts w:hint="eastAsia"/>
          </w:rPr>
          <w:t>補［补］</w:t>
        </w:r>
      </w:ins>
    </w:p>
    <w:p w14:paraId="3F82ACDE">
      <w:pPr>
        <w:pStyle w:val="2"/>
        <w:rPr>
          <w:ins w:id="19771" w:author="伍逸群" w:date="2025-08-09T22:24:56Z"/>
          <w:rFonts w:hint="eastAsia"/>
        </w:rPr>
      </w:pPr>
      <w:ins w:id="19772" w:author="伍逸群" w:date="2025-08-09T22:24:56Z">
        <w:r>
          <w:rPr>
            <w:rFonts w:hint="eastAsia"/>
          </w:rPr>
          <w:t>破衣使完整。《礼记·内则》：“衣裳綻</w:t>
        </w:r>
      </w:ins>
    </w:p>
    <w:p w14:paraId="40CF1B14">
      <w:pPr>
        <w:pStyle w:val="2"/>
        <w:rPr>
          <w:ins w:id="19773" w:author="伍逸群" w:date="2025-08-09T22:24:56Z"/>
          <w:rFonts w:hint="eastAsia"/>
        </w:rPr>
      </w:pPr>
      <w:ins w:id="19774" w:author="伍逸群" w:date="2025-08-09T22:24:56Z">
        <w:r>
          <w:rPr>
            <w:rFonts w:hint="eastAsia"/>
          </w:rPr>
          <w:t>裂，紉箴請補綴。”《庄子·山水》：“莊子衣大布而補之。”</w:t>
        </w:r>
      </w:ins>
    </w:p>
    <w:p w14:paraId="13D95EA1">
      <w:pPr>
        <w:pStyle w:val="2"/>
        <w:rPr>
          <w:ins w:id="19775" w:author="伍逸群" w:date="2025-08-09T22:24:56Z"/>
          <w:rFonts w:hint="eastAsia"/>
        </w:rPr>
      </w:pPr>
      <w:ins w:id="19776" w:author="伍逸群" w:date="2025-08-09T22:24:56Z">
        <w:r>
          <w:rPr>
            <w:rFonts w:hint="eastAsia"/>
          </w:rPr>
          <w:t>汉桓宽＜盐铁论·申韩》：“夫衣小缺襟裂，可以補。”巴金</w:t>
        </w:r>
      </w:ins>
    </w:p>
    <w:p w14:paraId="7AE055F3">
      <w:pPr>
        <w:pStyle w:val="2"/>
        <w:rPr>
          <w:ins w:id="19777" w:author="伍逸群" w:date="2025-08-09T22:24:56Z"/>
          <w:rFonts w:hint="eastAsia"/>
        </w:rPr>
      </w:pPr>
      <w:ins w:id="19778" w:author="伍逸群" w:date="2025-08-09T22:24:56Z">
        <w:r>
          <w:rPr>
            <w:rFonts w:hint="eastAsia"/>
          </w:rPr>
          <w:t>《寒夜》二四：“不同的是有时停电，他们睡得更早，有时母</w:t>
        </w:r>
      </w:ins>
    </w:p>
    <w:p w14:paraId="0FE6C0DF">
      <w:pPr>
        <w:pStyle w:val="2"/>
        <w:rPr>
          <w:ins w:id="19779" w:author="伍逸群" w:date="2025-08-09T22:24:56Z"/>
          <w:rFonts w:hint="eastAsia"/>
        </w:rPr>
      </w:pPr>
      <w:ins w:id="19780" w:author="伍逸群" w:date="2025-08-09T22:24:56Z">
        <w:r>
          <w:rPr>
            <w:rFonts w:hint="eastAsia"/>
          </w:rPr>
          <w:t>亲在灯下补衣服。”②泛指一切器物的修旧补损。《吕氏春</w:t>
        </w:r>
      </w:ins>
    </w:p>
    <w:p w14:paraId="7EC0437A">
      <w:pPr>
        <w:pStyle w:val="2"/>
        <w:rPr>
          <w:ins w:id="19781" w:author="伍逸群" w:date="2025-08-09T22:24:56Z"/>
          <w:rFonts w:hint="eastAsia"/>
        </w:rPr>
      </w:pPr>
      <w:ins w:id="19782" w:author="伍逸群" w:date="2025-08-09T22:24:56Z">
        <w:r>
          <w:rPr>
            <w:rFonts w:hint="eastAsia"/>
          </w:rPr>
          <w:t>秋·孟秋》：“修宫室，坿牆垣，補城郭。”《史记·六国年表》：</w:t>
        </w:r>
      </w:ins>
    </w:p>
    <w:p w14:paraId="0CD1ABA5">
      <w:pPr>
        <w:pStyle w:val="2"/>
        <w:rPr>
          <w:ins w:id="19783" w:author="伍逸群" w:date="2025-08-09T22:24:56Z"/>
          <w:rFonts w:hint="eastAsia"/>
        </w:rPr>
      </w:pPr>
      <w:ins w:id="19784" w:author="伍逸群" w:date="2025-08-09T22:24:56Z">
        <w:r>
          <w:rPr>
            <w:rFonts w:hint="eastAsia"/>
          </w:rPr>
          <w:t>“補龐，城籍姑。”司马贞索隐：“龐及籍姑皆城邑之名。補</w:t>
        </w:r>
      </w:ins>
    </w:p>
    <w:p w14:paraId="424D4F31">
      <w:pPr>
        <w:pStyle w:val="2"/>
        <w:rPr>
          <w:ins w:id="19785" w:author="伍逸群" w:date="2025-08-09T22:24:56Z"/>
          <w:rFonts w:hint="eastAsia"/>
        </w:rPr>
      </w:pPr>
      <w:ins w:id="19786" w:author="伍逸群" w:date="2025-08-09T22:24:56Z">
        <w:r>
          <w:rPr>
            <w:rFonts w:hint="eastAsia"/>
          </w:rPr>
          <w:t>者，脩也，謂脩龐而城籍姑也。”唐韩愈《刘公墓志铭》：</w:t>
        </w:r>
      </w:ins>
    </w:p>
    <w:p w14:paraId="219DAC87">
      <w:pPr>
        <w:pStyle w:val="2"/>
        <w:rPr>
          <w:ins w:id="19787" w:author="伍逸群" w:date="2025-08-09T22:24:56Z"/>
          <w:rFonts w:hint="eastAsia"/>
        </w:rPr>
      </w:pPr>
      <w:ins w:id="19788" w:author="伍逸群" w:date="2025-08-09T22:24:56Z">
        <w:r>
          <w:rPr>
            <w:rFonts w:hint="eastAsia"/>
          </w:rPr>
          <w:t>“過其地，防穿不補，没邑屋，流殺居人。”③补助；补充。</w:t>
        </w:r>
      </w:ins>
    </w:p>
    <w:p w14:paraId="284C8DE8">
      <w:pPr>
        <w:pStyle w:val="2"/>
        <w:rPr>
          <w:ins w:id="19789" w:author="伍逸群" w:date="2025-08-09T22:24:56Z"/>
          <w:rFonts w:hint="eastAsia"/>
        </w:rPr>
      </w:pPr>
      <w:ins w:id="19790" w:author="伍逸群" w:date="2025-08-09T22:24:56Z">
        <w:r>
          <w:rPr>
            <w:rFonts w:hint="eastAsia"/>
          </w:rPr>
          <w:t>《周礼·秋官·小行人》：“若國札喪，則令賻補之。”郑玄</w:t>
        </w:r>
      </w:ins>
    </w:p>
    <w:p w14:paraId="6515BBF8">
      <w:pPr>
        <w:pStyle w:val="2"/>
        <w:rPr>
          <w:ins w:id="19791" w:author="伍逸群" w:date="2025-08-09T22:24:56Z"/>
          <w:rFonts w:hint="eastAsia"/>
        </w:rPr>
      </w:pPr>
      <w:ins w:id="19792" w:author="伍逸群" w:date="2025-08-09T22:24:56Z">
        <w:r>
          <w:rPr>
            <w:rFonts w:hint="eastAsia"/>
          </w:rPr>
          <w:t>注引郑司农曰：“賻補之，謂賻喪家補助其不足也。”《孟</w:t>
        </w:r>
      </w:ins>
    </w:p>
    <w:p w14:paraId="0C26F88C">
      <w:pPr>
        <w:pStyle w:val="2"/>
        <w:rPr>
          <w:ins w:id="19793" w:author="伍逸群" w:date="2025-08-09T22:24:56Z"/>
          <w:rFonts w:hint="eastAsia"/>
        </w:rPr>
      </w:pPr>
      <w:ins w:id="19794" w:author="伍逸群" w:date="2025-08-09T22:24:56Z">
        <w:r>
          <w:rPr>
            <w:rFonts w:hint="eastAsia"/>
          </w:rPr>
          <w:t>子·梁惠王下》：“春省耕而補不足，秋省斂而助不給。”</w:t>
        </w:r>
      </w:ins>
    </w:p>
    <w:p w14:paraId="1BD7A5B3">
      <w:pPr>
        <w:pStyle w:val="2"/>
        <w:rPr>
          <w:ins w:id="19795" w:author="伍逸群" w:date="2025-08-09T22:24:56Z"/>
          <w:rFonts w:hint="eastAsia"/>
        </w:rPr>
      </w:pPr>
      <w:ins w:id="19796" w:author="伍逸群" w:date="2025-08-09T22:24:56Z">
        <w:r>
          <w:rPr>
            <w:rFonts w:hint="eastAsia"/>
          </w:rPr>
          <w:t>《左传·成公十六年》：“子反命軍吏察夷傷，補卒乘，繕甲</w:t>
        </w:r>
      </w:ins>
    </w:p>
    <w:p w14:paraId="4C0CE409">
      <w:pPr>
        <w:pStyle w:val="2"/>
        <w:rPr>
          <w:ins w:id="19797" w:author="伍逸群" w:date="2025-08-09T22:24:56Z"/>
          <w:rFonts w:hint="eastAsia"/>
        </w:rPr>
      </w:pPr>
      <w:ins w:id="19798" w:author="伍逸群" w:date="2025-08-09T22:24:56Z">
        <w:r>
          <w:rPr>
            <w:rFonts w:hint="eastAsia"/>
          </w:rPr>
          <w:t>兵，展車馬，鷄鳴而食，唯命是聽。”唐韩愈《新竹》诗：“稀</w:t>
        </w:r>
      </w:ins>
    </w:p>
    <w:p w14:paraId="64F657EA">
      <w:pPr>
        <w:pStyle w:val="2"/>
        <w:rPr>
          <w:ins w:id="19799" w:author="伍逸群" w:date="2025-08-09T22:24:56Z"/>
          <w:rFonts w:hint="eastAsia"/>
        </w:rPr>
      </w:pPr>
      <w:ins w:id="19800" w:author="伍逸群" w:date="2025-08-09T22:24:56Z">
        <w:r>
          <w:rPr>
            <w:rFonts w:hint="eastAsia"/>
          </w:rPr>
          <w:t>生巧補林，併出疑争地。”清俞樾《茶香室丛钞·卫逖》：</w:t>
        </w:r>
      </w:ins>
    </w:p>
    <w:p w14:paraId="523065E4">
      <w:pPr>
        <w:pStyle w:val="2"/>
        <w:rPr>
          <w:ins w:id="19801" w:author="伍逸群" w:date="2025-08-09T22:24:56Z"/>
          <w:rFonts w:hint="eastAsia"/>
        </w:rPr>
      </w:pPr>
      <w:ins w:id="19802" w:author="伍逸群" w:date="2025-08-09T22:24:56Z">
        <w:r>
          <w:rPr>
            <w:rFonts w:hint="eastAsia"/>
          </w:rPr>
          <w:t>“逖亦唐初一名將。記此·····以補唐史之遺。”④弥补；补</w:t>
        </w:r>
      </w:ins>
    </w:p>
    <w:p w14:paraId="2B469B70">
      <w:pPr>
        <w:pStyle w:val="2"/>
        <w:rPr>
          <w:ins w:id="19803" w:author="伍逸群" w:date="2025-08-09T22:24:56Z"/>
          <w:rFonts w:hint="eastAsia"/>
        </w:rPr>
      </w:pPr>
      <w:ins w:id="19804" w:author="伍逸群" w:date="2025-08-09T22:24:56Z">
        <w:r>
          <w:rPr>
            <w:rFonts w:hint="eastAsia"/>
          </w:rPr>
          <w:t>救。《左传·宣公二年》：“夫如是，則能補過者鮮矣。”《荀</w:t>
        </w:r>
      </w:ins>
    </w:p>
    <w:p w14:paraId="1F1E1791">
      <w:pPr>
        <w:pStyle w:val="2"/>
        <w:rPr>
          <w:ins w:id="19805" w:author="伍逸群" w:date="2025-08-09T22:24:56Z"/>
          <w:rFonts w:hint="eastAsia"/>
        </w:rPr>
      </w:pPr>
      <w:ins w:id="19806" w:author="伍逸群" w:date="2025-08-09T22:24:56Z">
        <w:r>
          <w:rPr>
            <w:rFonts w:hint="eastAsia"/>
          </w:rPr>
          <w:t>子·强国》：“故善日者王，善時者霸。補漏者危，大荒者</w:t>
        </w:r>
      </w:ins>
    </w:p>
    <w:p w14:paraId="71D46EC9">
      <w:pPr>
        <w:pStyle w:val="2"/>
        <w:rPr>
          <w:ins w:id="19807" w:author="伍逸群" w:date="2025-08-09T22:24:56Z"/>
          <w:rFonts w:hint="eastAsia"/>
        </w:rPr>
      </w:pPr>
      <w:ins w:id="19808" w:author="伍逸群" w:date="2025-08-09T22:24:56Z">
        <w:r>
          <w:rPr>
            <w:rFonts w:hint="eastAsia"/>
          </w:rPr>
          <w:t>亡。”唐韩愈《与孟尚书书》：“漢氏已來，羣儒區區修補，百</w:t>
        </w:r>
      </w:ins>
    </w:p>
    <w:p w14:paraId="21352728">
      <w:pPr>
        <w:pStyle w:val="2"/>
        <w:rPr>
          <w:ins w:id="19809" w:author="伍逸群" w:date="2025-08-09T22:24:56Z"/>
          <w:rFonts w:hint="eastAsia"/>
        </w:rPr>
      </w:pPr>
      <w:ins w:id="19810" w:author="伍逸群" w:date="2025-08-09T22:24:56Z">
        <w:r>
          <w:rPr>
            <w:rFonts w:hint="eastAsia"/>
          </w:rPr>
          <w:t>孔千瘡，隨亂隨失，其危如一髪引千鈞。”清侯方域《李姬</w:t>
        </w:r>
      </w:ins>
    </w:p>
    <w:p w14:paraId="63FF6105">
      <w:pPr>
        <w:pStyle w:val="2"/>
        <w:rPr>
          <w:ins w:id="19811" w:author="伍逸群" w:date="2025-08-09T22:24:56Z"/>
          <w:rFonts w:hint="eastAsia"/>
        </w:rPr>
      </w:pPr>
      <w:ins w:id="19812" w:author="伍逸群" w:date="2025-08-09T22:24:56Z">
        <w:r>
          <w:rPr>
            <w:rFonts w:hint="eastAsia"/>
          </w:rPr>
          <w:t>传》：“中郎學不補行。”⑤裨益。《左传·宣公十五年》：</w:t>
        </w:r>
      </w:ins>
    </w:p>
    <w:p w14:paraId="20D248E5">
      <w:pPr>
        <w:pStyle w:val="2"/>
        <w:rPr>
          <w:ins w:id="19813" w:author="伍逸群" w:date="2025-08-09T22:24:56Z"/>
          <w:rFonts w:hint="eastAsia"/>
        </w:rPr>
      </w:pPr>
      <w:ins w:id="19814" w:author="伍逸群" w:date="2025-08-09T22:24:56Z">
        <w:r>
          <w:rPr>
            <w:rFonts w:hint="eastAsia"/>
          </w:rPr>
          <w:t>“狄有五罪，儁才雖多，何補焉？”晋葛洪《抱朴子·尚博》：</w:t>
        </w:r>
      </w:ins>
    </w:p>
    <w:p w14:paraId="19D446B7">
      <w:pPr>
        <w:pStyle w:val="2"/>
        <w:rPr>
          <w:ins w:id="19815" w:author="伍逸群" w:date="2025-08-09T22:24:56Z"/>
          <w:rFonts w:hint="eastAsia"/>
        </w:rPr>
      </w:pPr>
      <w:ins w:id="19816" w:author="伍逸群" w:date="2025-08-09T22:24:56Z">
        <w:r>
          <w:rPr>
            <w:rFonts w:hint="eastAsia"/>
          </w:rPr>
          <w:t>“著述雖繁，適可以騁辭耀藻，無補於得失。”唐玄宗《＜孝</w:t>
        </w:r>
      </w:ins>
    </w:p>
    <w:p w14:paraId="24B4F312">
      <w:pPr>
        <w:pStyle w:val="2"/>
        <w:rPr>
          <w:ins w:id="19817" w:author="伍逸群" w:date="2025-08-09T22:24:56Z"/>
          <w:rFonts w:hint="eastAsia"/>
        </w:rPr>
      </w:pPr>
      <w:ins w:id="19818" w:author="伍逸群" w:date="2025-08-09T22:24:56Z">
        <w:r>
          <w:rPr>
            <w:rFonts w:hint="eastAsia"/>
          </w:rPr>
          <w:t>经＞序》：“寫之琬琰，庶有補於將來。”邢昺疏：“補，裨補。”</w:t>
        </w:r>
      </w:ins>
    </w:p>
    <w:p w14:paraId="743DCEE1">
      <w:pPr>
        <w:pStyle w:val="2"/>
        <w:rPr>
          <w:ins w:id="19819" w:author="伍逸群" w:date="2025-08-09T22:24:56Z"/>
          <w:rFonts w:hint="eastAsia"/>
        </w:rPr>
      </w:pPr>
      <w:ins w:id="19820" w:author="伍逸群" w:date="2025-08-09T22:24:56Z">
        <w:r>
          <w:rPr>
            <w:rFonts w:hint="eastAsia"/>
          </w:rPr>
          <w:t>⑥补养；滋补。《庄子·外物》：“静然可以補病，眥媙可以</w:t>
        </w:r>
      </w:ins>
    </w:p>
    <w:p w14:paraId="50F24ECC">
      <w:pPr>
        <w:pStyle w:val="2"/>
        <w:rPr>
          <w:ins w:id="19821" w:author="伍逸群" w:date="2025-08-09T22:24:56Z"/>
          <w:rFonts w:hint="eastAsia"/>
        </w:rPr>
      </w:pPr>
      <w:ins w:id="19822" w:author="伍逸群" w:date="2025-08-09T22:24:56Z">
        <w:r>
          <w:rPr>
            <w:rFonts w:hint="eastAsia"/>
          </w:rPr>
          <w:t>休老，寧可以止遽。”清潘荣陛《帝京岁时纪胜·皇都品</w:t>
        </w:r>
      </w:ins>
    </w:p>
    <w:p w14:paraId="03328BE1">
      <w:pPr>
        <w:pStyle w:val="2"/>
        <w:rPr>
          <w:ins w:id="19823" w:author="伍逸群" w:date="2025-08-09T22:24:56Z"/>
          <w:rFonts w:hint="eastAsia"/>
        </w:rPr>
      </w:pPr>
      <w:ins w:id="19824" w:author="伍逸群" w:date="2025-08-09T22:24:56Z">
        <w:r>
          <w:rPr>
            <w:rFonts w:hint="eastAsia"/>
          </w:rPr>
          <w:t>汇》：“劉鉉丹山楂丸，能補能消，段頤壽白鯽魚膏，易膿</w:t>
        </w:r>
      </w:ins>
    </w:p>
    <w:p w14:paraId="3874F7E1">
      <w:pPr>
        <w:pStyle w:val="2"/>
        <w:rPr>
          <w:ins w:id="19825" w:author="伍逸群" w:date="2025-08-09T22:24:56Z"/>
          <w:rFonts w:hint="eastAsia"/>
        </w:rPr>
      </w:pPr>
      <w:ins w:id="19826" w:author="伍逸群" w:date="2025-08-09T22:24:56Z">
        <w:r>
          <w:rPr>
            <w:rFonts w:hint="eastAsia"/>
          </w:rPr>
          <w:t>易潰。”巴金《寒夜》二二：“我买得很便宜，不过千多块钱，</w:t>
        </w:r>
      </w:ins>
    </w:p>
    <w:p w14:paraId="61CC5B0A">
      <w:pPr>
        <w:pStyle w:val="2"/>
        <w:rPr>
          <w:ins w:id="19827" w:author="伍逸群" w:date="2025-08-09T22:24:56Z"/>
          <w:rFonts w:hint="eastAsia"/>
        </w:rPr>
      </w:pPr>
      <w:ins w:id="19828" w:author="伍逸群" w:date="2025-08-09T22:24:56Z">
        <w:r>
          <w:rPr>
            <w:rFonts w:hint="eastAsia"/>
          </w:rPr>
          <w:t>吃了补补身体也好。”⑦谓官有缺位，选员补充。汉桓宽《盐</w:t>
        </w:r>
      </w:ins>
    </w:p>
    <w:p w14:paraId="6AD8D615">
      <w:pPr>
        <w:pStyle w:val="2"/>
        <w:rPr>
          <w:ins w:id="19829" w:author="伍逸群" w:date="2025-08-09T22:24:56Z"/>
          <w:rFonts w:hint="eastAsia"/>
        </w:rPr>
      </w:pPr>
      <w:ins w:id="19830" w:author="伍逸群" w:date="2025-08-09T22:24:56Z">
        <w:r>
          <w:rPr>
            <w:rFonts w:hint="eastAsia"/>
          </w:rPr>
          <w:t>铁论·除狭》：“戲車鼎躍，咸出補吏，累功積日，或至卿</w:t>
        </w:r>
      </w:ins>
    </w:p>
    <w:p w14:paraId="7C6F18DC">
      <w:pPr>
        <w:pStyle w:val="2"/>
        <w:rPr>
          <w:ins w:id="19831" w:author="伍逸群" w:date="2025-08-09T22:24:56Z"/>
          <w:rFonts w:hint="eastAsia"/>
        </w:rPr>
      </w:pPr>
      <w:ins w:id="19832" w:author="伍逸群" w:date="2025-08-09T22:24:56Z">
        <w:r>
          <w:rPr>
            <w:rFonts w:hint="eastAsia"/>
          </w:rPr>
          <w:t>相。”《後汉书·郭伋传》：“伋因言選補衆職，當簡天下賢</w:t>
        </w:r>
      </w:ins>
    </w:p>
    <w:p w14:paraId="1CB705CE">
      <w:pPr>
        <w:pStyle w:val="2"/>
        <w:rPr>
          <w:ins w:id="19833" w:author="伍逸群" w:date="2025-08-09T22:24:56Z"/>
          <w:rFonts w:hint="eastAsia"/>
        </w:rPr>
      </w:pPr>
      <w:ins w:id="19834" w:author="伍逸群" w:date="2025-08-09T22:24:56Z">
        <w:r>
          <w:rPr>
            <w:rFonts w:hint="eastAsia"/>
          </w:rPr>
          <w:t>俊，不宜專用南陽人。”宋赵彦卫《云麓漫钞》卷一：“許翁，</w:t>
        </w:r>
      </w:ins>
    </w:p>
    <w:p w14:paraId="1568F78E">
      <w:pPr>
        <w:pStyle w:val="2"/>
        <w:rPr>
          <w:ins w:id="19835" w:author="伍逸群" w:date="2025-08-09T22:24:56Z"/>
          <w:rFonts w:hint="eastAsia"/>
        </w:rPr>
      </w:pPr>
      <w:ins w:id="19836" w:author="伍逸群" w:date="2025-08-09T22:24:56Z">
        <w:r>
          <w:rPr>
            <w:rFonts w:hint="eastAsia"/>
          </w:rPr>
          <w:t>翁毫人，少嘗取隸軍籍，以功補官。”清纪昀《阅微草堂笔</w:t>
        </w:r>
      </w:ins>
    </w:p>
    <w:p w14:paraId="211784D9">
      <w:pPr>
        <w:pStyle w:val="2"/>
        <w:rPr>
          <w:ins w:id="19837" w:author="伍逸群" w:date="2025-08-09T22:24:56Z"/>
          <w:rFonts w:hint="eastAsia"/>
        </w:rPr>
      </w:pPr>
      <w:ins w:id="19838" w:author="伍逸群" w:date="2025-08-09T22:24:56Z">
        <w:r>
          <w:rPr>
            <w:rFonts w:hint="eastAsia"/>
          </w:rPr>
          <w:t>记·滦阳续录五》：“門人有作令雲南者，家本苦寒，僅攜</w:t>
        </w:r>
      </w:ins>
    </w:p>
    <w:p w14:paraId="28FB5661">
      <w:pPr>
        <w:pStyle w:val="2"/>
        <w:rPr>
          <w:ins w:id="19839" w:author="伍逸群" w:date="2025-08-09T22:24:56Z"/>
          <w:rFonts w:hint="eastAsia"/>
        </w:rPr>
      </w:pPr>
      <w:ins w:id="19840" w:author="伍逸群" w:date="2025-08-09T22:24:56Z">
        <w:r>
          <w:rPr>
            <w:rFonts w:hint="eastAsia"/>
          </w:rPr>
          <w:t>一子一僮拮据往，需次會城，久之得補一縣。”亦指官员调</w:t>
        </w:r>
      </w:ins>
    </w:p>
    <w:p w14:paraId="0D2D5BC1">
      <w:pPr>
        <w:pStyle w:val="2"/>
        <w:rPr>
          <w:ins w:id="19841" w:author="伍逸群" w:date="2025-08-09T22:24:56Z"/>
          <w:rFonts w:hint="eastAsia"/>
        </w:rPr>
      </w:pPr>
      <w:ins w:id="19842" w:author="伍逸群" w:date="2025-08-09T22:24:56Z">
        <w:r>
          <w:rPr>
            <w:rFonts w:hint="eastAsia"/>
          </w:rPr>
          <w:t>任。《汉书·萧望之传》：“陛下哀愍百姓，恐德化之不究，</w:t>
        </w:r>
      </w:ins>
    </w:p>
    <w:p w14:paraId="57BA6FB0">
      <w:pPr>
        <w:pStyle w:val="2"/>
        <w:rPr>
          <w:ins w:id="19843" w:author="伍逸群" w:date="2025-08-09T22:24:56Z"/>
          <w:rFonts w:hint="eastAsia"/>
        </w:rPr>
      </w:pPr>
      <w:ins w:id="19844" w:author="伍逸群" w:date="2025-08-09T22:24:56Z">
        <w:r>
          <w:rPr>
            <w:rFonts w:hint="eastAsia"/>
          </w:rPr>
          <w:t>悉出諫官以補郡吏，所謂憂其末而忘其本者也。”③补子。</w:t>
        </w:r>
      </w:ins>
    </w:p>
    <w:p w14:paraId="3F0D97AF">
      <w:pPr>
        <w:pStyle w:val="2"/>
        <w:rPr>
          <w:ins w:id="19845" w:author="伍逸群" w:date="2025-08-09T22:24:56Z"/>
          <w:rFonts w:hint="eastAsia"/>
        </w:rPr>
      </w:pPr>
      <w:ins w:id="19846" w:author="伍逸群" w:date="2025-08-09T22:24:56Z">
        <w:r>
          <w:rPr>
            <w:rFonts w:hint="eastAsia"/>
          </w:rPr>
          <w:t>明冯梦龙《古今谭概·雅浪·延平府》：“武林鄒虞知延</w:t>
        </w:r>
      </w:ins>
    </w:p>
    <w:p w14:paraId="0C66F0A3">
      <w:pPr>
        <w:pStyle w:val="2"/>
        <w:rPr>
          <w:ins w:id="19847" w:author="伍逸群" w:date="2025-08-09T22:24:56Z"/>
          <w:rFonts w:hint="eastAsia"/>
        </w:rPr>
      </w:pPr>
      <w:ins w:id="19848" w:author="伍逸群" w:date="2025-08-09T22:24:56Z">
        <w:r>
          <w:rPr>
            <w:rFonts w:hint="eastAsia"/>
          </w:rPr>
          <w:t>平，延素産繡補，親友皆索之。”清孔尚任《桃花扇·入</w:t>
        </w:r>
      </w:ins>
    </w:p>
    <w:p w14:paraId="32B97616">
      <w:pPr>
        <w:pStyle w:val="2"/>
        <w:rPr>
          <w:ins w:id="19849" w:author="伍逸群" w:date="2025-08-09T22:24:56Z"/>
          <w:rFonts w:hint="eastAsia"/>
        </w:rPr>
      </w:pPr>
      <w:ins w:id="19850" w:author="伍逸群" w:date="2025-08-09T22:24:56Z">
        <w:r>
          <w:rPr>
            <w:rFonts w:hint="eastAsia"/>
          </w:rPr>
          <w:t>道》：“外，九梁朝冠、鶴補朝服、金帶、朝鞋、牙笏上。”＜再</w:t>
        </w:r>
      </w:ins>
    </w:p>
    <w:p w14:paraId="48F0AC08">
      <w:pPr>
        <w:pStyle w:val="2"/>
        <w:rPr>
          <w:ins w:id="19851" w:author="伍逸群" w:date="2025-08-09T22:24:56Z"/>
          <w:rFonts w:hint="eastAsia"/>
        </w:rPr>
      </w:pPr>
      <w:ins w:id="19852" w:author="伍逸群" w:date="2025-08-09T22:24:56Z">
        <w:r>
          <w:rPr>
            <w:rFonts w:hint="eastAsia"/>
          </w:rPr>
          <w:t>生缘》第四一回：“錦鷄綉服天青補，銀鼠朝裙緑色新。”参</w:t>
        </w:r>
      </w:ins>
    </w:p>
    <w:p w14:paraId="42D32F6D">
      <w:pPr>
        <w:pStyle w:val="2"/>
        <w:rPr>
          <w:ins w:id="19853" w:author="伍逸群" w:date="2025-08-09T22:24:56Z"/>
          <w:rFonts w:hint="eastAsia"/>
        </w:rPr>
      </w:pPr>
      <w:ins w:id="19854" w:author="伍逸群" w:date="2025-08-09T22:24:56Z">
        <w:r>
          <w:rPr>
            <w:rFonts w:hint="eastAsia"/>
          </w:rPr>
          <w:t>阅《续文献通考·王礼七》。古邑名。《国语·郑语》：“若</w:t>
        </w:r>
      </w:ins>
    </w:p>
    <w:p w14:paraId="0A3BEF33">
      <w:pPr>
        <w:pStyle w:val="2"/>
        <w:rPr>
          <w:ins w:id="19855" w:author="伍逸群" w:date="2025-08-09T22:24:56Z"/>
          <w:rFonts w:hint="eastAsia"/>
        </w:rPr>
      </w:pPr>
      <w:ins w:id="19856" w:author="伍逸群" w:date="2025-08-09T22:24:56Z">
        <w:r>
          <w:rPr>
            <w:rFonts w:hint="eastAsia"/>
          </w:rPr>
          <w:t>克二邑，鄔、弊、補、舟、依、蹂、歷、華，君之土也。”韦昭</w:t>
        </w:r>
      </w:ins>
    </w:p>
    <w:p w14:paraId="51184790">
      <w:pPr>
        <w:pStyle w:val="2"/>
        <w:rPr>
          <w:ins w:id="19857" w:author="伍逸群" w:date="2025-08-09T22:24:56Z"/>
          <w:rFonts w:hint="eastAsia"/>
        </w:rPr>
      </w:pPr>
      <w:ins w:id="19858" w:author="伍逸群" w:date="2025-08-09T22:24:56Z">
        <w:r>
          <w:rPr>
            <w:rFonts w:hint="eastAsia"/>
          </w:rPr>
          <w:t>注：“言克虢鄶，此八邑皆可得也。”</w:t>
        </w:r>
      </w:ins>
    </w:p>
    <w:p w14:paraId="75AC9200">
      <w:pPr>
        <w:pStyle w:val="2"/>
        <w:rPr>
          <w:ins w:id="19859" w:author="伍逸群" w:date="2025-08-09T22:24:56Z"/>
          <w:rFonts w:hint="eastAsia"/>
        </w:rPr>
      </w:pPr>
      <w:ins w:id="19860" w:author="伍逸群" w:date="2025-08-09T22:24:56Z">
        <w:r>
          <w:rPr>
            <w:rFonts w:hint="eastAsia"/>
          </w:rPr>
          <w:t>2</w:t>
        </w:r>
      </w:ins>
      <w:r>
        <w:rPr>
          <w:rFonts w:hint="eastAsia"/>
        </w:rPr>
        <w:t>【補丁】亦作“補</w:t>
      </w:r>
      <w:del w:id="19861" w:author="伍逸群" w:date="2025-08-09T22:24:56Z">
        <w:r>
          <w:rPr>
            <w:rFonts w:hint="eastAsia"/>
            <w:sz w:val="18"/>
            <w:szCs w:val="18"/>
          </w:rPr>
          <w:delText>叮</w:delText>
        </w:r>
      </w:del>
      <w:ins w:id="19862" w:author="伍逸群" w:date="2025-08-09T22:24:56Z">
        <w:r>
          <w:rPr>
            <w:rFonts w:hint="eastAsia"/>
          </w:rPr>
          <w:t>帄</w:t>
        </w:r>
      </w:ins>
      <w:r>
        <w:rPr>
          <w:rFonts w:hint="eastAsia"/>
        </w:rPr>
        <w:t>”、“補釘”。补在破损的衣服或</w:t>
      </w:r>
    </w:p>
    <w:p w14:paraId="11268688">
      <w:pPr>
        <w:pStyle w:val="2"/>
        <w:rPr>
          <w:rFonts w:hint="eastAsia"/>
        </w:rPr>
      </w:pPr>
      <w:r>
        <w:rPr>
          <w:rFonts w:hint="eastAsia"/>
        </w:rPr>
        <w:t>物件上的东西。清蒋士铨《一片石·访墓》：“補丁圓領豆</w:t>
      </w:r>
    </w:p>
    <w:p w14:paraId="46F3BC7B">
      <w:pPr>
        <w:pStyle w:val="2"/>
        <w:rPr>
          <w:ins w:id="19863" w:author="伍逸群" w:date="2025-08-09T22:24:56Z"/>
          <w:rFonts w:hint="eastAsia"/>
        </w:rPr>
      </w:pPr>
      <w:r>
        <w:rPr>
          <w:rFonts w:hint="eastAsia"/>
        </w:rPr>
        <w:t>漿餿。”清李斗《扬州画舫录·城北录》：“</w:t>
      </w:r>
      <w:del w:id="19864" w:author="伍逸群" w:date="2025-08-09T22:24:56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19865" w:author="伍逸群" w:date="2025-08-09T22:24:56Z">
        <w:r>
          <w:rPr>
            <w:rFonts w:hint="eastAsia"/>
            <w:sz w:val="18"/>
            <w:szCs w:val="18"/>
          </w:rPr>
          <w:delText>乞兒</w:delText>
        </w:r>
      </w:del>
      <w:del w:id="19866" w:author="伍逸群" w:date="2025-08-09T22:24:56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19867" w:author="伍逸群" w:date="2025-08-09T22:24:56Z">
        <w:r>
          <w:rPr>
            <w:rFonts w:hint="eastAsia"/>
            <w:sz w:val="18"/>
            <w:szCs w:val="18"/>
          </w:rPr>
          <w:delText>訝《釘打鐵》</w:delText>
        </w:r>
      </w:del>
      <w:ins w:id="19868" w:author="伍逸群" w:date="2025-08-09T22:24:56Z">
        <w:r>
          <w:rPr>
            <w:rFonts w:hint="eastAsia"/>
          </w:rPr>
          <w:t>〔乞兒〕謌《釘打</w:t>
        </w:r>
      </w:ins>
    </w:p>
    <w:p w14:paraId="43DA18D8">
      <w:pPr>
        <w:pStyle w:val="2"/>
        <w:rPr>
          <w:ins w:id="19869" w:author="伍逸群" w:date="2025-08-09T22:24:56Z"/>
          <w:rFonts w:hint="eastAsia"/>
        </w:rPr>
      </w:pPr>
      <w:ins w:id="19870" w:author="伍逸群" w:date="2025-08-09T22:24:56Z">
        <w:r>
          <w:rPr>
            <w:rFonts w:hint="eastAsia"/>
          </w:rPr>
          <w:t>鐵＞</w:t>
        </w:r>
      </w:ins>
      <w:r>
        <w:rPr>
          <w:rFonts w:hint="eastAsia"/>
        </w:rPr>
        <w:t>曲，其詞云：</w:t>
      </w:r>
      <w:del w:id="19871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釘打鐵，鐵打釘，燒破綾羅没補</w:t>
      </w:r>
      <w:del w:id="19872" w:author="伍逸群" w:date="2025-08-09T22:24:56Z">
        <w:r>
          <w:rPr>
            <w:rFonts w:hint="eastAsia"/>
            <w:sz w:val="18"/>
            <w:szCs w:val="18"/>
          </w:rPr>
          <w:delText>叮。’”《官场</w:delText>
        </w:r>
      </w:del>
      <w:ins w:id="19873" w:author="伍逸群" w:date="2025-08-09T22:24:56Z">
        <w:r>
          <w:rPr>
            <w:rFonts w:hint="eastAsia"/>
          </w:rPr>
          <w:t>帄。＇”《官</w:t>
        </w:r>
      </w:ins>
    </w:p>
    <w:p w14:paraId="582F4AFA">
      <w:pPr>
        <w:pStyle w:val="2"/>
        <w:rPr>
          <w:ins w:id="19874" w:author="伍逸群" w:date="2025-08-09T22:24:56Z"/>
          <w:rFonts w:hint="eastAsia"/>
        </w:rPr>
      </w:pPr>
      <w:ins w:id="19875" w:author="伍逸群" w:date="2025-08-09T22:24:56Z">
        <w:r>
          <w:rPr>
            <w:rFonts w:hint="eastAsia"/>
          </w:rPr>
          <w:t>场</w:t>
        </w:r>
      </w:ins>
      <w:r>
        <w:rPr>
          <w:rFonts w:hint="eastAsia"/>
        </w:rPr>
        <w:t>现形记》第五六回：“太太常穿的都是打補釘的衣服。”</w:t>
      </w:r>
    </w:p>
    <w:p w14:paraId="72DFF3D0">
      <w:pPr>
        <w:pStyle w:val="2"/>
        <w:rPr>
          <w:rFonts w:hint="eastAsia"/>
        </w:rPr>
      </w:pPr>
      <w:r>
        <w:rPr>
          <w:rFonts w:hint="eastAsia"/>
        </w:rPr>
        <w:t>吴组缃《山洪》一：“晾着满是补钉的衣裤和小孩的尿布。”</w:t>
      </w:r>
    </w:p>
    <w:p w14:paraId="4AB7ECC9">
      <w:pPr>
        <w:pStyle w:val="2"/>
        <w:rPr>
          <w:ins w:id="19876" w:author="伍逸群" w:date="2025-08-09T22:24:56Z"/>
          <w:rFonts w:hint="eastAsia"/>
        </w:rPr>
      </w:pPr>
      <w:r>
        <w:rPr>
          <w:rFonts w:hint="eastAsia"/>
        </w:rPr>
        <w:t>3【補子】</w:t>
      </w:r>
      <w:del w:id="19877" w:author="伍逸群" w:date="2025-08-09T22:24:56Z">
        <w:r>
          <w:rPr>
            <w:rFonts w:hint="eastAsia"/>
            <w:sz w:val="18"/>
            <w:szCs w:val="18"/>
          </w:rPr>
          <w:delText>❶</w:delText>
        </w:r>
      </w:del>
      <w:ins w:id="19878" w:author="伍逸群" w:date="2025-08-09T22:24:56Z">
        <w:r>
          <w:rPr>
            <w:rFonts w:hint="eastAsia"/>
          </w:rPr>
          <w:t>①</w:t>
        </w:r>
      </w:ins>
      <w:r>
        <w:rPr>
          <w:rFonts w:hint="eastAsia"/>
        </w:rPr>
        <w:t>明清时官服上标志品级的</w:t>
      </w:r>
      <w:del w:id="19879" w:author="伍逸群" w:date="2025-08-09T22:24:56Z">
        <w:r>
          <w:rPr>
            <w:rFonts w:hint="eastAsia"/>
            <w:sz w:val="18"/>
            <w:szCs w:val="18"/>
          </w:rPr>
          <w:delText>徽饰</w:delText>
        </w:r>
      </w:del>
      <w:ins w:id="19880" w:author="伍逸群" w:date="2025-08-09T22:24:56Z">
        <w:r>
          <w:rPr>
            <w:rFonts w:hint="eastAsia"/>
          </w:rPr>
          <w:t>微饰</w:t>
        </w:r>
      </w:ins>
      <w:r>
        <w:rPr>
          <w:rFonts w:hint="eastAsia"/>
        </w:rPr>
        <w:t>，以金线</w:t>
      </w:r>
    </w:p>
    <w:p w14:paraId="35EA26F6">
      <w:pPr>
        <w:pStyle w:val="2"/>
        <w:rPr>
          <w:ins w:id="19881" w:author="伍逸群" w:date="2025-08-09T22:24:56Z"/>
          <w:rFonts w:hint="eastAsia"/>
        </w:rPr>
      </w:pPr>
      <w:r>
        <w:rPr>
          <w:rFonts w:hint="eastAsia"/>
        </w:rPr>
        <w:t>及彩丝绣成。</w:t>
      </w:r>
    </w:p>
    <w:p w14:paraId="71B5A0A8">
      <w:pPr>
        <w:pStyle w:val="2"/>
        <w:rPr>
          <w:ins w:id="19882" w:author="伍逸群" w:date="2025-08-09T22:24:56Z"/>
          <w:rFonts w:hint="eastAsia"/>
        </w:rPr>
      </w:pPr>
      <w:r>
        <w:rPr>
          <w:rFonts w:hint="eastAsia"/>
        </w:rPr>
        <w:t>文官绣鸟，</w:t>
      </w:r>
      <w:del w:id="19883" w:author="伍逸群" w:date="2025-08-09T22:24:56Z">
        <w:r>
          <w:rPr>
            <w:rFonts w:hint="eastAsia"/>
            <w:sz w:val="18"/>
            <w:szCs w:val="18"/>
          </w:rPr>
          <w:delText>武官</w:delText>
        </w:r>
      </w:del>
      <w:ins w:id="19884" w:author="伍逸群" w:date="2025-08-09T22:24:56Z">
        <w:r>
          <w:rPr>
            <w:rFonts w:hint="eastAsia"/>
          </w:rPr>
          <w:t>武</w:t>
        </w:r>
      </w:ins>
    </w:p>
    <w:p w14:paraId="447B03AE">
      <w:pPr>
        <w:pStyle w:val="2"/>
        <w:rPr>
          <w:ins w:id="19885" w:author="伍逸群" w:date="2025-08-09T22:24:56Z"/>
          <w:rFonts w:hint="eastAsia"/>
        </w:rPr>
      </w:pPr>
      <w:ins w:id="19886" w:author="伍逸群" w:date="2025-08-09T22:24:56Z">
        <w:r>
          <w:rPr>
            <w:rFonts w:hint="eastAsia"/>
          </w:rPr>
          <w:t>官</w:t>
        </w:r>
      </w:ins>
      <w:r>
        <w:rPr>
          <w:rFonts w:hint="eastAsia"/>
        </w:rPr>
        <w:t>绣兽，缀于</w:t>
      </w:r>
    </w:p>
    <w:p w14:paraId="70B3427A">
      <w:pPr>
        <w:pStyle w:val="2"/>
        <w:rPr>
          <w:ins w:id="19887" w:author="伍逸群" w:date="2025-08-09T22:24:56Z"/>
          <w:rFonts w:hint="eastAsia"/>
        </w:rPr>
      </w:pPr>
      <w:r>
        <w:rPr>
          <w:rFonts w:hint="eastAsia"/>
        </w:rPr>
        <w:t>前胸及后背。</w:t>
      </w:r>
    </w:p>
    <w:p w14:paraId="1E6B38ED">
      <w:pPr>
        <w:pStyle w:val="2"/>
        <w:rPr>
          <w:ins w:id="19888" w:author="伍逸群" w:date="2025-08-09T22:24:56Z"/>
          <w:rFonts w:hint="eastAsia"/>
        </w:rPr>
      </w:pPr>
      <w:r>
        <w:rPr>
          <w:rFonts w:hint="eastAsia"/>
        </w:rPr>
        <w:t>清梁绍壬《两</w:t>
      </w:r>
    </w:p>
    <w:p w14:paraId="17FCA41B">
      <w:pPr>
        <w:pStyle w:val="2"/>
        <w:rPr>
          <w:ins w:id="19889" w:author="伍逸群" w:date="2025-08-09T22:24:56Z"/>
          <w:rFonts w:hint="eastAsia"/>
        </w:rPr>
      </w:pPr>
      <w:r>
        <w:rPr>
          <w:rFonts w:hint="eastAsia"/>
        </w:rPr>
        <w:t>般秋雨</w:t>
      </w:r>
      <w:del w:id="19890" w:author="伍逸群" w:date="2025-08-09T22:24:56Z">
        <w:r>
          <w:rPr>
            <w:rFonts w:hint="eastAsia"/>
            <w:sz w:val="18"/>
            <w:szCs w:val="18"/>
          </w:rPr>
          <w:delText>盦随笔</w:delText>
        </w:r>
      </w:del>
      <w:ins w:id="19891" w:author="伍逸群" w:date="2025-08-09T22:24:56Z">
        <w:r>
          <w:rPr>
            <w:rFonts w:hint="eastAsia"/>
          </w:rPr>
          <w:t>盒随</w:t>
        </w:r>
      </w:ins>
    </w:p>
    <w:p w14:paraId="34498AD0">
      <w:pPr>
        <w:pStyle w:val="2"/>
        <w:rPr>
          <w:ins w:id="19892" w:author="伍逸群" w:date="2025-08-09T22:24:56Z"/>
          <w:rFonts w:hint="eastAsia"/>
        </w:rPr>
      </w:pPr>
      <w:ins w:id="19893" w:author="伍逸群" w:date="2025-08-09T22:24:56Z">
        <w:r>
          <w:rPr>
            <w:rFonts w:hint="eastAsia"/>
          </w:rPr>
          <w:t>笔</w:t>
        </w:r>
      </w:ins>
      <w:r>
        <w:rPr>
          <w:rFonts w:hint="eastAsia"/>
        </w:rPr>
        <w:t>·补子》：“品</w:t>
      </w:r>
    </w:p>
    <w:p w14:paraId="0352F961">
      <w:pPr>
        <w:pStyle w:val="2"/>
        <w:rPr>
          <w:ins w:id="19894" w:author="伍逸群" w:date="2025-08-09T22:24:56Z"/>
          <w:rFonts w:hint="eastAsia"/>
        </w:rPr>
      </w:pPr>
      <w:ins w:id="19895" w:author="伍逸群" w:date="2025-08-09T22:24:56Z">
        <w:r>
          <w:rPr>
            <w:rFonts w:hint="eastAsia"/>
          </w:rPr>
          <w:t>补</w:t>
        </w:r>
      </w:ins>
    </w:p>
    <w:p w14:paraId="45428C8B">
      <w:pPr>
        <w:pStyle w:val="2"/>
        <w:rPr>
          <w:ins w:id="19896" w:author="伍逸群" w:date="2025-08-09T22:24:56Z"/>
          <w:rFonts w:hint="eastAsia"/>
        </w:rPr>
      </w:pPr>
      <w:ins w:id="19897" w:author="伍逸群" w:date="2025-08-09T22:24:56Z">
        <w:r>
          <w:rPr>
            <w:rFonts w:hint="eastAsia"/>
          </w:rPr>
          <w:t>子</w:t>
        </w:r>
      </w:ins>
    </w:p>
    <w:p w14:paraId="2C9AE3ED">
      <w:pPr>
        <w:pStyle w:val="2"/>
        <w:rPr>
          <w:ins w:id="19898" w:author="伍逸群" w:date="2025-08-09T22:24:56Z"/>
          <w:rFonts w:hint="eastAsia"/>
        </w:rPr>
      </w:pPr>
      <w:r>
        <w:rPr>
          <w:rFonts w:hint="eastAsia"/>
        </w:rPr>
        <w:t>級補子，定于</w:t>
      </w:r>
    </w:p>
    <w:p w14:paraId="07042C59">
      <w:pPr>
        <w:pStyle w:val="2"/>
        <w:rPr>
          <w:ins w:id="19899" w:author="伍逸群" w:date="2025-08-09T22:24:56Z"/>
          <w:rFonts w:hint="eastAsia"/>
        </w:rPr>
      </w:pPr>
      <w:ins w:id="19900" w:author="伍逸群" w:date="2025-08-09T22:24:56Z">
        <w:r>
          <w:rPr>
            <w:rFonts w:hint="eastAsia"/>
          </w:rPr>
          <w:t>（明代）</w:t>
        </w:r>
      </w:ins>
    </w:p>
    <w:p w14:paraId="5B4B9584">
      <w:pPr>
        <w:pStyle w:val="2"/>
        <w:rPr>
          <w:ins w:id="19901" w:author="伍逸群" w:date="2025-08-09T22:24:56Z"/>
          <w:rFonts w:hint="eastAsia"/>
        </w:rPr>
      </w:pPr>
      <w:r>
        <w:rPr>
          <w:rFonts w:hint="eastAsia"/>
        </w:rPr>
        <w:t>洪武，行于嘉靖，仍用至今，汪韓門《綴學》言之詳矣。”清</w:t>
      </w:r>
    </w:p>
    <w:p w14:paraId="4857EC48">
      <w:pPr>
        <w:pStyle w:val="2"/>
        <w:rPr>
          <w:ins w:id="19902" w:author="伍逸群" w:date="2025-08-09T22:24:56Z"/>
          <w:rFonts w:hint="eastAsia"/>
        </w:rPr>
      </w:pPr>
      <w:r>
        <w:rPr>
          <w:rFonts w:hint="eastAsia"/>
        </w:rPr>
        <w:t>俞樾《茶香室丛钞·背胸》：“國朝劉廷璣《在園雜識》云：</w:t>
      </w:r>
      <w:del w:id="19903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</w:p>
    <w:p w14:paraId="6730AEFD">
      <w:pPr>
        <w:pStyle w:val="2"/>
        <w:rPr>
          <w:ins w:id="19904" w:author="伍逸群" w:date="2025-08-09T22:24:56Z"/>
          <w:rFonts w:hint="eastAsia"/>
        </w:rPr>
      </w:pPr>
      <w:r>
        <w:rPr>
          <w:rFonts w:hint="eastAsia"/>
        </w:rPr>
        <w:t>朝衣公服，俱用補子。繡仙鶴錦鷄之類，即以鳥紀官之</w:t>
      </w:r>
    </w:p>
    <w:p w14:paraId="452190E3">
      <w:pPr>
        <w:pStyle w:val="2"/>
        <w:rPr>
          <w:ins w:id="19905" w:author="伍逸群" w:date="2025-08-09T22:24:56Z"/>
          <w:rFonts w:hint="eastAsia"/>
        </w:rPr>
      </w:pPr>
      <w:r>
        <w:rPr>
          <w:rFonts w:hint="eastAsia"/>
        </w:rPr>
        <w:t>義。</w:t>
      </w:r>
      <w:del w:id="19906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del w:id="19907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908" w:author="伍逸群" w:date="2025-08-09T22:24:56Z">
        <w:r>
          <w:rPr>
            <w:rFonts w:hint="eastAsia"/>
          </w:rPr>
          <w:t>＇······</w:t>
        </w:r>
      </w:ins>
      <w:r>
        <w:rPr>
          <w:rFonts w:hint="eastAsia"/>
        </w:rPr>
        <w:t>按補子之名，殊無意義，宜稱背胸</w:t>
      </w:r>
      <w:del w:id="19909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910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是。”《儿女</w:t>
      </w:r>
    </w:p>
    <w:p w14:paraId="76B4BF82">
      <w:pPr>
        <w:pStyle w:val="2"/>
        <w:rPr>
          <w:ins w:id="19911" w:author="伍逸群" w:date="2025-08-09T22:24:56Z"/>
          <w:rFonts w:hint="eastAsia"/>
        </w:rPr>
      </w:pPr>
      <w:r>
        <w:rPr>
          <w:rFonts w:hint="eastAsia"/>
        </w:rPr>
        <w:t>英雄传》第三七回：“因此，師老爺也就</w:t>
      </w:r>
      <w:del w:id="19912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19913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居移氣，養移體</w:t>
      </w:r>
      <w:del w:id="19914" w:author="伍逸群" w:date="2025-08-09T22:24:56Z">
        <w:r>
          <w:rPr>
            <w:rFonts w:hint="eastAsia"/>
            <w:sz w:val="18"/>
            <w:szCs w:val="18"/>
          </w:rPr>
          <w:delText>’起來</w:delText>
        </w:r>
      </w:del>
      <w:del w:id="19915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916" w:author="伍逸群" w:date="2025-08-09T22:24:56Z">
        <w:r>
          <w:rPr>
            <w:rFonts w:hint="eastAsia"/>
          </w:rPr>
          <w:t>”</w:t>
        </w:r>
      </w:ins>
    </w:p>
    <w:p w14:paraId="18063A3B">
      <w:pPr>
        <w:pStyle w:val="2"/>
        <w:rPr>
          <w:ins w:id="19917" w:author="伍逸群" w:date="2025-08-09T22:24:56Z"/>
          <w:rFonts w:hint="eastAsia"/>
        </w:rPr>
      </w:pPr>
      <w:ins w:id="19918" w:author="伍逸群" w:date="2025-08-09T22:24:56Z">
        <w:r>
          <w:rPr>
            <w:rFonts w:hint="eastAsia"/>
          </w:rPr>
          <w:t>起來······</w:t>
        </w:r>
      </w:ins>
      <w:r>
        <w:rPr>
          <w:rFonts w:hint="eastAsia"/>
        </w:rPr>
        <w:t>買了一幅自來舊的八品</w:t>
      </w:r>
      <w:del w:id="19919" w:author="伍逸群" w:date="2025-08-09T22:24:56Z">
        <w:r>
          <w:rPr>
            <w:rFonts w:hint="eastAsia"/>
            <w:sz w:val="18"/>
            <w:szCs w:val="18"/>
          </w:rPr>
          <w:delText>鶴</w:delText>
        </w:r>
      </w:del>
      <w:ins w:id="19920" w:author="伍逸群" w:date="2025-08-09T22:24:56Z">
        <w:r>
          <w:rPr>
            <w:rFonts w:hint="eastAsia"/>
          </w:rPr>
          <w:t>鵪</w:t>
        </w:r>
      </w:ins>
      <w:r>
        <w:rPr>
          <w:rFonts w:hint="eastAsia"/>
        </w:rPr>
        <w:t>鶉補子，一雙腦滿頭</w:t>
      </w:r>
    </w:p>
    <w:p w14:paraId="489685B2">
      <w:pPr>
        <w:pStyle w:val="2"/>
        <w:rPr>
          <w:ins w:id="19921" w:author="伍逸群" w:date="2025-08-09T22:24:56Z"/>
          <w:rFonts w:hint="eastAsia"/>
        </w:rPr>
      </w:pPr>
      <w:r>
        <w:rPr>
          <w:rFonts w:hint="eastAsia"/>
        </w:rPr>
        <w:t>肥的轉底皂靴。”</w:t>
      </w:r>
      <w:del w:id="19922" w:author="伍逸群" w:date="2025-08-09T22:24:56Z">
        <w:r>
          <w:rPr>
            <w:rFonts w:hint="eastAsia"/>
            <w:sz w:val="18"/>
            <w:szCs w:val="18"/>
          </w:rPr>
          <w:delText>❷</w:delText>
        </w:r>
      </w:del>
      <w:ins w:id="19923" w:author="伍逸群" w:date="2025-08-09T22:24:56Z">
        <w:r>
          <w:rPr>
            <w:rFonts w:hint="eastAsia"/>
          </w:rPr>
          <w:t>②</w:t>
        </w:r>
      </w:ins>
      <w:r>
        <w:rPr>
          <w:rFonts w:hint="eastAsia"/>
        </w:rPr>
        <w:t>明清时于品服之外随时依景而制的</w:t>
      </w:r>
      <w:del w:id="19924" w:author="伍逸群" w:date="2025-08-09T22:24:56Z">
        <w:r>
          <w:rPr>
            <w:rFonts w:hint="eastAsia"/>
            <w:sz w:val="18"/>
            <w:szCs w:val="18"/>
          </w:rPr>
          <w:delText>徽饰</w:delText>
        </w:r>
      </w:del>
      <w:ins w:id="19925" w:author="伍逸群" w:date="2025-08-09T22:24:56Z">
        <w:r>
          <w:rPr>
            <w:rFonts w:hint="eastAsia"/>
          </w:rPr>
          <w:t>徽</w:t>
        </w:r>
      </w:ins>
    </w:p>
    <w:p w14:paraId="2DAC13B0">
      <w:pPr>
        <w:pStyle w:val="2"/>
        <w:rPr>
          <w:ins w:id="19926" w:author="伍逸群" w:date="2025-08-09T22:24:56Z"/>
          <w:rFonts w:hint="eastAsia"/>
        </w:rPr>
      </w:pPr>
      <w:ins w:id="19927" w:author="伍逸群" w:date="2025-08-09T22:24:56Z">
        <w:r>
          <w:rPr>
            <w:rFonts w:hint="eastAsia"/>
          </w:rPr>
          <w:t>饰</w:t>
        </w:r>
      </w:ins>
      <w:r>
        <w:rPr>
          <w:rFonts w:hint="eastAsia"/>
        </w:rPr>
        <w:t>。清梁绍壬《两般秋雨盒随笔·补子》：“劉若愚《蕪史》</w:t>
      </w:r>
    </w:p>
    <w:p w14:paraId="7DF91692">
      <w:pPr>
        <w:pStyle w:val="2"/>
        <w:rPr>
          <w:ins w:id="19928" w:author="伍逸群" w:date="2025-08-09T22:24:56Z"/>
          <w:rFonts w:hint="eastAsia"/>
        </w:rPr>
      </w:pPr>
      <w:r>
        <w:rPr>
          <w:rFonts w:hint="eastAsia"/>
        </w:rPr>
        <w:t>稱宫眷内臣，臘月廿四日祭</w:t>
      </w:r>
      <w:del w:id="19929" w:author="伍逸群" w:date="2025-08-09T22:24:56Z">
        <w:r>
          <w:rPr>
            <w:rFonts w:hint="eastAsia"/>
            <w:sz w:val="18"/>
            <w:szCs w:val="18"/>
          </w:rPr>
          <w:delText>寵</w:delText>
        </w:r>
      </w:del>
      <w:ins w:id="19930" w:author="伍逸群" w:date="2025-08-09T22:24:56Z">
        <w:r>
          <w:rPr>
            <w:rFonts w:hint="eastAsia"/>
          </w:rPr>
          <w:t>竈</w:t>
        </w:r>
      </w:ins>
      <w:r>
        <w:rPr>
          <w:rFonts w:hint="eastAsia"/>
        </w:rPr>
        <w:t>後，穿葫蘆補子；上元，燈景</w:t>
      </w:r>
    </w:p>
    <w:p w14:paraId="6E2563A0">
      <w:pPr>
        <w:pStyle w:val="2"/>
        <w:rPr>
          <w:ins w:id="19931" w:author="伍逸群" w:date="2025-08-09T22:24:56Z"/>
          <w:rFonts w:hint="eastAsia"/>
        </w:rPr>
      </w:pPr>
      <w:r>
        <w:rPr>
          <w:rFonts w:hint="eastAsia"/>
        </w:rPr>
        <w:t>補子；五月，艾虎毒補子；七夕，鵲橋補子；重陽，菊花補</w:t>
      </w:r>
    </w:p>
    <w:p w14:paraId="6909D8BB">
      <w:pPr>
        <w:pStyle w:val="2"/>
        <w:rPr>
          <w:ins w:id="19932" w:author="伍逸群" w:date="2025-08-09T22:24:56Z"/>
          <w:rFonts w:hint="eastAsia"/>
        </w:rPr>
      </w:pPr>
      <w:r>
        <w:rPr>
          <w:rFonts w:hint="eastAsia"/>
        </w:rPr>
        <w:t>子；冬至，陽生補子；此則在品服之外，隨時戲</w:t>
      </w:r>
      <w:del w:id="19933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934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之者。”</w:t>
      </w:r>
    </w:p>
    <w:p w14:paraId="39EC3894">
      <w:pPr>
        <w:pStyle w:val="2"/>
        <w:rPr>
          <w:ins w:id="19935" w:author="伍逸群" w:date="2025-08-09T22:24:56Z"/>
          <w:rFonts w:hint="eastAsia"/>
        </w:rPr>
      </w:pPr>
      <w:r>
        <w:rPr>
          <w:rFonts w:hint="eastAsia"/>
        </w:rPr>
        <w:t>姚雪垠《李自成》第一卷第二六章：“在往年每逢灯节，宫</w:t>
      </w:r>
    </w:p>
    <w:p w14:paraId="4C3A61BE">
      <w:pPr>
        <w:pStyle w:val="2"/>
        <w:rPr>
          <w:ins w:id="19936" w:author="伍逸群" w:date="2025-08-09T22:24:56Z"/>
          <w:rFonts w:hint="eastAsia"/>
        </w:rPr>
      </w:pPr>
      <w:r>
        <w:rPr>
          <w:rFonts w:hint="eastAsia"/>
        </w:rPr>
        <w:t>眷与太监都穿灯景补子蟒衣</w:t>
      </w:r>
      <w:del w:id="19937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938" w:author="伍逸群" w:date="2025-08-09T22:24:56Z">
        <w:r>
          <w:rPr>
            <w:rFonts w:hint="eastAsia"/>
          </w:rPr>
          <w:t>·····</w:t>
        </w:r>
      </w:ins>
      <w:r>
        <w:rPr>
          <w:rFonts w:hint="eastAsia"/>
        </w:rPr>
        <w:t>目今国步维艰，当然</w:t>
      </w:r>
      <w:del w:id="19939" w:author="伍逸群" w:date="2025-08-09T22:24:56Z">
        <w:r>
          <w:rPr>
            <w:rFonts w:hint="eastAsia"/>
            <w:sz w:val="18"/>
            <w:szCs w:val="18"/>
          </w:rPr>
          <w:delText>不能</w:delText>
        </w:r>
      </w:del>
      <w:ins w:id="19940" w:author="伍逸群" w:date="2025-08-09T22:24:56Z">
        <w:r>
          <w:rPr>
            <w:rFonts w:hint="eastAsia"/>
          </w:rPr>
          <w:t>不</w:t>
        </w:r>
      </w:ins>
    </w:p>
    <w:p w14:paraId="12651966">
      <w:pPr>
        <w:pStyle w:val="2"/>
        <w:rPr>
          <w:rFonts w:hint="eastAsia"/>
        </w:rPr>
      </w:pPr>
      <w:ins w:id="19941" w:author="伍逸群" w:date="2025-08-09T22:24:56Z">
        <w:r>
          <w:rPr>
            <w:rFonts w:hint="eastAsia"/>
          </w:rPr>
          <w:t>能</w:t>
        </w:r>
      </w:ins>
      <w:r>
        <w:rPr>
          <w:rFonts w:hint="eastAsia"/>
        </w:rPr>
        <w:t>像往年那样了。”</w:t>
      </w:r>
    </w:p>
    <w:p w14:paraId="5DFC1345">
      <w:pPr>
        <w:pStyle w:val="2"/>
        <w:rPr>
          <w:ins w:id="19942" w:author="伍逸群" w:date="2025-08-09T22:24:56Z"/>
          <w:rFonts w:hint="eastAsia"/>
        </w:rPr>
      </w:pPr>
      <w:r>
        <w:rPr>
          <w:rFonts w:hint="eastAsia"/>
        </w:rPr>
        <w:t>4【補天】</w:t>
      </w:r>
      <w:del w:id="19943" w:author="伍逸群" w:date="2025-08-09T22:24:56Z">
        <w:r>
          <w:rPr>
            <w:rFonts w:hint="eastAsia"/>
            <w:sz w:val="18"/>
            <w:szCs w:val="18"/>
          </w:rPr>
          <w:delText>❶</w:delText>
        </w:r>
      </w:del>
      <w:ins w:id="19944" w:author="伍逸群" w:date="2025-08-09T22:24:56Z">
        <w:r>
          <w:rPr>
            <w:rFonts w:hint="eastAsia"/>
          </w:rPr>
          <w:t>①</w:t>
        </w:r>
      </w:ins>
      <w:r>
        <w:rPr>
          <w:rFonts w:hint="eastAsia"/>
        </w:rPr>
        <w:t>古代神话传说，女娲炼石补天。《淮南</w:t>
      </w:r>
    </w:p>
    <w:p w14:paraId="638A50F7">
      <w:pPr>
        <w:pStyle w:val="2"/>
        <w:rPr>
          <w:ins w:id="19945" w:author="伍逸群" w:date="2025-08-09T22:24:56Z"/>
          <w:rFonts w:hint="eastAsia"/>
        </w:rPr>
      </w:pPr>
      <w:r>
        <w:rPr>
          <w:rFonts w:hint="eastAsia"/>
        </w:rPr>
        <w:t>子·览冥训》：“往古之時，四極廢，九州裂，天不兼覆，地</w:t>
      </w:r>
    </w:p>
    <w:p w14:paraId="6DEA6329">
      <w:pPr>
        <w:pStyle w:val="2"/>
        <w:rPr>
          <w:ins w:id="19946" w:author="伍逸群" w:date="2025-08-09T22:24:56Z"/>
          <w:rFonts w:hint="eastAsia"/>
        </w:rPr>
      </w:pPr>
      <w:r>
        <w:rPr>
          <w:rFonts w:hint="eastAsia"/>
        </w:rPr>
        <w:t>不周載</w:t>
      </w:r>
      <w:del w:id="19947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19948" w:author="伍逸群" w:date="2025-08-09T22:24:56Z">
        <w:r>
          <w:rPr>
            <w:rFonts w:hint="eastAsia"/>
          </w:rPr>
          <w:t>······</w:t>
        </w:r>
      </w:ins>
      <w:r>
        <w:rPr>
          <w:rFonts w:hint="eastAsia"/>
        </w:rPr>
        <w:t>於是女媧鍊五色石以補蒼天，斷鼇足以立四</w:t>
      </w:r>
    </w:p>
    <w:p w14:paraId="21524184">
      <w:pPr>
        <w:pStyle w:val="2"/>
        <w:rPr>
          <w:ins w:id="19949" w:author="伍逸群" w:date="2025-08-09T22:24:56Z"/>
          <w:rFonts w:hint="eastAsia"/>
        </w:rPr>
      </w:pPr>
      <w:r>
        <w:rPr>
          <w:rFonts w:hint="eastAsia"/>
        </w:rPr>
        <w:t>極。”后遂用作典故。亦常以喻挽回世运。南朝梁陆倕</w:t>
      </w:r>
    </w:p>
    <w:p w14:paraId="39567D3F">
      <w:pPr>
        <w:pStyle w:val="2"/>
        <w:rPr>
          <w:ins w:id="19950" w:author="伍逸群" w:date="2025-08-09T22:24:56Z"/>
          <w:rFonts w:hint="eastAsia"/>
        </w:rPr>
      </w:pPr>
      <w:r>
        <w:rPr>
          <w:rFonts w:hint="eastAsia"/>
        </w:rPr>
        <w:t>《新漏刻铭》：“業類補天，功均柱地。”</w:t>
      </w:r>
      <w:del w:id="19951" w:author="伍逸群" w:date="2025-08-09T22:24:56Z">
        <w:r>
          <w:rPr>
            <w:rFonts w:hint="eastAsia"/>
            <w:sz w:val="18"/>
            <w:szCs w:val="18"/>
          </w:rPr>
          <w:delText>《</w:delText>
        </w:r>
      </w:del>
      <w:ins w:id="19952" w:author="伍逸群" w:date="2025-08-09T22:24:56Z">
        <w:r>
          <w:rPr>
            <w:rFonts w:hint="eastAsia"/>
          </w:rPr>
          <w:t>＜</w:t>
        </w:r>
      </w:ins>
      <w:r>
        <w:rPr>
          <w:rFonts w:hint="eastAsia"/>
        </w:rPr>
        <w:t>旧唐书·音乐志</w:t>
      </w:r>
    </w:p>
    <w:p w14:paraId="0486C898">
      <w:pPr>
        <w:pStyle w:val="2"/>
        <w:rPr>
          <w:ins w:id="19953" w:author="伍逸群" w:date="2025-08-09T22:24:56Z"/>
          <w:rFonts w:hint="eastAsia"/>
        </w:rPr>
      </w:pPr>
      <w:r>
        <w:rPr>
          <w:rFonts w:hint="eastAsia"/>
        </w:rPr>
        <w:t>一》：“高祖縮地補天，重張區宇，反魂肉骨，再造生靈。”</w:t>
      </w:r>
    </w:p>
    <w:p w14:paraId="22513974">
      <w:pPr>
        <w:pStyle w:val="2"/>
        <w:rPr>
          <w:ins w:id="19954" w:author="伍逸群" w:date="2025-08-09T22:24:56Z"/>
          <w:rFonts w:hint="eastAsia"/>
        </w:rPr>
      </w:pPr>
      <w:r>
        <w:rPr>
          <w:rFonts w:hint="eastAsia"/>
        </w:rPr>
        <w:t>宋黄庭坚《和邢惇夫秋怀》之八：“許國輸九死，補天鍊五</w:t>
      </w:r>
    </w:p>
    <w:p w14:paraId="6AD20555">
      <w:pPr>
        <w:pStyle w:val="2"/>
        <w:rPr>
          <w:ins w:id="19955" w:author="伍逸群" w:date="2025-08-09T22:24:56Z"/>
          <w:rFonts w:hint="eastAsia"/>
        </w:rPr>
      </w:pPr>
      <w:r>
        <w:rPr>
          <w:rFonts w:hint="eastAsia"/>
        </w:rPr>
        <w:t>色。”清屈复《题元遗山＜论诗＞後》诗：“今古寧無煉石手，</w:t>
      </w:r>
    </w:p>
    <w:p w14:paraId="6D0460CB">
      <w:pPr>
        <w:pStyle w:val="2"/>
        <w:rPr>
          <w:ins w:id="19956" w:author="伍逸群" w:date="2025-08-09T22:24:56Z"/>
          <w:rFonts w:hint="eastAsia"/>
        </w:rPr>
      </w:pPr>
      <w:r>
        <w:rPr>
          <w:rFonts w:hint="eastAsia"/>
        </w:rPr>
        <w:t>補天原不用金針。”参阅《列子·汤问》。</w:t>
      </w:r>
      <w:del w:id="19957" w:author="伍逸群" w:date="2025-08-09T22:24:56Z">
        <w:r>
          <w:rPr>
            <w:rFonts w:hint="eastAsia"/>
            <w:sz w:val="18"/>
            <w:szCs w:val="18"/>
          </w:rPr>
          <w:delText>❷</w:delText>
        </w:r>
      </w:del>
      <w:ins w:id="19958" w:author="伍逸群" w:date="2025-08-09T22:24:56Z">
        <w:r>
          <w:rPr>
            <w:rFonts w:hint="eastAsia"/>
          </w:rPr>
          <w:t>②</w:t>
        </w:r>
      </w:ins>
      <w:r>
        <w:rPr>
          <w:rFonts w:hint="eastAsia"/>
        </w:rPr>
        <w:t>道家养生之</w:t>
      </w:r>
    </w:p>
    <w:p w14:paraId="0E772439">
      <w:pPr>
        <w:pStyle w:val="2"/>
        <w:rPr>
          <w:ins w:id="19959" w:author="伍逸群" w:date="2025-08-09T22:24:56Z"/>
          <w:rFonts w:hint="eastAsia"/>
        </w:rPr>
      </w:pPr>
      <w:r>
        <w:rPr>
          <w:rFonts w:hint="eastAsia"/>
        </w:rPr>
        <w:t>法。宋俞琰《席上腐谈》卷上：“養生之法，潛神内視，則五</w:t>
      </w:r>
    </w:p>
    <w:p w14:paraId="1ADE9E5D">
      <w:pPr>
        <w:pStyle w:val="2"/>
        <w:rPr>
          <w:ins w:id="19960" w:author="伍逸群" w:date="2025-08-09T22:24:56Z"/>
          <w:rFonts w:hint="eastAsia"/>
        </w:rPr>
      </w:pPr>
      <w:r>
        <w:rPr>
          <w:rFonts w:hint="eastAsia"/>
        </w:rPr>
        <w:t>臓之氣聚于丹田。自丹田熏烝，達于腦中。腦</w:t>
      </w:r>
      <w:del w:id="19961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962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崑崙，居</w:t>
      </w:r>
    </w:p>
    <w:p w14:paraId="126FD04D">
      <w:pPr>
        <w:pStyle w:val="2"/>
        <w:rPr>
          <w:ins w:id="19963" w:author="伍逸群" w:date="2025-08-09T22:24:56Z"/>
          <w:rFonts w:hint="eastAsia"/>
        </w:rPr>
      </w:pPr>
      <w:r>
        <w:rPr>
          <w:rFonts w:hint="eastAsia"/>
        </w:rPr>
        <w:t>上象天。補天即《黄庭經》所謂填腦；所謂子欲不死，修</w:t>
      </w:r>
    </w:p>
    <w:p w14:paraId="5FC3C249">
      <w:pPr>
        <w:pStyle w:val="2"/>
        <w:rPr>
          <w:rFonts w:hint="eastAsia"/>
        </w:rPr>
      </w:pPr>
      <w:r>
        <w:rPr>
          <w:rFonts w:hint="eastAsia"/>
        </w:rPr>
        <w:t>崑崙是也。”</w:t>
      </w:r>
    </w:p>
    <w:p w14:paraId="56E1499B">
      <w:pPr>
        <w:pStyle w:val="2"/>
        <w:rPr>
          <w:ins w:id="19964" w:author="伍逸群" w:date="2025-08-09T22:24:56Z"/>
          <w:rFonts w:hint="eastAsia"/>
        </w:rPr>
      </w:pPr>
      <w:r>
        <w:rPr>
          <w:rFonts w:hint="eastAsia"/>
        </w:rPr>
        <w:t>【補天手】挽回世运的能人。宋陈师道《奉陪内翰</w:t>
      </w:r>
    </w:p>
    <w:p w14:paraId="330930EE">
      <w:pPr>
        <w:pStyle w:val="2"/>
        <w:rPr>
          <w:ins w:id="19965" w:author="伍逸群" w:date="2025-08-09T22:24:56Z"/>
          <w:rFonts w:hint="eastAsia"/>
        </w:rPr>
      </w:pPr>
      <w:r>
        <w:rPr>
          <w:rFonts w:hint="eastAsia"/>
        </w:rPr>
        <w:t>二友醴泉避暑》诗：“請公慎用補天手，入佐后皇和五石。”</w:t>
      </w:r>
    </w:p>
    <w:p w14:paraId="1B394495">
      <w:pPr>
        <w:pStyle w:val="2"/>
        <w:rPr>
          <w:ins w:id="19966" w:author="伍逸群" w:date="2025-08-09T22:24:56Z"/>
          <w:rFonts w:hint="eastAsia"/>
        </w:rPr>
      </w:pPr>
      <w:r>
        <w:rPr>
          <w:rFonts w:hint="eastAsia"/>
        </w:rPr>
        <w:t>宋杨万里《送林谦之司业为桂路提刑》诗：“先生補天手，</w:t>
      </w:r>
    </w:p>
    <w:p w14:paraId="6A16E0A1">
      <w:pPr>
        <w:pStyle w:val="2"/>
        <w:rPr>
          <w:ins w:id="19967" w:author="伍逸群" w:date="2025-08-09T22:24:56Z"/>
          <w:rFonts w:hint="eastAsia"/>
        </w:rPr>
      </w:pPr>
      <w:r>
        <w:rPr>
          <w:rFonts w:hint="eastAsia"/>
        </w:rPr>
        <w:t>萬象焉能春。”《三国演义》第三八回：“先生爾時乘三九，</w:t>
      </w:r>
    </w:p>
    <w:p w14:paraId="295D6B2F">
      <w:pPr>
        <w:pStyle w:val="2"/>
        <w:rPr>
          <w:ins w:id="19968" w:author="伍逸群" w:date="2025-08-09T22:24:56Z"/>
          <w:rFonts w:hint="eastAsia"/>
        </w:rPr>
      </w:pPr>
      <w:r>
        <w:rPr>
          <w:rFonts w:hint="eastAsia"/>
        </w:rPr>
        <w:t>收拾琴書離隴畝；先取荆州後取川，大展經綸補天手。”</w:t>
      </w:r>
      <w:del w:id="19969" w:author="伍逸群" w:date="2025-08-09T22:24:56Z">
        <w:r>
          <w:rPr>
            <w:rFonts w:hint="eastAsia"/>
            <w:sz w:val="18"/>
            <w:szCs w:val="18"/>
          </w:rPr>
          <w:delText>参见“補天❶</w:delText>
        </w:r>
      </w:del>
      <w:ins w:id="19970" w:author="伍逸群" w:date="2025-08-09T22:24:56Z">
        <w:r>
          <w:rPr>
            <w:rFonts w:hint="eastAsia"/>
          </w:rPr>
          <w:t>参</w:t>
        </w:r>
      </w:ins>
    </w:p>
    <w:p w14:paraId="5CA49239">
      <w:pPr>
        <w:pStyle w:val="2"/>
        <w:rPr>
          <w:rFonts w:hint="eastAsia"/>
        </w:rPr>
      </w:pPr>
      <w:ins w:id="19971" w:author="伍逸群" w:date="2025-08-09T22:24:56Z">
        <w:r>
          <w:rPr>
            <w:rFonts w:hint="eastAsia"/>
          </w:rPr>
          <w:t>见“補天①</w:t>
        </w:r>
      </w:ins>
      <w:r>
        <w:rPr>
          <w:rFonts w:hint="eastAsia"/>
        </w:rPr>
        <w:t>”。</w:t>
      </w:r>
    </w:p>
    <w:p w14:paraId="7CE80A36">
      <w:pPr>
        <w:pStyle w:val="2"/>
        <w:rPr>
          <w:ins w:id="19972" w:author="伍逸群" w:date="2025-08-09T22:24:56Z"/>
          <w:rFonts w:hint="eastAsia"/>
        </w:rPr>
      </w:pPr>
      <w:r>
        <w:rPr>
          <w:rFonts w:hint="eastAsia"/>
        </w:rPr>
        <w:t>【補天穿】古代民间习俗。《岁时广记·系煎饼》引</w:t>
      </w:r>
    </w:p>
    <w:p w14:paraId="0EDC85D3">
      <w:pPr>
        <w:pStyle w:val="2"/>
        <w:rPr>
          <w:ins w:id="19973" w:author="伍逸群" w:date="2025-08-09T22:24:56Z"/>
          <w:rFonts w:hint="eastAsia"/>
        </w:rPr>
      </w:pPr>
      <w:r>
        <w:rPr>
          <w:rFonts w:hint="eastAsia"/>
        </w:rPr>
        <w:t>晋王嘉</w:t>
      </w:r>
      <w:del w:id="19974" w:author="伍逸群" w:date="2025-08-09T22:24:56Z">
        <w:r>
          <w:rPr>
            <w:rFonts w:hint="eastAsia"/>
            <w:sz w:val="18"/>
            <w:szCs w:val="18"/>
          </w:rPr>
          <w:delText>《</w:delText>
        </w:r>
      </w:del>
      <w:ins w:id="19975" w:author="伍逸群" w:date="2025-08-09T22:24:56Z">
        <w:r>
          <w:rPr>
            <w:rFonts w:hint="eastAsia"/>
          </w:rPr>
          <w:t>＜</w:t>
        </w:r>
      </w:ins>
      <w:r>
        <w:rPr>
          <w:rFonts w:hint="eastAsia"/>
        </w:rPr>
        <w:t>拾遗记》：“江東俗號正月二十日</w:t>
      </w:r>
      <w:del w:id="19976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  <w:ins w:id="19977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天穿日，以紅</w:t>
      </w:r>
    </w:p>
    <w:p w14:paraId="199B48A8">
      <w:pPr>
        <w:pStyle w:val="2"/>
        <w:rPr>
          <w:rFonts w:hint="eastAsia"/>
        </w:rPr>
      </w:pPr>
      <w:r>
        <w:rPr>
          <w:rFonts w:hint="eastAsia"/>
        </w:rPr>
        <w:t>縷繫煎餅餌置屋上，謂之補天穿。”</w:t>
      </w:r>
    </w:p>
    <w:p w14:paraId="1BAC00C5">
      <w:pPr>
        <w:pStyle w:val="2"/>
        <w:rPr>
          <w:ins w:id="19978" w:author="伍逸群" w:date="2025-08-09T22:24:56Z"/>
          <w:rFonts w:hint="eastAsia"/>
        </w:rPr>
      </w:pPr>
      <w:r>
        <w:rPr>
          <w:rFonts w:hint="eastAsia"/>
        </w:rPr>
        <w:t>【補天浴日】古代神话传说，女娲炼石补天和羲和</w:t>
      </w:r>
    </w:p>
    <w:p w14:paraId="1FAD91BE">
      <w:pPr>
        <w:pStyle w:val="2"/>
        <w:rPr>
          <w:ins w:id="19979" w:author="伍逸群" w:date="2025-08-09T22:24:56Z"/>
          <w:rFonts w:hint="eastAsia"/>
        </w:rPr>
      </w:pPr>
      <w:r>
        <w:rPr>
          <w:rFonts w:hint="eastAsia"/>
        </w:rPr>
        <w:t>浴日甘渊的并称。见《列子·汤问》、《山海经·大荒南经》。</w:t>
      </w:r>
    </w:p>
    <w:p w14:paraId="014D7772">
      <w:pPr>
        <w:pStyle w:val="2"/>
        <w:rPr>
          <w:ins w:id="19980" w:author="伍逸群" w:date="2025-08-09T22:24:56Z"/>
          <w:rFonts w:hint="eastAsia"/>
        </w:rPr>
      </w:pPr>
      <w:r>
        <w:rPr>
          <w:rFonts w:hint="eastAsia"/>
        </w:rPr>
        <w:t>后用以比喻力挽世运功勋卓著或挽回危局。《宋史·赵鼎</w:t>
      </w:r>
    </w:p>
    <w:p w14:paraId="18016550">
      <w:pPr>
        <w:pStyle w:val="2"/>
        <w:rPr>
          <w:ins w:id="19981" w:author="伍逸群" w:date="2025-08-09T22:24:56Z"/>
          <w:rFonts w:hint="eastAsia"/>
        </w:rPr>
      </w:pPr>
      <w:r>
        <w:rPr>
          <w:rFonts w:hint="eastAsia"/>
        </w:rPr>
        <w:t>传》：“浚有補天浴日之功，陛下有礪山帶河之誓，君臣</w:t>
      </w:r>
      <w:del w:id="19982" w:author="伍逸群" w:date="2025-08-09T22:24:56Z">
        <w:r>
          <w:rPr>
            <w:rFonts w:hint="eastAsia"/>
            <w:sz w:val="18"/>
            <w:szCs w:val="18"/>
          </w:rPr>
          <w:delText>相信</w:delText>
        </w:r>
      </w:del>
      <w:ins w:id="19983" w:author="伍逸群" w:date="2025-08-09T22:24:56Z">
        <w:r>
          <w:rPr>
            <w:rFonts w:hint="eastAsia"/>
          </w:rPr>
          <w:t>相</w:t>
        </w:r>
      </w:ins>
    </w:p>
    <w:p w14:paraId="16B07575">
      <w:pPr>
        <w:pStyle w:val="2"/>
        <w:rPr>
          <w:rFonts w:hint="eastAsia"/>
        </w:rPr>
      </w:pPr>
      <w:ins w:id="19984" w:author="伍逸群" w:date="2025-08-09T22:24:56Z">
        <w:r>
          <w:rPr>
            <w:rFonts w:hint="eastAsia"/>
          </w:rPr>
          <w:t>信</w:t>
        </w:r>
      </w:ins>
      <w:r>
        <w:rPr>
          <w:rFonts w:hint="eastAsia"/>
        </w:rPr>
        <w:t>，古今無二。”明朱鼎《玉镜台记·新亭流涕》：“竊弄威</w:t>
      </w:r>
    </w:p>
    <w:p w14:paraId="54E5F09D">
      <w:pPr>
        <w:pStyle w:val="2"/>
        <w:rPr>
          <w:ins w:id="19985" w:author="伍逸群" w:date="2025-08-09T22:24:56Z"/>
          <w:rFonts w:hint="eastAsia"/>
        </w:rPr>
      </w:pPr>
      <w:ins w:id="19986" w:author="伍逸群" w:date="2025-08-09T22:24:56Z">
        <w:r>
          <w:rPr>
            <w:rFonts w:hint="eastAsia"/>
          </w:rPr>
          <w:t>（部</w:t>
        </w:r>
      </w:ins>
    </w:p>
    <w:p w14:paraId="1B4258DA">
      <w:pPr>
        <w:pStyle w:val="2"/>
        <w:rPr>
          <w:ins w:id="19987" w:author="伍逸群" w:date="2025-08-09T22:24:56Z"/>
          <w:rFonts w:hint="eastAsia"/>
        </w:rPr>
      </w:pPr>
      <w:r>
        <w:rPr>
          <w:rFonts w:hint="eastAsia"/>
        </w:rPr>
        <w:t>柄，將我補天浴日之功，棄而不録。”《医宗金鉴·张仲景</w:t>
      </w:r>
    </w:p>
    <w:p w14:paraId="31552417">
      <w:pPr>
        <w:pStyle w:val="2"/>
        <w:rPr>
          <w:ins w:id="19988" w:author="伍逸群" w:date="2025-08-09T22:24:56Z"/>
          <w:rFonts w:hint="eastAsia"/>
        </w:rPr>
      </w:pPr>
      <w:r>
        <w:rPr>
          <w:rFonts w:hint="eastAsia"/>
        </w:rPr>
        <w:t>＜伤寒杂病论·辨坏病脉证并治＞》“傷寒八九日下之”集</w:t>
      </w:r>
    </w:p>
    <w:p w14:paraId="2295E493">
      <w:pPr>
        <w:pStyle w:val="2"/>
        <w:rPr>
          <w:ins w:id="19989" w:author="伍逸群" w:date="2025-08-09T22:24:56Z"/>
          <w:rFonts w:hint="eastAsia"/>
        </w:rPr>
      </w:pPr>
      <w:r>
        <w:rPr>
          <w:rFonts w:hint="eastAsia"/>
        </w:rPr>
        <w:t>注引喻昌曰：“孰知外邪未盡，乘虚而陷，邪方在表裏，其</w:t>
      </w:r>
    </w:p>
    <w:p w14:paraId="200507BA">
      <w:pPr>
        <w:pStyle w:val="2"/>
        <w:rPr>
          <w:rFonts w:hint="eastAsia"/>
        </w:rPr>
      </w:pPr>
      <w:r>
        <w:rPr>
          <w:rFonts w:hint="eastAsia"/>
        </w:rPr>
        <w:t>患已及于神明，于此而補天浴日，豈復易易！”</w:t>
      </w:r>
    </w:p>
    <w:p w14:paraId="67719CF4">
      <w:pPr>
        <w:pStyle w:val="2"/>
        <w:rPr>
          <w:ins w:id="19990" w:author="伍逸群" w:date="2025-08-09T22:24:56Z"/>
          <w:rFonts w:hint="eastAsia"/>
        </w:rPr>
      </w:pPr>
      <w:r>
        <w:rPr>
          <w:rFonts w:hint="eastAsia"/>
        </w:rPr>
        <w:t>4【補牙】用金属或其他材料填补龋齿的缺损部分。</w:t>
      </w:r>
    </w:p>
    <w:p w14:paraId="00194FC5">
      <w:pPr>
        <w:pStyle w:val="2"/>
        <w:rPr>
          <w:ins w:id="19991" w:author="伍逸群" w:date="2025-08-09T22:24:56Z"/>
          <w:rFonts w:hint="eastAsia"/>
        </w:rPr>
      </w:pPr>
      <w:r>
        <w:rPr>
          <w:rFonts w:hint="eastAsia"/>
        </w:rPr>
        <w:t>清俞樾《茶香室丛钞·种牙》：“按今人有補牙之法。據此，</w:t>
      </w:r>
    </w:p>
    <w:p w14:paraId="549E9FB0">
      <w:pPr>
        <w:pStyle w:val="2"/>
        <w:rPr>
          <w:rFonts w:hint="eastAsia"/>
        </w:rPr>
      </w:pPr>
      <w:r>
        <w:rPr>
          <w:rFonts w:hint="eastAsia"/>
        </w:rPr>
        <w:t>則宋時已有之矣。”</w:t>
      </w:r>
    </w:p>
    <w:p w14:paraId="238677A4">
      <w:pPr>
        <w:pStyle w:val="2"/>
        <w:rPr>
          <w:ins w:id="19992" w:author="伍逸群" w:date="2025-08-09T22:24:56Z"/>
          <w:rFonts w:hint="eastAsia"/>
        </w:rPr>
      </w:pPr>
      <w:r>
        <w:rPr>
          <w:rFonts w:hint="eastAsia"/>
        </w:rPr>
        <w:t>【補水】由于货币成色、价值的不等，兑换时给予</w:t>
      </w:r>
      <w:del w:id="19993" w:author="伍逸群" w:date="2025-08-09T22:24:56Z">
        <w:r>
          <w:rPr>
            <w:rFonts w:hint="eastAsia"/>
            <w:sz w:val="18"/>
            <w:szCs w:val="18"/>
          </w:rPr>
          <w:delText>一定</w:delText>
        </w:r>
      </w:del>
      <w:ins w:id="19994" w:author="伍逸群" w:date="2025-08-09T22:24:56Z">
        <w:r>
          <w:rPr>
            <w:rFonts w:hint="eastAsia"/>
          </w:rPr>
          <w:t>一</w:t>
        </w:r>
      </w:ins>
    </w:p>
    <w:p w14:paraId="192BADF0">
      <w:pPr>
        <w:pStyle w:val="2"/>
        <w:rPr>
          <w:ins w:id="19995" w:author="伍逸群" w:date="2025-08-09T22:24:56Z"/>
          <w:rFonts w:hint="eastAsia"/>
        </w:rPr>
      </w:pPr>
      <w:ins w:id="19996" w:author="伍逸群" w:date="2025-08-09T22:24:56Z">
        <w:r>
          <w:rPr>
            <w:rFonts w:hint="eastAsia"/>
          </w:rPr>
          <w:t>定</w:t>
        </w:r>
      </w:ins>
      <w:r>
        <w:rPr>
          <w:rFonts w:hint="eastAsia"/>
        </w:rPr>
        <w:t>的贴补费，谓之补水。《二十年目睹之怪现状》第五九</w:t>
      </w:r>
    </w:p>
    <w:p w14:paraId="40B009DF">
      <w:pPr>
        <w:pStyle w:val="2"/>
        <w:rPr>
          <w:ins w:id="19997" w:author="伍逸群" w:date="2025-08-09T22:24:56Z"/>
          <w:rFonts w:hint="eastAsia"/>
        </w:rPr>
      </w:pPr>
      <w:r>
        <w:rPr>
          <w:rFonts w:hint="eastAsia"/>
        </w:rPr>
        <w:t>回：“理之笑道：</w:t>
      </w:r>
      <w:del w:id="19998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19999" w:author="伍逸群" w:date="2025-08-09T22:24:56Z">
        <w:r>
          <w:rPr>
            <w:rFonts w:hint="eastAsia"/>
          </w:rPr>
          <w:t>“</w:t>
        </w:r>
      </w:ins>
      <w:r>
        <w:rPr>
          <w:rFonts w:hint="eastAsia"/>
        </w:rPr>
        <w:t>光板和爛板比較，要伸三分多銀子的水；</w:t>
      </w:r>
    </w:p>
    <w:p w14:paraId="02AC712E">
      <w:pPr>
        <w:pStyle w:val="2"/>
        <w:rPr>
          <w:ins w:id="20000" w:author="伍逸群" w:date="2025-08-09T22:24:56Z"/>
          <w:rFonts w:hint="eastAsia"/>
        </w:rPr>
      </w:pPr>
      <w:r>
        <w:rPr>
          <w:rFonts w:hint="eastAsia"/>
        </w:rPr>
        <w:t>你用出去，不和他討補水，他那得不疑心你用銅銀呢。</w:t>
      </w:r>
      <w:del w:id="20001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</w:p>
    <w:p w14:paraId="6D88BFC1">
      <w:pPr>
        <w:pStyle w:val="2"/>
        <w:rPr>
          <w:ins w:id="20002" w:author="伍逸群" w:date="2025-08-09T22:24:56Z"/>
          <w:rFonts w:hint="eastAsia"/>
        </w:rPr>
      </w:pPr>
      <w:r>
        <w:rPr>
          <w:rFonts w:hint="eastAsia"/>
        </w:rPr>
        <w:t>欧阳予倩《同住的三家人》：“［账房：］啊哟，中央纸吗？那</w:t>
      </w:r>
    </w:p>
    <w:p w14:paraId="132AFC33">
      <w:pPr>
        <w:pStyle w:val="2"/>
        <w:rPr>
          <w:ins w:id="20003" w:author="伍逸群" w:date="2025-08-09T22:24:56Z"/>
          <w:rFonts w:hint="eastAsia"/>
        </w:rPr>
      </w:pPr>
      <w:r>
        <w:rPr>
          <w:rFonts w:hint="eastAsia"/>
        </w:rPr>
        <w:t>是不行的！我们收的都是毫洋，而且都是新毫，（指着搭</w:t>
      </w:r>
      <w:del w:id="20004" w:author="伍逸群" w:date="2025-08-09T22:24:56Z">
        <w:r>
          <w:rPr>
            <w:rFonts w:hint="eastAsia"/>
            <w:sz w:val="18"/>
            <w:szCs w:val="18"/>
          </w:rPr>
          <w:delText>裤</w:delText>
        </w:r>
      </w:del>
    </w:p>
    <w:p w14:paraId="52B81296">
      <w:pPr>
        <w:pStyle w:val="2"/>
        <w:rPr>
          <w:rFonts w:hint="eastAsia"/>
        </w:rPr>
      </w:pPr>
      <w:ins w:id="20005" w:author="伍逸群" w:date="2025-08-09T22:24:56Z">
        <w:r>
          <w:rPr>
            <w:rFonts w:hint="eastAsia"/>
          </w:rPr>
          <w:t>裢</w:t>
        </w:r>
      </w:ins>
      <w:r>
        <w:rPr>
          <w:rFonts w:hint="eastAsia"/>
        </w:rPr>
        <w:t>）不信你看。［王素薇：］我们照市价补水就是。”</w:t>
      </w:r>
    </w:p>
    <w:p w14:paraId="6273D7B7">
      <w:pPr>
        <w:pStyle w:val="2"/>
        <w:rPr>
          <w:ins w:id="20006" w:author="伍逸群" w:date="2025-08-09T22:24:56Z"/>
          <w:rFonts w:hint="eastAsia"/>
        </w:rPr>
      </w:pPr>
      <w:r>
        <w:rPr>
          <w:rFonts w:hint="eastAsia"/>
        </w:rPr>
        <w:t>【補化】蒙古语译音。牛的别名。清钱大昕《十驾斋</w:t>
      </w:r>
    </w:p>
    <w:p w14:paraId="0D691A60">
      <w:pPr>
        <w:pStyle w:val="2"/>
        <w:rPr>
          <w:ins w:id="20007" w:author="伍逸群" w:date="2025-08-09T22:24:56Z"/>
          <w:rFonts w:hint="eastAsia"/>
        </w:rPr>
      </w:pPr>
      <w:r>
        <w:rPr>
          <w:rFonts w:hint="eastAsia"/>
        </w:rPr>
        <w:t>养新录·蒙古语》：“元人以本國語命名</w:t>
      </w:r>
      <w:del w:id="20008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009" w:author="伍逸群" w:date="2025-08-09T22:24:56Z">
        <w:r>
          <w:rPr>
            <w:rFonts w:hint="eastAsia"/>
          </w:rPr>
          <w:t>······</w:t>
        </w:r>
      </w:ins>
      <w:r>
        <w:rPr>
          <w:rFonts w:hint="eastAsia"/>
        </w:rPr>
        <w:t>或取物類，如</w:t>
      </w:r>
    </w:p>
    <w:p w14:paraId="3B2FCEEC">
      <w:pPr>
        <w:pStyle w:val="2"/>
        <w:rPr>
          <w:rFonts w:hint="eastAsia"/>
        </w:rPr>
      </w:pPr>
      <w:r>
        <w:rPr>
          <w:rFonts w:hint="eastAsia"/>
        </w:rPr>
        <w:t>不花者，牯牛也，亦作補化。”</w:t>
      </w:r>
    </w:p>
    <w:p w14:paraId="4DC17DB5">
      <w:pPr>
        <w:pStyle w:val="2"/>
        <w:rPr>
          <w:ins w:id="20010" w:author="伍逸群" w:date="2025-08-09T22:24:56Z"/>
          <w:rFonts w:hint="eastAsia"/>
        </w:rPr>
      </w:pPr>
      <w:r>
        <w:rPr>
          <w:rFonts w:hint="eastAsia"/>
        </w:rPr>
        <w:t>5【補正】补充，修正。南朝宋何承天《上元嘉历表》：</w:t>
      </w:r>
    </w:p>
    <w:p w14:paraId="5908A267">
      <w:pPr>
        <w:pStyle w:val="2"/>
        <w:rPr>
          <w:ins w:id="20011" w:author="伍逸群" w:date="2025-08-09T22:24:56Z"/>
          <w:rFonts w:hint="eastAsia"/>
        </w:rPr>
      </w:pPr>
      <w:r>
        <w:rPr>
          <w:rFonts w:hint="eastAsia"/>
        </w:rPr>
        <w:t>“若謬有可採，庶或補正闕謬，以備萬分。”清毕沅《＜晋书</w:t>
      </w:r>
    </w:p>
    <w:p w14:paraId="4DA6C0F5">
      <w:pPr>
        <w:pStyle w:val="2"/>
        <w:rPr>
          <w:ins w:id="20012" w:author="伍逸群" w:date="2025-08-09T22:24:56Z"/>
          <w:rFonts w:hint="eastAsia"/>
        </w:rPr>
      </w:pPr>
      <w:r>
        <w:rPr>
          <w:rFonts w:hint="eastAsia"/>
        </w:rPr>
        <w:t>地理志新补正＞序》：“沅官事之暇，嗜博觀史籍，間以所</w:t>
      </w:r>
    </w:p>
    <w:p w14:paraId="243CC62A">
      <w:pPr>
        <w:pStyle w:val="2"/>
        <w:rPr>
          <w:ins w:id="20013" w:author="伍逸群" w:date="2025-08-09T22:24:56Z"/>
          <w:rFonts w:hint="eastAsia"/>
        </w:rPr>
      </w:pPr>
      <w:r>
        <w:rPr>
          <w:rFonts w:hint="eastAsia"/>
        </w:rPr>
        <w:t>見，校正此志譌漏凡數百條，又採他地理書，可以補正闕</w:t>
      </w:r>
    </w:p>
    <w:p w14:paraId="53CF01C6">
      <w:pPr>
        <w:pStyle w:val="2"/>
        <w:rPr>
          <w:ins w:id="20014" w:author="伍逸群" w:date="2025-08-09T22:24:56Z"/>
          <w:rFonts w:hint="eastAsia"/>
        </w:rPr>
      </w:pPr>
      <w:r>
        <w:rPr>
          <w:rFonts w:hint="eastAsia"/>
        </w:rPr>
        <w:t>失者皆録入焉。”鲁迅《＜嵇康集＞序》：“惟此所闕失，得由</w:t>
      </w:r>
    </w:p>
    <w:p w14:paraId="11DD3469">
      <w:pPr>
        <w:pStyle w:val="2"/>
        <w:rPr>
          <w:rFonts w:hint="eastAsia"/>
        </w:rPr>
      </w:pPr>
      <w:r>
        <w:rPr>
          <w:rFonts w:hint="eastAsia"/>
        </w:rPr>
        <w:t>彼書補正，兼具二長，乃成較勝。”</w:t>
      </w:r>
    </w:p>
    <w:p w14:paraId="23850422">
      <w:pPr>
        <w:pStyle w:val="2"/>
        <w:rPr>
          <w:rFonts w:hint="eastAsia"/>
        </w:rPr>
      </w:pPr>
      <w:r>
        <w:rPr>
          <w:rFonts w:hint="eastAsia"/>
        </w:rPr>
        <w:t>【補帄】见“補丁”。</w:t>
      </w:r>
    </w:p>
    <w:p w14:paraId="19F2B626">
      <w:pPr>
        <w:pStyle w:val="2"/>
        <w:rPr>
          <w:ins w:id="20015" w:author="伍逸群" w:date="2025-08-09T22:24:56Z"/>
          <w:rFonts w:hint="eastAsia"/>
        </w:rPr>
      </w:pPr>
      <w:r>
        <w:rPr>
          <w:rFonts w:hint="eastAsia"/>
        </w:rPr>
        <w:t>【補代</w:t>
      </w:r>
      <w:del w:id="20016" w:author="伍逸群" w:date="2025-08-09T22:24:56Z">
        <w:r>
          <w:rPr>
            <w:rFonts w:hint="eastAsia"/>
            <w:sz w:val="18"/>
            <w:szCs w:val="18"/>
          </w:rPr>
          <w:delText>】</w:delText>
        </w:r>
      </w:del>
      <w:ins w:id="20017" w:author="伍逸群" w:date="2025-08-09T22:24:56Z">
        <w:r>
          <w:rPr>
            <w:rFonts w:hint="eastAsia"/>
          </w:rPr>
          <w:t xml:space="preserve">】 </w:t>
        </w:r>
      </w:ins>
      <w:r>
        <w:rPr>
          <w:rFonts w:hint="eastAsia"/>
        </w:rPr>
        <w:t>入赘女婿的俗称。宋朱翌《猗觉寮杂记》</w:t>
      </w:r>
    </w:p>
    <w:p w14:paraId="2FEC9022">
      <w:pPr>
        <w:pStyle w:val="2"/>
        <w:rPr>
          <w:ins w:id="20018" w:author="伍逸群" w:date="2025-08-09T22:24:56Z"/>
          <w:rFonts w:hint="eastAsia"/>
        </w:rPr>
      </w:pPr>
      <w:r>
        <w:rPr>
          <w:rFonts w:hint="eastAsia"/>
        </w:rPr>
        <w:t>卷上：“有同舟者號李布袋。篙人問其説。一人曰：</w:t>
      </w:r>
      <w:del w:id="20019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語訛</w:t>
      </w:r>
    </w:p>
    <w:p w14:paraId="60F79B21">
      <w:pPr>
        <w:pStyle w:val="2"/>
        <w:rPr>
          <w:ins w:id="20020" w:author="伍逸群" w:date="2025-08-09T22:24:56Z"/>
          <w:rFonts w:hint="eastAsia"/>
        </w:rPr>
      </w:pPr>
      <w:r>
        <w:rPr>
          <w:rFonts w:hint="eastAsia"/>
        </w:rPr>
        <w:t>也，謂之補代。人家有女無子，恐世代自此而</w:t>
      </w:r>
      <w:del w:id="20021" w:author="伍逸群" w:date="2025-08-09T22:24:56Z">
        <w:r>
          <w:rPr>
            <w:rFonts w:hint="eastAsia"/>
            <w:sz w:val="18"/>
            <w:szCs w:val="18"/>
          </w:rPr>
          <w:delText>絶</w:delText>
        </w:r>
      </w:del>
      <w:ins w:id="20022" w:author="伍逸群" w:date="2025-08-09T22:24:56Z">
        <w:r>
          <w:rPr>
            <w:rFonts w:hint="eastAsia"/>
          </w:rPr>
          <w:t>绝</w:t>
        </w:r>
      </w:ins>
      <w:r>
        <w:rPr>
          <w:rFonts w:hint="eastAsia"/>
        </w:rPr>
        <w:t>，不肯</w:t>
      </w:r>
      <w:del w:id="20023" w:author="伍逸群" w:date="2025-08-09T22:24:56Z">
        <w:r>
          <w:rPr>
            <w:rFonts w:hint="eastAsia"/>
            <w:sz w:val="18"/>
            <w:szCs w:val="18"/>
          </w:rPr>
          <w:delText>出嫁</w:delText>
        </w:r>
      </w:del>
      <w:ins w:id="20024" w:author="伍逸群" w:date="2025-08-09T22:24:56Z">
        <w:r>
          <w:rPr>
            <w:rFonts w:hint="eastAsia"/>
          </w:rPr>
          <w:t>出</w:t>
        </w:r>
      </w:ins>
    </w:p>
    <w:p w14:paraId="2481092A">
      <w:pPr>
        <w:pStyle w:val="2"/>
        <w:rPr>
          <w:ins w:id="20025" w:author="伍逸群" w:date="2025-08-09T22:24:56Z"/>
          <w:rFonts w:hint="eastAsia"/>
        </w:rPr>
      </w:pPr>
      <w:ins w:id="20026" w:author="伍逸群" w:date="2025-08-09T22:24:56Z">
        <w:r>
          <w:rPr>
            <w:rFonts w:hint="eastAsia"/>
          </w:rPr>
          <w:t>嫁</w:t>
        </w:r>
      </w:ins>
      <w:r>
        <w:rPr>
          <w:rFonts w:hint="eastAsia"/>
        </w:rPr>
        <w:t>，招壻以補其世代耳。</w:t>
      </w:r>
      <w:del w:id="20027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ins w:id="20028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”元张国宾《薛仁贵》第二折：</w:t>
      </w:r>
    </w:p>
    <w:p w14:paraId="533240DD">
      <w:pPr>
        <w:pStyle w:val="2"/>
        <w:rPr>
          <w:ins w:id="20029" w:author="伍逸群" w:date="2025-08-09T22:24:56Z"/>
          <w:rFonts w:hint="eastAsia"/>
        </w:rPr>
      </w:pPr>
      <w:r>
        <w:rPr>
          <w:rFonts w:hint="eastAsia"/>
        </w:rPr>
        <w:t>“劉大公家菩薩女，招那莊王二做了補代。則俺這衆親眷</w:t>
      </w:r>
    </w:p>
    <w:p w14:paraId="53825792">
      <w:pPr>
        <w:pStyle w:val="2"/>
        <w:rPr>
          <w:rFonts w:hint="eastAsia"/>
        </w:rPr>
      </w:pPr>
      <w:r>
        <w:rPr>
          <w:rFonts w:hint="eastAsia"/>
        </w:rPr>
        <w:t>插環釵。”</w:t>
      </w:r>
    </w:p>
    <w:p w14:paraId="0C84F6AE">
      <w:pPr>
        <w:pStyle w:val="2"/>
        <w:rPr>
          <w:ins w:id="20030" w:author="伍逸群" w:date="2025-08-09T22:24:56Z"/>
          <w:rFonts w:hint="eastAsia"/>
        </w:rPr>
      </w:pPr>
      <w:r>
        <w:rPr>
          <w:rFonts w:hint="eastAsia"/>
        </w:rPr>
        <w:t>【補白】报刊上填补空白的短小文章。鲁迅《</w:t>
      </w:r>
      <w:del w:id="20031" w:author="伍逸群" w:date="2025-08-09T22:24:56Z">
        <w:r>
          <w:rPr>
            <w:rFonts w:hint="eastAsia"/>
            <w:sz w:val="18"/>
            <w:szCs w:val="18"/>
          </w:rPr>
          <w:delText>书信集</w:delText>
        </w:r>
      </w:del>
      <w:ins w:id="20032" w:author="伍逸群" w:date="2025-08-09T22:24:56Z">
        <w:r>
          <w:rPr>
            <w:rFonts w:hint="eastAsia"/>
          </w:rPr>
          <w:t>书信</w:t>
        </w:r>
      </w:ins>
    </w:p>
    <w:p w14:paraId="59C2C462">
      <w:pPr>
        <w:pStyle w:val="2"/>
        <w:rPr>
          <w:ins w:id="20033" w:author="伍逸群" w:date="2025-08-09T22:24:56Z"/>
          <w:rFonts w:hint="eastAsia"/>
        </w:rPr>
      </w:pPr>
      <w:ins w:id="20034" w:author="伍逸群" w:date="2025-08-09T22:24:56Z">
        <w:r>
          <w:rPr>
            <w:rFonts w:hint="eastAsia"/>
          </w:rPr>
          <w:t>集</w:t>
        </w:r>
      </w:ins>
      <w:r>
        <w:rPr>
          <w:rFonts w:hint="eastAsia"/>
        </w:rPr>
        <w:t>·致徐懋庸》：“此系闲斋寄来，不知可作《新语林》补白</w:t>
      </w:r>
    </w:p>
    <w:p w14:paraId="49548C5C">
      <w:pPr>
        <w:pStyle w:val="2"/>
        <w:rPr>
          <w:ins w:id="20035" w:author="伍逸群" w:date="2025-08-09T22:24:56Z"/>
          <w:rFonts w:hint="eastAsia"/>
        </w:rPr>
      </w:pPr>
      <w:r>
        <w:rPr>
          <w:rFonts w:hint="eastAsia"/>
        </w:rPr>
        <w:t>否？”阿英《＜现代名家随笔丛选＞序记》：“这些随笔都是写</w:t>
      </w:r>
    </w:p>
    <w:p w14:paraId="04341E67">
      <w:pPr>
        <w:pStyle w:val="2"/>
        <w:rPr>
          <w:rFonts w:hint="eastAsia"/>
        </w:rPr>
      </w:pPr>
      <w:r>
        <w:rPr>
          <w:rFonts w:hint="eastAsia"/>
        </w:rPr>
        <w:t>在十年之前，作《小说月报》补白的。”</w:t>
      </w:r>
    </w:p>
    <w:p w14:paraId="1C13392B">
      <w:pPr>
        <w:pStyle w:val="2"/>
        <w:rPr>
          <w:ins w:id="20036" w:author="伍逸群" w:date="2025-08-09T22:24:56Z"/>
          <w:rFonts w:hint="eastAsia"/>
        </w:rPr>
      </w:pPr>
      <w:r>
        <w:rPr>
          <w:rFonts w:hint="eastAsia"/>
        </w:rPr>
        <w:t>【補白本】宋版书以白纸印成，或因蠹败而修补者，</w:t>
      </w:r>
    </w:p>
    <w:p w14:paraId="7CC16919">
      <w:pPr>
        <w:pStyle w:val="2"/>
        <w:rPr>
          <w:ins w:id="20037" w:author="伍逸群" w:date="2025-08-09T22:24:56Z"/>
          <w:rFonts w:hint="eastAsia"/>
        </w:rPr>
      </w:pPr>
      <w:r>
        <w:rPr>
          <w:rFonts w:hint="eastAsia"/>
        </w:rPr>
        <w:t>谓之“補白本”。《续资治通鉴·宋仁宗嘉祐六年》：“辛丑，</w:t>
      </w:r>
      <w:del w:id="20038" w:author="伍逸群" w:date="2025-08-09T22:24:56Z">
        <w:r>
          <w:rPr>
            <w:rFonts w:hint="eastAsia"/>
            <w:sz w:val="18"/>
            <w:szCs w:val="18"/>
          </w:rPr>
          <w:delText>三館</w:delText>
        </w:r>
      </w:del>
    </w:p>
    <w:p w14:paraId="68228A15">
      <w:pPr>
        <w:pStyle w:val="2"/>
        <w:rPr>
          <w:ins w:id="20039" w:author="伍逸群" w:date="2025-08-09T22:24:56Z"/>
          <w:rFonts w:hint="eastAsia"/>
        </w:rPr>
      </w:pPr>
      <w:ins w:id="20040" w:author="伍逸群" w:date="2025-08-09T22:24:56Z">
        <w:r>
          <w:rPr>
            <w:rFonts w:hint="eastAsia"/>
          </w:rPr>
          <w:t>三舘</w:t>
        </w:r>
      </w:ins>
      <w:r>
        <w:rPr>
          <w:rFonts w:hint="eastAsia"/>
        </w:rPr>
        <w:t>、秘閣上所寫黄本書六千四百九十六卷，補白本書</w:t>
      </w:r>
      <w:del w:id="20041" w:author="伍逸群" w:date="2025-08-09T22:24:56Z">
        <w:r>
          <w:rPr>
            <w:rFonts w:hint="eastAsia"/>
            <w:sz w:val="18"/>
            <w:szCs w:val="18"/>
          </w:rPr>
          <w:delText>二千九百五十四</w:delText>
        </w:r>
      </w:del>
      <w:ins w:id="20042" w:author="伍逸群" w:date="2025-08-09T22:24:56Z">
        <w:r>
          <w:rPr>
            <w:rFonts w:hint="eastAsia"/>
          </w:rPr>
          <w:t>二</w:t>
        </w:r>
      </w:ins>
    </w:p>
    <w:p w14:paraId="311F8047">
      <w:pPr>
        <w:pStyle w:val="2"/>
        <w:rPr>
          <w:rFonts w:hint="eastAsia"/>
        </w:rPr>
      </w:pPr>
      <w:ins w:id="20043" w:author="伍逸群" w:date="2025-08-09T22:24:56Z">
        <w:r>
          <w:rPr>
            <w:rFonts w:hint="eastAsia"/>
          </w:rPr>
          <w:t>千九百五十四</w:t>
        </w:r>
      </w:ins>
      <w:r>
        <w:rPr>
          <w:rFonts w:hint="eastAsia"/>
        </w:rPr>
        <w:t>卷。”</w:t>
      </w:r>
    </w:p>
    <w:p w14:paraId="39FAEE57">
      <w:pPr>
        <w:pStyle w:val="2"/>
        <w:rPr>
          <w:ins w:id="20044" w:author="伍逸群" w:date="2025-08-09T22:24:56Z"/>
          <w:rFonts w:hint="eastAsia"/>
        </w:rPr>
      </w:pPr>
      <w:r>
        <w:rPr>
          <w:rFonts w:hint="eastAsia"/>
        </w:rPr>
        <w:t>【補外】谓京官调外地就职。宋曾巩《又祭亡妻晁</w:t>
      </w:r>
    </w:p>
    <w:p w14:paraId="46F68A9C">
      <w:pPr>
        <w:pStyle w:val="2"/>
        <w:rPr>
          <w:ins w:id="20045" w:author="伍逸群" w:date="2025-08-09T22:24:56Z"/>
          <w:rFonts w:hint="eastAsia"/>
        </w:rPr>
      </w:pPr>
      <w:r>
        <w:rPr>
          <w:rFonts w:hint="eastAsia"/>
        </w:rPr>
        <w:t>氏文</w:t>
      </w:r>
      <w:del w:id="20046" w:author="伍逸群" w:date="2025-08-09T22:24:56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20047" w:author="伍逸群" w:date="2025-08-09T22:24:56Z">
        <w:r>
          <w:rPr>
            <w:rFonts w:hint="eastAsia"/>
          </w:rPr>
          <w:t>》</w:t>
        </w:r>
      </w:ins>
      <w:r>
        <w:rPr>
          <w:rFonts w:hint="eastAsia"/>
        </w:rPr>
        <w:t>：“今蒙恩補外，道出東南，敢</w:t>
      </w:r>
      <w:del w:id="20048" w:author="伍逸群" w:date="2025-08-09T22:24:56Z">
        <w:r>
          <w:rPr>
            <w:rFonts w:hint="eastAsia"/>
            <w:sz w:val="18"/>
            <w:szCs w:val="18"/>
          </w:rPr>
          <w:delText>啓</w:delText>
        </w:r>
      </w:del>
      <w:ins w:id="20049" w:author="伍逸群" w:date="2025-08-09T22:24:56Z">
        <w:r>
          <w:rPr>
            <w:rFonts w:hint="eastAsia"/>
          </w:rPr>
          <w:t>啟</w:t>
        </w:r>
      </w:ins>
      <w:r>
        <w:rPr>
          <w:rFonts w:hint="eastAsia"/>
        </w:rPr>
        <w:t>菆官，進登舟御，閒</w:t>
      </w:r>
    </w:p>
    <w:p w14:paraId="66E52A98">
      <w:pPr>
        <w:pStyle w:val="2"/>
        <w:rPr>
          <w:ins w:id="20050" w:author="伍逸群" w:date="2025-08-09T22:24:56Z"/>
          <w:rFonts w:hint="eastAsia"/>
        </w:rPr>
      </w:pPr>
      <w:r>
        <w:rPr>
          <w:rFonts w:hint="eastAsia"/>
        </w:rPr>
        <w:t>關回阻，將致鄉園。”明沈德符《野獲编·科场一·教职屡</w:t>
      </w:r>
    </w:p>
    <w:p w14:paraId="3A6598F5">
      <w:pPr>
        <w:pStyle w:val="2"/>
        <w:rPr>
          <w:ins w:id="20051" w:author="伍逸群" w:date="2025-08-09T22:24:56Z"/>
          <w:rFonts w:hint="eastAsia"/>
        </w:rPr>
      </w:pPr>
      <w:r>
        <w:rPr>
          <w:rFonts w:hint="eastAsia"/>
        </w:rPr>
        <w:t>为考官》：“陳觀字子瀾，以鄉薦授福建延平府教授，歲滿</w:t>
      </w:r>
    </w:p>
    <w:p w14:paraId="33ED7EB7">
      <w:pPr>
        <w:pStyle w:val="2"/>
        <w:rPr>
          <w:ins w:id="20052" w:author="伍逸群" w:date="2025-08-09T22:24:56Z"/>
          <w:rFonts w:hint="eastAsia"/>
        </w:rPr>
      </w:pPr>
      <w:r>
        <w:rPr>
          <w:rFonts w:hint="eastAsia"/>
        </w:rPr>
        <w:t>調湖廣黄州府，陞國子助教，力請補外，改除武昌府，又調</w:t>
      </w:r>
    </w:p>
    <w:p w14:paraId="674A99E5">
      <w:pPr>
        <w:pStyle w:val="2"/>
        <w:rPr>
          <w:rFonts w:hint="eastAsia"/>
        </w:rPr>
      </w:pPr>
      <w:r>
        <w:rPr>
          <w:rFonts w:hint="eastAsia"/>
        </w:rPr>
        <w:t>荆州府。”</w:t>
      </w:r>
    </w:p>
    <w:p w14:paraId="2881E2F8">
      <w:pPr>
        <w:pStyle w:val="2"/>
        <w:rPr>
          <w:ins w:id="20053" w:author="伍逸群" w:date="2025-08-09T22:24:56Z"/>
          <w:rFonts w:hint="eastAsia"/>
        </w:rPr>
      </w:pPr>
      <w:r>
        <w:rPr>
          <w:rFonts w:hint="eastAsia"/>
        </w:rPr>
        <w:t>6【補考】</w:t>
      </w:r>
      <w:del w:id="20054" w:author="伍逸群" w:date="2025-08-09T22:24:56Z">
        <w:r>
          <w:rPr>
            <w:rFonts w:hint="eastAsia"/>
            <w:sz w:val="18"/>
            <w:szCs w:val="18"/>
          </w:rPr>
          <w:delText>❶</w:delText>
        </w:r>
      </w:del>
      <w:ins w:id="20055" w:author="伍逸群" w:date="2025-08-09T22:24:56Z">
        <w:r>
          <w:rPr>
            <w:rFonts w:hint="eastAsia"/>
          </w:rPr>
          <w:t>①</w:t>
        </w:r>
      </w:ins>
      <w:r>
        <w:rPr>
          <w:rFonts w:hint="eastAsia"/>
        </w:rPr>
        <w:t>因故未参加考试或考试不及格的人，</w:t>
      </w:r>
      <w:del w:id="20056" w:author="伍逸群" w:date="2025-08-09T22:24:56Z">
        <w:r>
          <w:rPr>
            <w:rFonts w:hint="eastAsia"/>
            <w:sz w:val="18"/>
            <w:szCs w:val="18"/>
          </w:rPr>
          <w:delText>另行</w:delText>
        </w:r>
      </w:del>
      <w:ins w:id="20057" w:author="伍逸群" w:date="2025-08-09T22:24:56Z">
        <w:r>
          <w:rPr>
            <w:rFonts w:hint="eastAsia"/>
          </w:rPr>
          <w:t>另</w:t>
        </w:r>
      </w:ins>
    </w:p>
    <w:p w14:paraId="180E4E7E">
      <w:pPr>
        <w:pStyle w:val="2"/>
        <w:rPr>
          <w:ins w:id="20058" w:author="伍逸群" w:date="2025-08-09T22:24:56Z"/>
          <w:rFonts w:hint="eastAsia"/>
        </w:rPr>
      </w:pPr>
      <w:ins w:id="20059" w:author="伍逸群" w:date="2025-08-09T22:24:56Z">
        <w:r>
          <w:rPr>
            <w:rFonts w:hint="eastAsia"/>
          </w:rPr>
          <w:t>行</w:t>
        </w:r>
      </w:ins>
      <w:r>
        <w:rPr>
          <w:rFonts w:hint="eastAsia"/>
        </w:rPr>
        <w:t>考试。《清史稿·选举志六》：“嗣湖廣總督程矞采等以</w:t>
      </w:r>
    </w:p>
    <w:p w14:paraId="6CA3E42E">
      <w:pPr>
        <w:pStyle w:val="2"/>
        <w:rPr>
          <w:ins w:id="20060" w:author="伍逸群" w:date="2025-08-09T22:24:56Z"/>
          <w:rFonts w:hint="eastAsia"/>
        </w:rPr>
      </w:pPr>
      <w:r>
        <w:rPr>
          <w:rFonts w:hint="eastAsia"/>
        </w:rPr>
        <w:t>軍務未竣，疏請展限，令凱撤後再行補考。”丁玲《母亲》</w:t>
      </w:r>
    </w:p>
    <w:p w14:paraId="7260E034">
      <w:pPr>
        <w:pStyle w:val="2"/>
        <w:rPr>
          <w:ins w:id="20061" w:author="伍逸群" w:date="2025-08-09T22:24:56Z"/>
          <w:rFonts w:hint="eastAsia"/>
        </w:rPr>
      </w:pPr>
      <w:r>
        <w:rPr>
          <w:rFonts w:hint="eastAsia"/>
        </w:rPr>
        <w:t>三：“于是她不得不又同云卿商量，决定在十月半赶回去，</w:t>
      </w:r>
    </w:p>
    <w:p w14:paraId="05C712C1">
      <w:pPr>
        <w:pStyle w:val="2"/>
        <w:rPr>
          <w:ins w:id="20062" w:author="伍逸群" w:date="2025-08-09T22:24:56Z"/>
          <w:rFonts w:hint="eastAsia"/>
        </w:rPr>
      </w:pPr>
      <w:r>
        <w:rPr>
          <w:rFonts w:hint="eastAsia"/>
        </w:rPr>
        <w:t>开学前赶来补考。”</w:t>
      </w:r>
      <w:del w:id="20063" w:author="伍逸群" w:date="2025-08-09T22:24:56Z">
        <w:r>
          <w:rPr>
            <w:rFonts w:hint="eastAsia"/>
            <w:sz w:val="18"/>
            <w:szCs w:val="18"/>
          </w:rPr>
          <w:delText>❷</w:delText>
        </w:r>
      </w:del>
      <w:ins w:id="20064" w:author="伍逸群" w:date="2025-08-09T22:24:56Z">
        <w:r>
          <w:rPr>
            <w:rFonts w:hint="eastAsia"/>
          </w:rPr>
          <w:t>②</w:t>
        </w:r>
      </w:ins>
      <w:r>
        <w:rPr>
          <w:rFonts w:hint="eastAsia"/>
        </w:rPr>
        <w:t>补充考证。余嘉锡有</w:t>
      </w:r>
      <w:del w:id="20065" w:author="伍逸群" w:date="2025-08-09T22:24:56Z">
        <w:r>
          <w:rPr>
            <w:rFonts w:hint="eastAsia"/>
            <w:sz w:val="18"/>
            <w:szCs w:val="18"/>
          </w:rPr>
          <w:delText>《</w:delText>
        </w:r>
      </w:del>
      <w:ins w:id="20066" w:author="伍逸群" w:date="2025-08-09T22:24:56Z">
        <w:r>
          <w:rPr>
            <w:rFonts w:hint="eastAsia"/>
          </w:rPr>
          <w:t>＜</w:t>
        </w:r>
      </w:ins>
      <w:r>
        <w:rPr>
          <w:rFonts w:hint="eastAsia"/>
        </w:rPr>
        <w:t>书册制度</w:t>
      </w:r>
      <w:del w:id="20067" w:author="伍逸群" w:date="2025-08-09T22:24:56Z">
        <w:r>
          <w:rPr>
            <w:rFonts w:hint="eastAsia"/>
            <w:sz w:val="18"/>
            <w:szCs w:val="18"/>
          </w:rPr>
          <w:delText>补考</w:delText>
        </w:r>
      </w:del>
      <w:ins w:id="20068" w:author="伍逸群" w:date="2025-08-09T22:24:56Z">
        <w:r>
          <w:rPr>
            <w:rFonts w:hint="eastAsia"/>
          </w:rPr>
          <w:t>补</w:t>
        </w:r>
      </w:ins>
    </w:p>
    <w:p w14:paraId="512AE5C5">
      <w:pPr>
        <w:pStyle w:val="2"/>
        <w:rPr>
          <w:rFonts w:hint="eastAsia"/>
        </w:rPr>
      </w:pPr>
      <w:ins w:id="20069" w:author="伍逸群" w:date="2025-08-09T22:24:56Z">
        <w:r>
          <w:rPr>
            <w:rFonts w:hint="eastAsia"/>
          </w:rPr>
          <w:t>考</w:t>
        </w:r>
      </w:ins>
      <w:r>
        <w:rPr>
          <w:rFonts w:hint="eastAsia"/>
        </w:rPr>
        <w:t>》。</w:t>
      </w:r>
    </w:p>
    <w:p w14:paraId="13B2E0E8">
      <w:pPr>
        <w:pStyle w:val="2"/>
        <w:rPr>
          <w:ins w:id="20070" w:author="伍逸群" w:date="2025-08-09T22:24:56Z"/>
          <w:rFonts w:hint="eastAsia"/>
        </w:rPr>
      </w:pPr>
      <w:r>
        <w:rPr>
          <w:rFonts w:hint="eastAsia"/>
        </w:rPr>
        <w:t>【補休】补假休息。《人民日报》1981.8.10：“小宁</w:t>
      </w:r>
    </w:p>
    <w:p w14:paraId="21513892">
      <w:pPr>
        <w:pStyle w:val="2"/>
        <w:rPr>
          <w:rFonts w:hint="eastAsia"/>
        </w:rPr>
      </w:pPr>
      <w:r>
        <w:rPr>
          <w:rFonts w:hint="eastAsia"/>
        </w:rPr>
        <w:t>回家来补休已是第三天了。”</w:t>
      </w:r>
    </w:p>
    <w:p w14:paraId="361182DA">
      <w:pPr>
        <w:pStyle w:val="2"/>
        <w:rPr>
          <w:ins w:id="20071" w:author="伍逸群" w:date="2025-08-09T22:24:56Z"/>
          <w:rFonts w:hint="eastAsia"/>
        </w:rPr>
      </w:pPr>
      <w:r>
        <w:rPr>
          <w:rFonts w:hint="eastAsia"/>
        </w:rPr>
        <w:t>【補伏】补付，补给。《金瓶梅词话》第七五回：“</w:t>
      </w:r>
      <w:del w:id="20072" w:author="伍逸群" w:date="2025-08-09T22:24:56Z">
        <w:r>
          <w:rPr>
            <w:rFonts w:hint="eastAsia"/>
            <w:sz w:val="18"/>
            <w:szCs w:val="18"/>
          </w:rPr>
          <w:delText>酉</w:delText>
        </w:r>
      </w:del>
      <w:ins w:id="20073" w:author="伍逸群" w:date="2025-08-09T22:24:56Z">
        <w:r>
          <w:rPr>
            <w:rFonts w:hint="eastAsia"/>
          </w:rPr>
          <w:t>西</w:t>
        </w:r>
      </w:ins>
    </w:p>
    <w:p w14:paraId="4CFA3E58">
      <w:pPr>
        <w:pStyle w:val="2"/>
        <w:rPr>
          <w:rFonts w:hint="eastAsia"/>
        </w:rPr>
      </w:pPr>
      <w:r>
        <w:rPr>
          <w:rFonts w:hint="eastAsia"/>
        </w:rPr>
        <w:t>門慶笑道：</w:t>
      </w:r>
      <w:del w:id="20074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20075" w:author="伍逸群" w:date="2025-08-09T22:24:56Z">
        <w:r>
          <w:rPr>
            <w:rFonts w:hint="eastAsia"/>
          </w:rPr>
          <w:t>“</w:t>
        </w:r>
      </w:ins>
      <w:r>
        <w:rPr>
          <w:rFonts w:hint="eastAsia"/>
        </w:rPr>
        <w:t>誰叫他不唱與他聽來。也不打緊處，到明日</w:t>
      </w:r>
    </w:p>
    <w:p w14:paraId="5B6917A6">
      <w:pPr>
        <w:pStyle w:val="2"/>
        <w:rPr>
          <w:rFonts w:hint="eastAsia"/>
        </w:rPr>
      </w:pPr>
      <w:r>
        <w:rPr>
          <w:rFonts w:hint="eastAsia"/>
        </w:rPr>
        <w:t>使小厮送他一兩銀子，補伏他，也是一般。”</w:t>
      </w:r>
    </w:p>
    <w:p w14:paraId="31183CD5">
      <w:pPr>
        <w:pStyle w:val="2"/>
        <w:rPr>
          <w:ins w:id="20076" w:author="伍逸群" w:date="2025-08-09T22:24:56Z"/>
          <w:rFonts w:hint="eastAsia"/>
        </w:rPr>
      </w:pPr>
      <w:r>
        <w:rPr>
          <w:rFonts w:hint="eastAsia"/>
        </w:rPr>
        <w:t>【補任】补职任官。《後汉书·章帝纪》：“建武詔書</w:t>
      </w:r>
    </w:p>
    <w:p w14:paraId="1E48CC4B">
      <w:pPr>
        <w:pStyle w:val="2"/>
        <w:rPr>
          <w:ins w:id="20077" w:author="伍逸群" w:date="2025-08-09T22:24:56Z"/>
          <w:rFonts w:hint="eastAsia"/>
        </w:rPr>
      </w:pPr>
      <w:r>
        <w:rPr>
          <w:rFonts w:hint="eastAsia"/>
        </w:rPr>
        <w:t>又曰，堯試臣以職，不直以言語筆札。今外官多曠，並</w:t>
      </w:r>
      <w:del w:id="20078" w:author="伍逸群" w:date="2025-08-09T22:24:56Z">
        <w:r>
          <w:rPr>
            <w:rFonts w:hint="eastAsia"/>
            <w:sz w:val="18"/>
            <w:szCs w:val="18"/>
          </w:rPr>
          <w:delText>可以</w:delText>
        </w:r>
      </w:del>
      <w:ins w:id="20079" w:author="伍逸群" w:date="2025-08-09T22:24:56Z">
        <w:r>
          <w:rPr>
            <w:rFonts w:hint="eastAsia"/>
          </w:rPr>
          <w:t>可</w:t>
        </w:r>
      </w:ins>
    </w:p>
    <w:p w14:paraId="6CAFD0C1">
      <w:pPr>
        <w:pStyle w:val="2"/>
        <w:rPr>
          <w:rFonts w:hint="eastAsia"/>
        </w:rPr>
      </w:pPr>
      <w:ins w:id="20080" w:author="伍逸群" w:date="2025-08-09T22:24:56Z">
        <w:r>
          <w:rPr>
            <w:rFonts w:hint="eastAsia"/>
          </w:rPr>
          <w:t>以</w:t>
        </w:r>
      </w:ins>
      <w:r>
        <w:rPr>
          <w:rFonts w:hint="eastAsia"/>
        </w:rPr>
        <w:t>補任。”</w:t>
      </w:r>
    </w:p>
    <w:p w14:paraId="7C8419A2">
      <w:pPr>
        <w:pStyle w:val="2"/>
        <w:rPr>
          <w:ins w:id="20081" w:author="伍逸群" w:date="2025-08-09T22:24:56Z"/>
          <w:rFonts w:hint="eastAsia"/>
        </w:rPr>
      </w:pPr>
      <w:r>
        <w:rPr>
          <w:rFonts w:hint="eastAsia"/>
        </w:rPr>
        <w:t>【補血】中医学名词。也称养血。是治疗血虚症的</w:t>
      </w:r>
    </w:p>
    <w:p w14:paraId="34CB548B">
      <w:pPr>
        <w:pStyle w:val="2"/>
        <w:rPr>
          <w:ins w:id="20082" w:author="伍逸群" w:date="2025-08-09T22:24:56Z"/>
          <w:rFonts w:hint="eastAsia"/>
        </w:rPr>
      </w:pPr>
      <w:r>
        <w:rPr>
          <w:rFonts w:hint="eastAsia"/>
        </w:rPr>
        <w:t>方法。常用药物如熟地、当归、白芍、首乌等。明李时珍</w:t>
      </w:r>
    </w:p>
    <w:p w14:paraId="18DEFAF8">
      <w:pPr>
        <w:pStyle w:val="2"/>
        <w:rPr>
          <w:ins w:id="20083" w:author="伍逸群" w:date="2025-08-09T22:24:56Z"/>
          <w:rFonts w:hint="eastAsia"/>
        </w:rPr>
      </w:pPr>
      <w:r>
        <w:rPr>
          <w:rFonts w:hint="eastAsia"/>
        </w:rPr>
        <w:t>《本草纲目·草五·地黄》：“熟地黄補血，而痰飲多者服</w:t>
      </w:r>
    </w:p>
    <w:p w14:paraId="07599B58">
      <w:pPr>
        <w:pStyle w:val="2"/>
        <w:rPr>
          <w:rFonts w:hint="eastAsia"/>
        </w:rPr>
      </w:pPr>
      <w:r>
        <w:rPr>
          <w:rFonts w:hint="eastAsia"/>
        </w:rPr>
        <w:t>之，恐泥膈。”</w:t>
      </w:r>
    </w:p>
    <w:p w14:paraId="655590B4">
      <w:pPr>
        <w:pStyle w:val="2"/>
        <w:rPr>
          <w:ins w:id="20084" w:author="伍逸群" w:date="2025-08-09T22:24:56Z"/>
          <w:rFonts w:hint="eastAsia"/>
        </w:rPr>
      </w:pPr>
      <w:r>
        <w:rPr>
          <w:rFonts w:hint="eastAsia"/>
        </w:rPr>
        <w:t>【補刖】《庄子·德充符》：“无趾曰：</w:t>
      </w:r>
      <w:del w:id="20085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20086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吾唯不知務而</w:t>
      </w:r>
    </w:p>
    <w:p w14:paraId="4A79B570">
      <w:pPr>
        <w:pStyle w:val="2"/>
        <w:rPr>
          <w:ins w:id="20087" w:author="伍逸群" w:date="2025-08-09T22:24:56Z"/>
          <w:rFonts w:hint="eastAsia"/>
        </w:rPr>
      </w:pPr>
      <w:r>
        <w:rPr>
          <w:rFonts w:hint="eastAsia"/>
        </w:rPr>
        <w:t>輕用吾身，吾是以亡足。今吾來也，猶有尊足者存，吾是以</w:t>
      </w:r>
    </w:p>
    <w:p w14:paraId="1EFCED41">
      <w:pPr>
        <w:pStyle w:val="2"/>
        <w:rPr>
          <w:ins w:id="20088" w:author="伍逸群" w:date="2025-08-09T22:24:56Z"/>
          <w:rFonts w:hint="eastAsia"/>
        </w:rPr>
      </w:pPr>
      <w:r>
        <w:rPr>
          <w:rFonts w:hint="eastAsia"/>
        </w:rPr>
        <w:t>務全之也。</w:t>
      </w:r>
      <w:del w:id="20089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del w:id="20090" w:author="伍逸群" w:date="2025-08-09T22:24:56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091" w:author="伍逸群" w:date="2025-08-09T22:24:56Z">
        <w:r>
          <w:rPr>
            <w:rFonts w:hint="eastAsia"/>
          </w:rPr>
          <w:t>＇······</w:t>
        </w:r>
      </w:ins>
      <w:r>
        <w:rPr>
          <w:rFonts w:hint="eastAsia"/>
        </w:rPr>
        <w:t>孔子曰：</w:t>
      </w:r>
      <w:del w:id="20092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20093" w:author="伍逸群" w:date="2025-08-09T22:24:56Z">
        <w:r>
          <w:rPr>
            <w:rFonts w:hint="eastAsia"/>
          </w:rPr>
          <w:t>“</w:t>
        </w:r>
      </w:ins>
      <w:r>
        <w:rPr>
          <w:rFonts w:hint="eastAsia"/>
        </w:rPr>
        <w:t>弟子勉之！夫无趾，兀者也，猶務</w:t>
      </w:r>
    </w:p>
    <w:p w14:paraId="7E127B49">
      <w:pPr>
        <w:pStyle w:val="2"/>
        <w:rPr>
          <w:ins w:id="20094" w:author="伍逸群" w:date="2025-08-09T22:24:56Z"/>
          <w:rFonts w:hint="eastAsia"/>
        </w:rPr>
      </w:pPr>
      <w:r>
        <w:rPr>
          <w:rFonts w:hint="eastAsia"/>
        </w:rPr>
        <w:t>學以復補前行之惡，而況全德之人乎！</w:t>
      </w:r>
      <w:del w:id="20095" w:author="伍逸群" w:date="2025-08-09T22:24:56Z">
        <w:r>
          <w:rPr>
            <w:rFonts w:hint="eastAsia"/>
            <w:sz w:val="18"/>
            <w:szCs w:val="18"/>
          </w:rPr>
          <w:delText>’</w:delText>
        </w:r>
      </w:del>
      <w:ins w:id="20096" w:author="伍逸群" w:date="2025-08-09T22:24:56Z">
        <w:r>
          <w:rPr>
            <w:rFonts w:hint="eastAsia"/>
          </w:rPr>
          <w:t>＇</w:t>
        </w:r>
      </w:ins>
      <w:r>
        <w:rPr>
          <w:rFonts w:hint="eastAsia"/>
        </w:rPr>
        <w:t>”王先谦集解：“前</w:t>
      </w:r>
    </w:p>
    <w:p w14:paraId="007E2703">
      <w:pPr>
        <w:pStyle w:val="2"/>
        <w:rPr>
          <w:ins w:id="20097" w:author="伍逸群" w:date="2025-08-09T22:24:56Z"/>
          <w:rFonts w:hint="eastAsia"/>
        </w:rPr>
      </w:pPr>
      <w:r>
        <w:rPr>
          <w:rFonts w:hint="eastAsia"/>
        </w:rPr>
        <w:t>惡虧德，求學以補之。”亡足，谓受刖刑。后因以“補刖”谓</w:t>
      </w:r>
    </w:p>
    <w:p w14:paraId="2E4DC54E">
      <w:pPr>
        <w:pStyle w:val="2"/>
        <w:rPr>
          <w:ins w:id="20098" w:author="伍逸群" w:date="2025-08-09T22:24:56Z"/>
          <w:rFonts w:hint="eastAsia"/>
        </w:rPr>
      </w:pPr>
      <w:r>
        <w:rPr>
          <w:rFonts w:hint="eastAsia"/>
        </w:rPr>
        <w:t>补救前愆，以全其德。宋张耒《次韵君复七兄见赠》：“嗟</w:t>
      </w:r>
    </w:p>
    <w:p w14:paraId="0D314E81">
      <w:pPr>
        <w:pStyle w:val="2"/>
        <w:rPr>
          <w:rFonts w:hint="eastAsia"/>
        </w:rPr>
      </w:pPr>
      <w:r>
        <w:rPr>
          <w:rFonts w:hint="eastAsia"/>
        </w:rPr>
        <w:t>我塵埃費昏旦，補刖自憐聞道晚。”</w:t>
      </w:r>
    </w:p>
    <w:p w14:paraId="13F23B38">
      <w:pPr>
        <w:pStyle w:val="2"/>
        <w:rPr>
          <w:ins w:id="20099" w:author="伍逸群" w:date="2025-08-09T22:24:56Z"/>
          <w:rFonts w:hint="eastAsia"/>
        </w:rPr>
      </w:pPr>
      <w:r>
        <w:rPr>
          <w:rFonts w:hint="eastAsia"/>
        </w:rPr>
        <w:t>【補色】两种色光以适当比例混合而能产生白色</w:t>
      </w:r>
      <w:del w:id="20100" w:author="伍逸群" w:date="2025-08-09T22:24:56Z">
        <w:r>
          <w:rPr>
            <w:rFonts w:hint="eastAsia"/>
            <w:sz w:val="18"/>
            <w:szCs w:val="18"/>
          </w:rPr>
          <w:delText>感觉</w:delText>
        </w:r>
      </w:del>
      <w:ins w:id="20101" w:author="伍逸群" w:date="2025-08-09T22:24:56Z">
        <w:r>
          <w:rPr>
            <w:rFonts w:hint="eastAsia"/>
          </w:rPr>
          <w:t>感</w:t>
        </w:r>
      </w:ins>
    </w:p>
    <w:p w14:paraId="4EDE9E90">
      <w:pPr>
        <w:pStyle w:val="2"/>
        <w:rPr>
          <w:ins w:id="20102" w:author="伍逸群" w:date="2025-08-09T22:24:56Z"/>
          <w:rFonts w:hint="eastAsia"/>
        </w:rPr>
      </w:pPr>
      <w:ins w:id="20103" w:author="伍逸群" w:date="2025-08-09T22:24:56Z">
        <w:r>
          <w:rPr>
            <w:rFonts w:hint="eastAsia"/>
          </w:rPr>
          <w:t>觉</w:t>
        </w:r>
      </w:ins>
      <w:r>
        <w:rPr>
          <w:rFonts w:hint="eastAsia"/>
        </w:rPr>
        <w:t>，则这两种色光便是补色。也称余色。洪深《戏剧导演</w:t>
      </w:r>
    </w:p>
    <w:p w14:paraId="722102A8">
      <w:pPr>
        <w:pStyle w:val="2"/>
        <w:rPr>
          <w:ins w:id="20104" w:author="伍逸群" w:date="2025-08-09T22:24:56Z"/>
          <w:rFonts w:hint="eastAsia"/>
        </w:rPr>
      </w:pPr>
      <w:r>
        <w:rPr>
          <w:rFonts w:hint="eastAsia"/>
        </w:rPr>
        <w:t>的初步知识》下篇二：“人目在看某种色光时，如另有一种</w:t>
      </w:r>
    </w:p>
    <w:p w14:paraId="2B568E47">
      <w:pPr>
        <w:pStyle w:val="2"/>
        <w:rPr>
          <w:ins w:id="20105" w:author="伍逸群" w:date="2025-08-09T22:24:56Z"/>
          <w:rFonts w:hint="eastAsia"/>
        </w:rPr>
      </w:pPr>
      <w:r>
        <w:rPr>
          <w:rFonts w:hint="eastAsia"/>
        </w:rPr>
        <w:t>色光可与此色混和而发生白的感觉，这两种色光便立为</w:t>
      </w:r>
      <w:del w:id="20106" w:author="伍逸群" w:date="2025-08-09T22:24:56Z">
        <w:r>
          <w:rPr>
            <w:rFonts w:hint="eastAsia"/>
            <w:sz w:val="18"/>
            <w:szCs w:val="18"/>
          </w:rPr>
          <w:delText>‘补色’或称‘余色’</w:delText>
        </w:r>
      </w:del>
    </w:p>
    <w:p w14:paraId="1BEAAAB9">
      <w:pPr>
        <w:pStyle w:val="2"/>
        <w:rPr>
          <w:rFonts w:hint="eastAsia"/>
        </w:rPr>
      </w:pPr>
      <w:ins w:id="20107" w:author="伍逸群" w:date="2025-08-09T22:24:56Z">
        <w:r>
          <w:rPr>
            <w:rFonts w:hint="eastAsia"/>
          </w:rPr>
          <w:t>“补色＇或称“余色＇</w:t>
        </w:r>
      </w:ins>
      <w:r>
        <w:rPr>
          <w:rFonts w:hint="eastAsia"/>
        </w:rPr>
        <w:t>。”</w:t>
      </w:r>
    </w:p>
    <w:p w14:paraId="59CBF79E">
      <w:pPr>
        <w:pStyle w:val="2"/>
        <w:rPr>
          <w:ins w:id="20108" w:author="伍逸群" w:date="2025-08-09T22:24:56Z"/>
          <w:rFonts w:hint="eastAsia"/>
        </w:rPr>
      </w:pPr>
      <w:r>
        <w:rPr>
          <w:rFonts w:hint="eastAsia"/>
        </w:rPr>
        <w:t>【補衣】打过补丁的衣服。《吕氏春秋·顺说》：“田</w:t>
      </w:r>
    </w:p>
    <w:p w14:paraId="42C49A08">
      <w:pPr>
        <w:pStyle w:val="2"/>
        <w:rPr>
          <w:rFonts w:hint="eastAsia"/>
        </w:rPr>
      </w:pPr>
      <w:r>
        <w:rPr>
          <w:rFonts w:hint="eastAsia"/>
        </w:rPr>
        <w:t>贊衣補衣而見荆王。”高诱注：“補衣，弊衣也。”</w:t>
      </w:r>
    </w:p>
    <w:p w14:paraId="1690C09C">
      <w:pPr>
        <w:pStyle w:val="2"/>
        <w:rPr>
          <w:ins w:id="20109" w:author="伍逸群" w:date="2025-08-09T22:24:56Z"/>
          <w:rFonts w:hint="eastAsia"/>
        </w:rPr>
      </w:pPr>
      <w:r>
        <w:rPr>
          <w:rFonts w:hint="eastAsia"/>
        </w:rPr>
        <w:t>【補充】</w:t>
      </w:r>
      <w:del w:id="20110" w:author="伍逸群" w:date="2025-08-09T22:24:56Z">
        <w:r>
          <w:rPr>
            <w:rFonts w:hint="eastAsia"/>
            <w:sz w:val="18"/>
            <w:szCs w:val="18"/>
          </w:rPr>
          <w:delText>❶</w:delText>
        </w:r>
      </w:del>
      <w:ins w:id="20111" w:author="伍逸群" w:date="2025-08-09T22:24:56Z">
        <w:r>
          <w:rPr>
            <w:rFonts w:hint="eastAsia"/>
          </w:rPr>
          <w:t>①</w:t>
        </w:r>
      </w:ins>
      <w:r>
        <w:rPr>
          <w:rFonts w:hint="eastAsia"/>
        </w:rPr>
        <w:t>因不足或损失而加以添补。唐韩愈</w:t>
      </w:r>
      <w:del w:id="20112" w:author="伍逸群" w:date="2025-08-09T22:24:56Z">
        <w:r>
          <w:rPr>
            <w:rFonts w:hint="eastAsia"/>
            <w:sz w:val="18"/>
            <w:szCs w:val="18"/>
          </w:rPr>
          <w:delText>《请</w:delText>
        </w:r>
      </w:del>
      <w:ins w:id="20113" w:author="伍逸群" w:date="2025-08-09T22:24:56Z">
        <w:r>
          <w:rPr>
            <w:rFonts w:hint="eastAsia"/>
          </w:rPr>
          <w:t>＜请</w:t>
        </w:r>
      </w:ins>
    </w:p>
    <w:p w14:paraId="5B3C4CD9">
      <w:pPr>
        <w:pStyle w:val="2"/>
        <w:rPr>
          <w:ins w:id="20114" w:author="伍逸群" w:date="2025-08-09T22:24:56Z"/>
          <w:rFonts w:hint="eastAsia"/>
        </w:rPr>
      </w:pPr>
      <w:r>
        <w:rPr>
          <w:rFonts w:hint="eastAsia"/>
        </w:rPr>
        <w:t>复国子监生徒状》：“國子館學生三百人皆取文武三品已</w:t>
      </w:r>
    </w:p>
    <w:p w14:paraId="2DCA7809">
      <w:pPr>
        <w:pStyle w:val="2"/>
        <w:rPr>
          <w:ins w:id="20115" w:author="伍逸群" w:date="2025-08-09T22:24:56Z"/>
          <w:rFonts w:hint="eastAsia"/>
        </w:rPr>
      </w:pPr>
      <w:r>
        <w:rPr>
          <w:rFonts w:hint="eastAsia"/>
        </w:rPr>
        <w:t>上，及國公子孫從三品已上曾孫補充。”宋司马光《乞以十</w:t>
      </w:r>
    </w:p>
    <w:p w14:paraId="12303FCA">
      <w:pPr>
        <w:pStyle w:val="2"/>
        <w:rPr>
          <w:ins w:id="20116" w:author="伍逸群" w:date="2025-08-09T22:24:56Z"/>
          <w:rFonts w:hint="eastAsia"/>
        </w:rPr>
      </w:pPr>
      <w:r>
        <w:rPr>
          <w:rFonts w:hint="eastAsia"/>
        </w:rPr>
        <w:t>科举士札子》：“遇本科職任有闕，則委執政親檢逐簿，選</w:t>
      </w:r>
    </w:p>
    <w:p w14:paraId="5F438D1B">
      <w:pPr>
        <w:pStyle w:val="2"/>
        <w:rPr>
          <w:ins w:id="20117" w:author="伍逸群" w:date="2025-08-09T22:24:56Z"/>
          <w:rFonts w:hint="eastAsia"/>
        </w:rPr>
      </w:pPr>
      <w:r>
        <w:rPr>
          <w:rFonts w:hint="eastAsia"/>
        </w:rPr>
        <w:t>名實相稱，或舉主多或有勞績之人補充。”老舍</w:t>
      </w:r>
      <w:del w:id="20118" w:author="伍逸群" w:date="2025-08-09T22:24:56Z">
        <w:r>
          <w:rPr>
            <w:rFonts w:hint="eastAsia"/>
            <w:sz w:val="18"/>
            <w:szCs w:val="18"/>
          </w:rPr>
          <w:delText>《四世同堂</w:delText>
        </w:r>
      </w:del>
      <w:ins w:id="20119" w:author="伍逸群" w:date="2025-08-09T22:24:56Z">
        <w:r>
          <w:rPr>
            <w:rFonts w:hint="eastAsia"/>
          </w:rPr>
          <w:t>＜四世同</w:t>
        </w:r>
      </w:ins>
    </w:p>
    <w:p w14:paraId="31154E99">
      <w:pPr>
        <w:pStyle w:val="2"/>
        <w:rPr>
          <w:ins w:id="20120" w:author="伍逸群" w:date="2025-08-09T22:24:56Z"/>
          <w:rFonts w:hint="eastAsia"/>
        </w:rPr>
      </w:pPr>
      <w:ins w:id="20121" w:author="伍逸群" w:date="2025-08-09T22:24:56Z">
        <w:r>
          <w:rPr>
            <w:rFonts w:hint="eastAsia"/>
          </w:rPr>
          <w:t>堂</w:t>
        </w:r>
      </w:ins>
      <w:r>
        <w:rPr>
          <w:rFonts w:hint="eastAsia"/>
        </w:rPr>
        <w:t>》十五：“得些工资，补充地亩生产的不足。”</w:t>
      </w:r>
      <w:del w:id="20122" w:author="伍逸群" w:date="2025-08-09T22:24:56Z">
        <w:r>
          <w:rPr>
            <w:rFonts w:hint="eastAsia"/>
            <w:sz w:val="18"/>
            <w:szCs w:val="18"/>
          </w:rPr>
          <w:delText>❷</w:delText>
        </w:r>
      </w:del>
      <w:ins w:id="20123" w:author="伍逸群" w:date="2025-08-09T22:24:56Z">
        <w:r>
          <w:rPr>
            <w:rFonts w:hint="eastAsia"/>
          </w:rPr>
          <w:t>②</w:t>
        </w:r>
      </w:ins>
      <w:r>
        <w:rPr>
          <w:rFonts w:hint="eastAsia"/>
        </w:rPr>
        <w:t>在主要</w:t>
      </w:r>
      <w:del w:id="20124" w:author="伍逸群" w:date="2025-08-09T22:24:56Z">
        <w:r>
          <w:rPr>
            <w:rFonts w:hint="eastAsia"/>
            <w:sz w:val="18"/>
            <w:szCs w:val="18"/>
          </w:rPr>
          <w:delText>事物</w:delText>
        </w:r>
      </w:del>
      <w:ins w:id="20125" w:author="伍逸群" w:date="2025-08-09T22:24:56Z">
        <w:r>
          <w:rPr>
            <w:rFonts w:hint="eastAsia"/>
          </w:rPr>
          <w:t>事</w:t>
        </w:r>
      </w:ins>
    </w:p>
    <w:p w14:paraId="6FB413AB">
      <w:pPr>
        <w:pStyle w:val="2"/>
        <w:rPr>
          <w:ins w:id="20126" w:author="伍逸群" w:date="2025-08-09T22:24:56Z"/>
          <w:rFonts w:hint="eastAsia"/>
        </w:rPr>
      </w:pPr>
      <w:ins w:id="20127" w:author="伍逸群" w:date="2025-08-09T22:24:56Z">
        <w:r>
          <w:rPr>
            <w:rFonts w:hint="eastAsia"/>
          </w:rPr>
          <w:t>物</w:t>
        </w:r>
      </w:ins>
      <w:r>
        <w:rPr>
          <w:rFonts w:hint="eastAsia"/>
        </w:rPr>
        <w:t>之外另行追加的。巴金《关于＜神·鬼·人＞》：“</w:t>
      </w:r>
      <w:del w:id="20128" w:author="伍逸群" w:date="2025-08-09T22:24:56Z">
        <w:r>
          <w:rPr>
            <w:rFonts w:hint="eastAsia"/>
            <w:sz w:val="18"/>
            <w:szCs w:val="18"/>
          </w:rPr>
          <w:delText>《鬼》不过</w:delText>
        </w:r>
      </w:del>
      <w:ins w:id="20129" w:author="伍逸群" w:date="2025-08-09T22:24:56Z">
        <w:r>
          <w:rPr>
            <w:rFonts w:hint="eastAsia"/>
          </w:rPr>
          <w:t>＜鬼》不</w:t>
        </w:r>
      </w:ins>
    </w:p>
    <w:p w14:paraId="1E00E20A">
      <w:pPr>
        <w:pStyle w:val="2"/>
        <w:rPr>
          <w:rFonts w:hint="eastAsia"/>
        </w:rPr>
      </w:pPr>
      <w:ins w:id="20130" w:author="伍逸群" w:date="2025-08-09T22:24:56Z">
        <w:r>
          <w:rPr>
            <w:rFonts w:hint="eastAsia"/>
          </w:rPr>
          <w:t>过</w:t>
        </w:r>
      </w:ins>
      <w:r>
        <w:rPr>
          <w:rFonts w:hint="eastAsia"/>
        </w:rPr>
        <w:t>是《神》的补充。”</w:t>
      </w:r>
    </w:p>
    <w:p w14:paraId="20AB649E">
      <w:pPr>
        <w:pStyle w:val="2"/>
        <w:rPr>
          <w:ins w:id="20131" w:author="伍逸群" w:date="2025-08-09T22:24:56Z"/>
          <w:rFonts w:hint="eastAsia"/>
        </w:rPr>
      </w:pPr>
      <w:del w:id="20132" w:author="伍逸群" w:date="2025-08-09T22:24:56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【補花】把彩色布片或丝绒缝在枕套、桌布、童装等</w:t>
      </w:r>
    </w:p>
    <w:p w14:paraId="37CB3C8E">
      <w:pPr>
        <w:pStyle w:val="2"/>
        <w:rPr>
          <w:rFonts w:hint="eastAsia"/>
        </w:rPr>
      </w:pPr>
      <w:r>
        <w:rPr>
          <w:rFonts w:hint="eastAsia"/>
        </w:rPr>
        <w:t>上面，构成花鸟等图案的一种手工艺。</w:t>
      </w:r>
    </w:p>
    <w:p w14:paraId="0DE15683">
      <w:pPr>
        <w:pStyle w:val="2"/>
        <w:rPr>
          <w:ins w:id="20133" w:author="伍逸群" w:date="2025-08-09T22:24:56Z"/>
          <w:rFonts w:hint="eastAsia"/>
        </w:rPr>
      </w:pPr>
      <w:r>
        <w:rPr>
          <w:rFonts w:hint="eastAsia"/>
        </w:rPr>
        <w:t>【補助】</w:t>
      </w:r>
      <w:del w:id="20134" w:author="伍逸群" w:date="2025-08-09T22:24:56Z">
        <w:r>
          <w:rPr>
            <w:rFonts w:hint="eastAsia"/>
            <w:sz w:val="18"/>
            <w:szCs w:val="18"/>
          </w:rPr>
          <w:delText>❶</w:delText>
        </w:r>
      </w:del>
      <w:ins w:id="20135" w:author="伍逸群" w:date="2025-08-09T22:24:56Z">
        <w:r>
          <w:rPr>
            <w:rFonts w:hint="eastAsia"/>
          </w:rPr>
          <w:t>①</w:t>
        </w:r>
      </w:ins>
      <w:r>
        <w:rPr>
          <w:rFonts w:hint="eastAsia"/>
        </w:rPr>
        <w:t>对生活困难者加以周济。语本《孟子·</w:t>
      </w:r>
    </w:p>
    <w:p w14:paraId="7920B537">
      <w:pPr>
        <w:pStyle w:val="2"/>
        <w:rPr>
          <w:ins w:id="20136" w:author="伍逸群" w:date="2025-08-09T22:24:56Z"/>
          <w:rFonts w:hint="eastAsia"/>
        </w:rPr>
      </w:pPr>
      <w:r>
        <w:rPr>
          <w:rFonts w:hint="eastAsia"/>
        </w:rPr>
        <w:t>告子下》：“春省耕而補不足，秋省斂而助不給。”宋曾巩</w:t>
      </w:r>
    </w:p>
    <w:p w14:paraId="00C3B1F2">
      <w:pPr>
        <w:pStyle w:val="2"/>
        <w:rPr>
          <w:ins w:id="20137" w:author="伍逸群" w:date="2025-08-09T22:24:56Z"/>
          <w:rFonts w:hint="eastAsia"/>
        </w:rPr>
      </w:pPr>
      <w:r>
        <w:rPr>
          <w:rFonts w:hint="eastAsia"/>
        </w:rPr>
        <w:t>《王陟臣马珫户部员外郎制》：“耕斂補助之法，溝防通塞</w:t>
      </w:r>
    </w:p>
    <w:p w14:paraId="79F0F997">
      <w:pPr>
        <w:pStyle w:val="2"/>
        <w:rPr>
          <w:ins w:id="20138" w:author="伍逸群" w:date="2025-08-09T22:24:56Z"/>
          <w:rFonts w:hint="eastAsia"/>
        </w:rPr>
      </w:pPr>
      <w:r>
        <w:rPr>
          <w:rFonts w:hint="eastAsia"/>
        </w:rPr>
        <w:t>之政，郎於省闥，典領尤重。”清刘大櫆《吴节妇传》：“而</w:t>
      </w:r>
      <w:del w:id="20139" w:author="伍逸群" w:date="2025-08-09T22:24:56Z">
        <w:r>
          <w:rPr>
            <w:rFonts w:hint="eastAsia"/>
            <w:sz w:val="18"/>
            <w:szCs w:val="18"/>
          </w:rPr>
          <w:delText>夫人</w:delText>
        </w:r>
      </w:del>
      <w:ins w:id="20140" w:author="伍逸群" w:date="2025-08-09T22:24:56Z">
        <w:r>
          <w:rPr>
            <w:rFonts w:hint="eastAsia"/>
          </w:rPr>
          <w:t>夫</w:t>
        </w:r>
      </w:ins>
    </w:p>
    <w:p w14:paraId="06CDE8CE">
      <w:pPr>
        <w:pStyle w:val="2"/>
        <w:rPr>
          <w:ins w:id="20141" w:author="伍逸群" w:date="2025-08-09T22:24:56Z"/>
          <w:rFonts w:hint="eastAsia"/>
        </w:rPr>
      </w:pPr>
      <w:ins w:id="20142" w:author="伍逸群" w:date="2025-08-09T22:24:56Z">
        <w:r>
          <w:rPr>
            <w:rFonts w:hint="eastAsia"/>
          </w:rPr>
          <w:t>人</w:t>
        </w:r>
      </w:ins>
      <w:r>
        <w:rPr>
          <w:rFonts w:hint="eastAsia"/>
        </w:rPr>
        <w:t>勤女紅，躬織紉，極艱辛以相補助。”浩然《艳阳天》</w:t>
      </w:r>
      <w:del w:id="20143" w:author="伍逸群" w:date="2025-08-09T22:24:56Z">
        <w:r>
          <w:rPr>
            <w:rFonts w:hint="eastAsia"/>
            <w:sz w:val="18"/>
            <w:szCs w:val="18"/>
          </w:rPr>
          <w:delText>第三七</w:delText>
        </w:r>
      </w:del>
      <w:ins w:id="20144" w:author="伍逸群" w:date="2025-08-09T22:24:56Z">
        <w:r>
          <w:rPr>
            <w:rFonts w:hint="eastAsia"/>
          </w:rPr>
          <w:t>第三</w:t>
        </w:r>
      </w:ins>
    </w:p>
    <w:p w14:paraId="03734E65">
      <w:pPr>
        <w:pStyle w:val="2"/>
        <w:rPr>
          <w:ins w:id="20145" w:author="伍逸群" w:date="2025-08-09T22:24:56Z"/>
          <w:rFonts w:hint="eastAsia"/>
        </w:rPr>
      </w:pPr>
      <w:ins w:id="20146" w:author="伍逸群" w:date="2025-08-09T22:24:56Z">
        <w:r>
          <w:rPr>
            <w:rFonts w:hint="eastAsia"/>
          </w:rPr>
          <w:t>七</w:t>
        </w:r>
      </w:ins>
      <w:r>
        <w:rPr>
          <w:rFonts w:hint="eastAsia"/>
        </w:rPr>
        <w:t>章：“焦淑红说：</w:t>
      </w:r>
      <w:del w:id="20147" w:author="伍逸群" w:date="2025-08-09T22:24:56Z">
        <w:r>
          <w:rPr>
            <w:rFonts w:hint="eastAsia"/>
            <w:sz w:val="18"/>
            <w:szCs w:val="18"/>
          </w:rPr>
          <w:delText>‘</w:delText>
        </w:r>
      </w:del>
      <w:ins w:id="20148" w:author="伍逸群" w:date="2025-08-09T22:24:56Z">
        <w:r>
          <w:rPr>
            <w:rFonts w:hint="eastAsia"/>
          </w:rPr>
          <w:t>“</w:t>
        </w:r>
      </w:ins>
      <w:r>
        <w:rPr>
          <w:rFonts w:hint="eastAsia"/>
        </w:rPr>
        <w:t>真没吃的，政府要救济，社里也要</w:t>
      </w:r>
      <w:del w:id="20149" w:author="伍逸群" w:date="2025-08-09T22:24:56Z">
        <w:r>
          <w:rPr>
            <w:rFonts w:hint="eastAsia"/>
            <w:sz w:val="18"/>
            <w:szCs w:val="18"/>
          </w:rPr>
          <w:delText>补助。’”❷</w:delText>
        </w:r>
      </w:del>
      <w:ins w:id="20150" w:author="伍逸群" w:date="2025-08-09T22:24:56Z">
        <w:r>
          <w:rPr>
            <w:rFonts w:hint="eastAsia"/>
          </w:rPr>
          <w:t>补</w:t>
        </w:r>
      </w:ins>
    </w:p>
    <w:p w14:paraId="6655D851">
      <w:pPr>
        <w:pStyle w:val="2"/>
        <w:rPr>
          <w:ins w:id="20151" w:author="伍逸群" w:date="2025-08-09T22:24:56Z"/>
          <w:rFonts w:hint="eastAsia"/>
        </w:rPr>
      </w:pPr>
      <w:ins w:id="20152" w:author="伍逸群" w:date="2025-08-09T22:24:56Z">
        <w:r>
          <w:rPr>
            <w:rFonts w:hint="eastAsia"/>
          </w:rPr>
          <w:t>助。＇”②</w:t>
        </w:r>
      </w:ins>
      <w:r>
        <w:rPr>
          <w:rFonts w:hint="eastAsia"/>
        </w:rPr>
        <w:t>增益匡助。《後汉书·邓骘传》：“不能宣贊風美，</w:t>
      </w:r>
    </w:p>
    <w:p w14:paraId="5D886AAC">
      <w:pPr>
        <w:pStyle w:val="2"/>
        <w:rPr>
          <w:ins w:id="20153" w:author="伍逸群" w:date="2025-08-09T22:24:56Z"/>
          <w:rFonts w:hint="eastAsia"/>
        </w:rPr>
      </w:pPr>
      <w:r>
        <w:rPr>
          <w:rFonts w:hint="eastAsia"/>
        </w:rPr>
        <w:t>補助清化。”唐韩愈《独孤府君墓志铭》：“五年，遷起居郎，</w:t>
      </w:r>
      <w:del w:id="20154" w:author="伍逸群" w:date="2025-08-09T22:24:56Z">
        <w:r>
          <w:rPr>
            <w:rFonts w:hint="eastAsia"/>
            <w:sz w:val="18"/>
            <w:szCs w:val="18"/>
          </w:rPr>
          <w:delText>爲</w:delText>
        </w:r>
      </w:del>
    </w:p>
    <w:p w14:paraId="1D3175E5">
      <w:pPr>
        <w:pStyle w:val="2"/>
        <w:rPr>
          <w:ins w:id="20155" w:author="伍逸群" w:date="2025-08-09T22:24:57Z"/>
          <w:rFonts w:hint="eastAsia"/>
        </w:rPr>
      </w:pPr>
      <w:ins w:id="20156" w:author="伍逸群" w:date="2025-08-09T22:24:56Z">
        <w:r>
          <w:rPr>
            <w:rFonts w:hint="eastAsia"/>
          </w:rPr>
          <w:t>為</w:t>
        </w:r>
      </w:ins>
      <w:r>
        <w:rPr>
          <w:rFonts w:hint="eastAsia"/>
        </w:rPr>
        <w:t>翰林學士，愈被親信，有所補助。”宋王安石《上仁宗</w:t>
      </w:r>
      <w:del w:id="20157" w:author="伍逸群" w:date="2025-08-09T22:24:56Z">
        <w:r>
          <w:rPr>
            <w:rFonts w:hint="eastAsia"/>
            <w:sz w:val="18"/>
            <w:szCs w:val="18"/>
          </w:rPr>
          <w:delText>皇帝</w:delText>
        </w:r>
      </w:del>
      <w:ins w:id="20158" w:author="伍逸群" w:date="2025-08-09T22:24:57Z">
        <w:r>
          <w:rPr>
            <w:rFonts w:hint="eastAsia"/>
          </w:rPr>
          <w:t>皇</w:t>
        </w:r>
      </w:ins>
    </w:p>
    <w:p w14:paraId="5D6063C0">
      <w:pPr>
        <w:pStyle w:val="2"/>
        <w:rPr>
          <w:ins w:id="20159" w:author="伍逸群" w:date="2025-08-09T22:24:57Z"/>
          <w:rFonts w:hint="eastAsia"/>
        </w:rPr>
      </w:pPr>
      <w:ins w:id="20160" w:author="伍逸群" w:date="2025-08-09T22:24:57Z">
        <w:r>
          <w:rPr>
            <w:rFonts w:hint="eastAsia"/>
          </w:rPr>
          <w:t>帝</w:t>
        </w:r>
      </w:ins>
      <w:r>
        <w:rPr>
          <w:rFonts w:hint="eastAsia"/>
        </w:rPr>
        <w:t>言事书》：“竊觀近世士大夫所欲悉心力耳目以補助</w:t>
      </w:r>
      <w:del w:id="20161" w:author="伍逸群" w:date="2025-08-09T22:24:57Z">
        <w:r>
          <w:rPr>
            <w:rFonts w:hint="eastAsia"/>
            <w:sz w:val="18"/>
            <w:szCs w:val="18"/>
          </w:rPr>
          <w:delText>朝廷</w:delText>
        </w:r>
      </w:del>
      <w:ins w:id="20162" w:author="伍逸群" w:date="2025-08-09T22:24:57Z">
        <w:r>
          <w:rPr>
            <w:rFonts w:hint="eastAsia"/>
          </w:rPr>
          <w:t>朝</w:t>
        </w:r>
      </w:ins>
    </w:p>
    <w:p w14:paraId="381B71C5">
      <w:pPr>
        <w:pStyle w:val="2"/>
        <w:rPr>
          <w:ins w:id="20163" w:author="伍逸群" w:date="2025-08-09T22:24:57Z"/>
          <w:rFonts w:hint="eastAsia"/>
        </w:rPr>
      </w:pPr>
      <w:ins w:id="20164" w:author="伍逸群" w:date="2025-08-09T22:24:57Z">
        <w:r>
          <w:rPr>
            <w:rFonts w:hint="eastAsia"/>
          </w:rPr>
          <w:t>廷</w:t>
        </w:r>
      </w:ins>
      <w:r>
        <w:rPr>
          <w:rFonts w:hint="eastAsia"/>
        </w:rPr>
        <w:t>者有矣。”章炳麟《驳康有为论革命书》：“往者陳名夏、</w:t>
      </w:r>
    </w:p>
    <w:p w14:paraId="0EAF270F">
      <w:pPr>
        <w:pStyle w:val="2"/>
        <w:rPr>
          <w:ins w:id="20165" w:author="伍逸群" w:date="2025-08-09T22:24:57Z"/>
          <w:rFonts w:hint="eastAsia"/>
        </w:rPr>
      </w:pPr>
      <w:r>
        <w:rPr>
          <w:rFonts w:hint="eastAsia"/>
        </w:rPr>
        <w:t>錢謙益輩，以北面降虜，貴至閣部，而未嘗建白一言，有所</w:t>
      </w:r>
    </w:p>
    <w:p w14:paraId="1DE5779D">
      <w:pPr>
        <w:pStyle w:val="2"/>
        <w:rPr>
          <w:rFonts w:hint="eastAsia"/>
        </w:rPr>
      </w:pPr>
      <w:r>
        <w:rPr>
          <w:rFonts w:hint="eastAsia"/>
        </w:rPr>
        <w:t>補助，如魏徵之于太宗，范質之于藝祖者。”</w:t>
      </w:r>
    </w:p>
    <w:p w14:paraId="340B129B">
      <w:pPr>
        <w:pStyle w:val="2"/>
        <w:rPr>
          <w:ins w:id="20166" w:author="伍逸群" w:date="2025-08-09T22:24:57Z"/>
          <w:rFonts w:hint="eastAsia"/>
        </w:rPr>
      </w:pPr>
      <w:r>
        <w:rPr>
          <w:rFonts w:hint="eastAsia"/>
        </w:rPr>
        <w:t>【補足】补充使足数；补充使完整。明唐顺之《条陈</w:t>
      </w:r>
    </w:p>
    <w:p w14:paraId="345BFE93">
      <w:pPr>
        <w:pStyle w:val="2"/>
        <w:rPr>
          <w:ins w:id="20167" w:author="伍逸群" w:date="2025-08-09T22:24:57Z"/>
          <w:rFonts w:hint="eastAsia"/>
        </w:rPr>
      </w:pPr>
      <w:r>
        <w:rPr>
          <w:rFonts w:hint="eastAsia"/>
        </w:rPr>
        <w:t>海防经略事疏》：“今軍伍空缺，有一衛不滿千餘，一所不</w:t>
      </w:r>
    </w:p>
    <w:p w14:paraId="3166A65A">
      <w:pPr>
        <w:pStyle w:val="2"/>
        <w:rPr>
          <w:ins w:id="20168" w:author="伍逸群" w:date="2025-08-09T22:24:57Z"/>
          <w:rFonts w:hint="eastAsia"/>
        </w:rPr>
      </w:pPr>
      <w:r>
        <w:rPr>
          <w:rFonts w:hint="eastAsia"/>
        </w:rPr>
        <w:t>滿百餘者，宜備查缺額之故而補足之。”《二十年目睹之怪</w:t>
      </w:r>
    </w:p>
    <w:p w14:paraId="3337375C">
      <w:pPr>
        <w:pStyle w:val="2"/>
        <w:rPr>
          <w:ins w:id="20169" w:author="伍逸群" w:date="2025-08-09T22:24:57Z"/>
          <w:rFonts w:hint="eastAsia"/>
        </w:rPr>
      </w:pPr>
      <w:r>
        <w:rPr>
          <w:rFonts w:hint="eastAsia"/>
        </w:rPr>
        <w:t>现状》第二七回：“其實平時營裏的缺額只要補足了，到了</w:t>
      </w:r>
    </w:p>
    <w:p w14:paraId="4BA43FA3">
      <w:pPr>
        <w:pStyle w:val="2"/>
        <w:rPr>
          <w:ins w:id="20170" w:author="伍逸群" w:date="2025-08-09T22:24:57Z"/>
          <w:rFonts w:hint="eastAsia"/>
        </w:rPr>
      </w:pPr>
      <w:r>
        <w:rPr>
          <w:rFonts w:hint="eastAsia"/>
        </w:rPr>
        <w:t>要用時，只怕也够了。”郭沫若《一只手》三：“那老妈说了</w:t>
      </w:r>
    </w:p>
    <w:p w14:paraId="5F7E921C">
      <w:pPr>
        <w:pStyle w:val="2"/>
        <w:rPr>
          <w:rFonts w:hint="eastAsia"/>
        </w:rPr>
      </w:pPr>
      <w:r>
        <w:rPr>
          <w:rFonts w:hint="eastAsia"/>
        </w:rPr>
        <w:t>一句，又补足一句道：</w:t>
      </w:r>
      <w:del w:id="20171" w:author="伍逸群" w:date="2025-08-09T22:24:57Z">
        <w:r>
          <w:rPr>
            <w:rFonts w:hint="eastAsia"/>
            <w:sz w:val="18"/>
            <w:szCs w:val="18"/>
          </w:rPr>
          <w:delText>‘</w:delText>
        </w:r>
      </w:del>
      <w:ins w:id="20172" w:author="伍逸群" w:date="2025-08-09T22:24:57Z">
        <w:r>
          <w:rPr>
            <w:rFonts w:hint="eastAsia"/>
          </w:rPr>
          <w:t>“</w:t>
        </w:r>
      </w:ins>
      <w:r>
        <w:rPr>
          <w:rFonts w:hint="eastAsia"/>
        </w:rPr>
        <w:t>怕是在做夜工罢？</w:t>
      </w:r>
      <w:del w:id="20173" w:author="伍逸群" w:date="2025-08-09T22:24:57Z">
        <w:r>
          <w:rPr>
            <w:rFonts w:hint="eastAsia"/>
            <w:sz w:val="18"/>
            <w:szCs w:val="18"/>
          </w:rPr>
          <w:delText>’</w:delText>
        </w:r>
      </w:del>
      <w:ins w:id="20174" w:author="伍逸群" w:date="2025-08-09T22:24:57Z">
        <w:r>
          <w:rPr>
            <w:rFonts w:hint="eastAsia"/>
          </w:rPr>
          <w:t>”</w:t>
        </w:r>
      </w:ins>
      <w:r>
        <w:rPr>
          <w:rFonts w:hint="eastAsia"/>
        </w:rPr>
        <w:t>”</w:t>
      </w:r>
    </w:p>
    <w:p w14:paraId="2583FDDE">
      <w:pPr>
        <w:pStyle w:val="2"/>
        <w:rPr>
          <w:ins w:id="20175" w:author="伍逸群" w:date="2025-08-09T22:24:57Z"/>
          <w:rFonts w:hint="eastAsia"/>
        </w:rPr>
      </w:pPr>
      <w:r>
        <w:rPr>
          <w:rFonts w:hint="eastAsia"/>
        </w:rPr>
        <w:t>【補角】数学名词。平面上两个角的和等于一个平</w:t>
      </w:r>
    </w:p>
    <w:p w14:paraId="2F3D488F">
      <w:pPr>
        <w:pStyle w:val="2"/>
        <w:rPr>
          <w:rFonts w:hint="eastAsia"/>
        </w:rPr>
      </w:pPr>
      <w:r>
        <w:rPr>
          <w:rFonts w:hint="eastAsia"/>
        </w:rPr>
        <w:t>角（即180°）时，这两个角就互为补角。</w:t>
      </w:r>
    </w:p>
    <w:p w14:paraId="6D115CAA">
      <w:pPr>
        <w:pStyle w:val="2"/>
        <w:rPr>
          <w:rFonts w:hint="eastAsia"/>
        </w:rPr>
      </w:pPr>
      <w:r>
        <w:rPr>
          <w:rFonts w:hint="eastAsia"/>
        </w:rPr>
        <w:t>【補冶】见“補冶士”。</w:t>
      </w:r>
    </w:p>
    <w:p w14:paraId="1931521A">
      <w:pPr>
        <w:pStyle w:val="2"/>
        <w:rPr>
          <w:ins w:id="20176" w:author="伍逸群" w:date="2025-08-09T22:24:57Z"/>
          <w:rFonts w:hint="eastAsia"/>
        </w:rPr>
      </w:pPr>
      <w:del w:id="20177" w:author="伍逸群" w:date="2025-08-09T22:24:57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【補冶士】六朝刑罚之一。罚作矿山冶炼铸造的刑</w:t>
      </w:r>
    </w:p>
    <w:p w14:paraId="069C229C">
      <w:pPr>
        <w:pStyle w:val="2"/>
        <w:rPr>
          <w:ins w:id="20178" w:author="伍逸群" w:date="2025-08-09T22:24:57Z"/>
          <w:rFonts w:hint="eastAsia"/>
        </w:rPr>
      </w:pPr>
      <w:r>
        <w:rPr>
          <w:rFonts w:hint="eastAsia"/>
        </w:rPr>
        <w:t>徒。《宋书·武帝纪下》：“又制有無故自殘傷者補冶士，</w:t>
      </w:r>
    </w:p>
    <w:p w14:paraId="0074AABF">
      <w:pPr>
        <w:pStyle w:val="2"/>
        <w:rPr>
          <w:ins w:id="20179" w:author="伍逸群" w:date="2025-08-09T22:24:57Z"/>
          <w:rFonts w:hint="eastAsia"/>
        </w:rPr>
      </w:pPr>
      <w:r>
        <w:rPr>
          <w:rFonts w:hint="eastAsia"/>
        </w:rPr>
        <w:t>實由政刑煩苛，民不堪命，可除此條。”亦省作“補冶”。《宋</w:t>
      </w:r>
    </w:p>
    <w:p w14:paraId="48A0F9AC">
      <w:pPr>
        <w:pStyle w:val="2"/>
        <w:rPr>
          <w:ins w:id="20180" w:author="伍逸群" w:date="2025-08-09T22:24:57Z"/>
          <w:rFonts w:hint="eastAsia"/>
        </w:rPr>
      </w:pPr>
      <w:r>
        <w:rPr>
          <w:rFonts w:hint="eastAsia"/>
        </w:rPr>
        <w:t>书·孔靖传》：“律文，子賊殺傷毆父母，梟首；</w:t>
      </w:r>
      <w:del w:id="20181" w:author="伍逸群" w:date="2025-08-09T22:24:57Z">
        <w:r>
          <w:rPr>
            <w:rFonts w:hint="eastAsia"/>
            <w:sz w:val="18"/>
            <w:szCs w:val="18"/>
          </w:rPr>
          <w:delText>駡</w:delText>
        </w:r>
      </w:del>
      <w:ins w:id="20182" w:author="伍逸群" w:date="2025-08-09T22:24:57Z">
        <w:r>
          <w:rPr>
            <w:rFonts w:hint="eastAsia"/>
          </w:rPr>
          <w:t>罵</w:t>
        </w:r>
      </w:ins>
      <w:r>
        <w:rPr>
          <w:rFonts w:hint="eastAsia"/>
        </w:rPr>
        <w:t>詈，棄市；</w:t>
      </w:r>
    </w:p>
    <w:p w14:paraId="634A69DC">
      <w:pPr>
        <w:pStyle w:val="2"/>
        <w:rPr>
          <w:rFonts w:hint="eastAsia"/>
        </w:rPr>
      </w:pPr>
      <w:r>
        <w:rPr>
          <w:rFonts w:hint="eastAsia"/>
        </w:rPr>
        <w:t>謀殺夫之父母，亦棄市。值赦，免刑補冶。”</w:t>
      </w:r>
    </w:p>
    <w:p w14:paraId="549FDB9E">
      <w:pPr>
        <w:pStyle w:val="2"/>
        <w:rPr>
          <w:ins w:id="20183" w:author="伍逸群" w:date="2025-08-09T22:24:57Z"/>
          <w:rFonts w:hint="eastAsia"/>
        </w:rPr>
      </w:pPr>
      <w:r>
        <w:rPr>
          <w:rFonts w:hint="eastAsia"/>
        </w:rPr>
        <w:t>【補完】补全；补之使完整。《新唐书·王锷传》：</w:t>
      </w:r>
    </w:p>
    <w:p w14:paraId="10633D9D">
      <w:pPr>
        <w:pStyle w:val="2"/>
        <w:rPr>
          <w:ins w:id="20184" w:author="伍逸群" w:date="2025-08-09T22:24:57Z"/>
          <w:rFonts w:hint="eastAsia"/>
        </w:rPr>
      </w:pPr>
      <w:r>
        <w:rPr>
          <w:rFonts w:hint="eastAsia"/>
        </w:rPr>
        <w:t>“河東自范希朝討鎮無功，兵才三萬，騎六百，府庫殘耗。</w:t>
      </w:r>
    </w:p>
    <w:p w14:paraId="398B7AE4">
      <w:pPr>
        <w:pStyle w:val="2"/>
        <w:rPr>
          <w:ins w:id="20185" w:author="伍逸群" w:date="2025-08-09T22:24:57Z"/>
          <w:rFonts w:hint="eastAsia"/>
        </w:rPr>
      </w:pPr>
      <w:r>
        <w:rPr>
          <w:rFonts w:hint="eastAsia"/>
        </w:rPr>
        <w:t>鍔能補完嗇費，未幾，兵至五萬，騎五千，財用豐餘。”《宣</w:t>
      </w:r>
    </w:p>
    <w:p w14:paraId="533048C7">
      <w:pPr>
        <w:pStyle w:val="2"/>
        <w:rPr>
          <w:ins w:id="20186" w:author="伍逸群" w:date="2025-08-09T22:24:57Z"/>
          <w:rFonts w:hint="eastAsia"/>
        </w:rPr>
      </w:pPr>
      <w:r>
        <w:rPr>
          <w:rFonts w:hint="eastAsia"/>
        </w:rPr>
        <w:t>和画谱·过海天王像一》：“後之名手，莫能補完。”元郑</w:t>
      </w:r>
    </w:p>
    <w:p w14:paraId="011D033E">
      <w:pPr>
        <w:pStyle w:val="2"/>
        <w:rPr>
          <w:ins w:id="20187" w:author="伍逸群" w:date="2025-08-09T22:24:57Z"/>
          <w:rFonts w:hint="eastAsia"/>
        </w:rPr>
      </w:pPr>
      <w:r>
        <w:rPr>
          <w:rFonts w:hint="eastAsia"/>
        </w:rPr>
        <w:t>光祖《伊尹耕莘》第三折：“展經綸補完天地，盡忠誠心若</w:t>
      </w:r>
    </w:p>
    <w:p w14:paraId="42E2F238">
      <w:pPr>
        <w:pStyle w:val="2"/>
        <w:rPr>
          <w:rFonts w:hint="eastAsia"/>
        </w:rPr>
      </w:pPr>
      <w:r>
        <w:rPr>
          <w:rFonts w:hint="eastAsia"/>
        </w:rPr>
        <w:t>金石。”</w:t>
      </w:r>
    </w:p>
    <w:p w14:paraId="7DEF521F">
      <w:pPr>
        <w:pStyle w:val="2"/>
        <w:rPr>
          <w:ins w:id="20188" w:author="伍逸群" w:date="2025-08-09T22:24:57Z"/>
          <w:rFonts w:hint="eastAsia"/>
        </w:rPr>
      </w:pPr>
      <w:r>
        <w:rPr>
          <w:rFonts w:hint="eastAsia"/>
        </w:rPr>
        <w:t>【補牢】比喻对出现的失误，及时设法补救。清王</w:t>
      </w:r>
    </w:p>
    <w:p w14:paraId="23C7D8ED">
      <w:pPr>
        <w:pStyle w:val="2"/>
        <w:rPr>
          <w:ins w:id="20189" w:author="伍逸群" w:date="2025-08-09T22:24:57Z"/>
          <w:rFonts w:hint="eastAsia"/>
        </w:rPr>
      </w:pPr>
      <w:r>
        <w:rPr>
          <w:rFonts w:hint="eastAsia"/>
        </w:rPr>
        <w:t>韬《＜火器说略＞前序》：“然則來軫方遒，補牢未晚。”</w:t>
      </w:r>
      <w:del w:id="20190" w:author="伍逸群" w:date="2025-08-09T22:24:57Z">
        <w:r>
          <w:rPr>
            <w:rFonts w:hint="eastAsia"/>
            <w:sz w:val="18"/>
            <w:szCs w:val="18"/>
          </w:rPr>
          <w:delText>康有为</w:delText>
        </w:r>
      </w:del>
      <w:ins w:id="20191" w:author="伍逸群" w:date="2025-08-09T22:24:57Z">
        <w:r>
          <w:rPr>
            <w:rFonts w:hint="eastAsia"/>
          </w:rPr>
          <w:t>康有</w:t>
        </w:r>
      </w:ins>
    </w:p>
    <w:p w14:paraId="3C8896B6">
      <w:pPr>
        <w:pStyle w:val="2"/>
        <w:rPr>
          <w:ins w:id="20192" w:author="伍逸群" w:date="2025-08-09T22:24:57Z"/>
          <w:rFonts w:hint="eastAsia"/>
        </w:rPr>
      </w:pPr>
      <w:ins w:id="20193" w:author="伍逸群" w:date="2025-08-09T22:24:57Z">
        <w:r>
          <w:rPr>
            <w:rFonts w:hint="eastAsia"/>
          </w:rPr>
          <w:t>为</w:t>
        </w:r>
      </w:ins>
      <w:r>
        <w:rPr>
          <w:rFonts w:hint="eastAsia"/>
        </w:rPr>
        <w:t>《上清帝第五书》：“妄謂及今</w:t>
      </w:r>
      <w:del w:id="20194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195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之，猶可補牢。”参见“補</w:t>
      </w:r>
    </w:p>
    <w:p w14:paraId="3B40A8F1">
      <w:pPr>
        <w:pStyle w:val="2"/>
        <w:rPr>
          <w:rFonts w:hint="eastAsia"/>
        </w:rPr>
      </w:pPr>
      <w:r>
        <w:rPr>
          <w:rFonts w:hint="eastAsia"/>
        </w:rPr>
        <w:t>牢顧犬”。</w:t>
      </w:r>
    </w:p>
    <w:p w14:paraId="499E9D2C">
      <w:pPr>
        <w:pStyle w:val="2"/>
        <w:rPr>
          <w:ins w:id="20196" w:author="伍逸群" w:date="2025-08-09T22:24:57Z"/>
          <w:rFonts w:hint="eastAsia"/>
        </w:rPr>
      </w:pPr>
      <w:r>
        <w:rPr>
          <w:rFonts w:hint="eastAsia"/>
        </w:rPr>
        <w:t>【補牢顧犬】丢失了羊，才修补羊圈；见了野兔，才</w:t>
      </w:r>
    </w:p>
    <w:p w14:paraId="5E34CAFB">
      <w:pPr>
        <w:pStyle w:val="2"/>
        <w:rPr>
          <w:ins w:id="20197" w:author="伍逸群" w:date="2025-08-09T22:24:57Z"/>
          <w:rFonts w:hint="eastAsia"/>
        </w:rPr>
      </w:pPr>
      <w:r>
        <w:rPr>
          <w:rFonts w:hint="eastAsia"/>
        </w:rPr>
        <w:t>回头唤狗去追捕。比喻对出现的失误，及时设法补救。</w:t>
      </w:r>
    </w:p>
    <w:p w14:paraId="5DBE0866">
      <w:pPr>
        <w:pStyle w:val="2"/>
        <w:rPr>
          <w:ins w:id="20198" w:author="伍逸群" w:date="2025-08-09T22:24:57Z"/>
          <w:rFonts w:hint="eastAsia"/>
        </w:rPr>
      </w:pPr>
      <w:r>
        <w:rPr>
          <w:rFonts w:hint="eastAsia"/>
        </w:rPr>
        <w:t>语本《战国策·楚策四》：“見兔而顧犬，未</w:t>
      </w:r>
      <w:del w:id="20199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200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晚也；亡羊而</w:t>
      </w:r>
    </w:p>
    <w:p w14:paraId="344F2CC5">
      <w:pPr>
        <w:pStyle w:val="2"/>
        <w:rPr>
          <w:ins w:id="20201" w:author="伍逸群" w:date="2025-08-09T22:24:57Z"/>
          <w:rFonts w:hint="eastAsia"/>
        </w:rPr>
      </w:pPr>
      <w:r>
        <w:rPr>
          <w:rFonts w:hint="eastAsia"/>
        </w:rPr>
        <w:t>補牢，未</w:t>
      </w:r>
      <w:del w:id="20202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203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遲也。”清左宗棠《请拓增船炮大厂疏》：“及待</w:t>
      </w:r>
    </w:p>
    <w:p w14:paraId="26F698AB">
      <w:pPr>
        <w:pStyle w:val="2"/>
        <w:rPr>
          <w:ins w:id="20204" w:author="伍逸群" w:date="2025-08-09T22:24:57Z"/>
          <w:rFonts w:hint="eastAsia"/>
        </w:rPr>
      </w:pPr>
      <w:r>
        <w:rPr>
          <w:rFonts w:hint="eastAsia"/>
        </w:rPr>
        <w:t>開廠製辦，補牢顧犬，已覺其遲。”清马建忠《玛赛复友人</w:t>
      </w:r>
    </w:p>
    <w:p w14:paraId="23A0DE94">
      <w:pPr>
        <w:pStyle w:val="2"/>
        <w:rPr>
          <w:ins w:id="20205" w:author="伍逸群" w:date="2025-08-09T22:24:57Z"/>
          <w:rFonts w:hint="eastAsia"/>
        </w:rPr>
      </w:pPr>
      <w:r>
        <w:rPr>
          <w:rFonts w:hint="eastAsia"/>
        </w:rPr>
        <w:t>书》：“則</w:t>
      </w:r>
      <w:del w:id="20206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207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今之計，亦姑即向所謂不必先行者</w:t>
      </w:r>
      <w:del w:id="20208" w:author="伍逸群" w:date="2025-08-09T22:24:57Z">
        <w:r>
          <w:rPr>
            <w:rFonts w:hint="eastAsia"/>
            <w:sz w:val="18"/>
            <w:szCs w:val="18"/>
          </w:rPr>
          <w:delText>爲之設一可以</w:delText>
        </w:r>
      </w:del>
      <w:ins w:id="20209" w:author="伍逸群" w:date="2025-08-09T22:24:57Z">
        <w:r>
          <w:rPr>
            <w:rFonts w:hint="eastAsia"/>
          </w:rPr>
          <w:t>為之設一可</w:t>
        </w:r>
      </w:ins>
    </w:p>
    <w:p w14:paraId="7C51A446">
      <w:pPr>
        <w:pStyle w:val="2"/>
        <w:rPr>
          <w:ins w:id="20210" w:author="伍逸群" w:date="2025-08-09T22:24:57Z"/>
          <w:rFonts w:hint="eastAsia"/>
        </w:rPr>
      </w:pPr>
      <w:ins w:id="20211" w:author="伍逸群" w:date="2025-08-09T22:24:57Z">
        <w:r>
          <w:rPr>
            <w:rFonts w:hint="eastAsia"/>
          </w:rPr>
          <w:t>以</w:t>
        </w:r>
      </w:ins>
      <w:r>
        <w:rPr>
          <w:rFonts w:hint="eastAsia"/>
        </w:rPr>
        <w:t>先行之法，使人以制我者而我反以制人，庶幾補牢顧犬</w:t>
      </w:r>
    </w:p>
    <w:p w14:paraId="24E173D9">
      <w:pPr>
        <w:pStyle w:val="2"/>
        <w:rPr>
          <w:rFonts w:hint="eastAsia"/>
        </w:rPr>
      </w:pPr>
      <w:r>
        <w:rPr>
          <w:rFonts w:hint="eastAsia"/>
        </w:rPr>
        <w:t>之猶未遲晚也。”</w:t>
      </w:r>
    </w:p>
    <w:p w14:paraId="639F037D">
      <w:pPr>
        <w:pStyle w:val="2"/>
        <w:rPr>
          <w:rFonts w:hint="eastAsia"/>
        </w:rPr>
      </w:pPr>
      <w:r>
        <w:rPr>
          <w:rFonts w:hint="eastAsia"/>
        </w:rPr>
        <w:t>【補陁】见“補陁落迦”。</w:t>
      </w:r>
    </w:p>
    <w:p w14:paraId="7AF1824F">
      <w:pPr>
        <w:pStyle w:val="2"/>
        <w:rPr>
          <w:ins w:id="20212" w:author="伍逸群" w:date="2025-08-09T22:24:57Z"/>
          <w:rFonts w:hint="eastAsia"/>
        </w:rPr>
      </w:pPr>
      <w:r>
        <w:rPr>
          <w:rFonts w:hint="eastAsia"/>
        </w:rPr>
        <w:t>【補陁落迦】即普陀。宋赵彦卫《云麓漫钞》卷二：</w:t>
      </w:r>
    </w:p>
    <w:p w14:paraId="32512E4E">
      <w:pPr>
        <w:pStyle w:val="2"/>
        <w:rPr>
          <w:ins w:id="20213" w:author="伍逸群" w:date="2025-08-09T22:24:57Z"/>
          <w:rFonts w:hint="eastAsia"/>
        </w:rPr>
      </w:pPr>
      <w:r>
        <w:rPr>
          <w:rFonts w:hint="eastAsia"/>
        </w:rPr>
        <w:t>“補陁落迦山自明州定海縣招寶山泛海東南行，兩潮至</w:t>
      </w:r>
    </w:p>
    <w:p w14:paraId="59F51DC3">
      <w:pPr>
        <w:pStyle w:val="2"/>
        <w:rPr>
          <w:ins w:id="20214" w:author="伍逸群" w:date="2025-08-09T22:24:57Z"/>
          <w:rFonts w:hint="eastAsia"/>
        </w:rPr>
      </w:pPr>
      <w:r>
        <w:rPr>
          <w:rFonts w:hint="eastAsia"/>
        </w:rPr>
        <w:t>昌國縣，自昌國縣泛海到沈家門，過鹿獅山，亦兩潮至</w:t>
      </w:r>
      <w:del w:id="20215" w:author="伍逸群" w:date="2025-08-09T22:24:57Z">
        <w:r>
          <w:rPr>
            <w:rFonts w:hint="eastAsia"/>
            <w:sz w:val="18"/>
            <w:szCs w:val="18"/>
          </w:rPr>
          <w:delText>山下</w:delText>
        </w:r>
      </w:del>
      <w:ins w:id="20216" w:author="伍逸群" w:date="2025-08-09T22:24:57Z">
        <w:r>
          <w:rPr>
            <w:rFonts w:hint="eastAsia"/>
          </w:rPr>
          <w:t>山</w:t>
        </w:r>
      </w:ins>
    </w:p>
    <w:p w14:paraId="5DDC9814">
      <w:pPr>
        <w:pStyle w:val="2"/>
        <w:rPr>
          <w:ins w:id="20217" w:author="伍逸群" w:date="2025-08-09T22:24:57Z"/>
          <w:rFonts w:hint="eastAsia"/>
        </w:rPr>
      </w:pPr>
      <w:ins w:id="20218" w:author="伍逸群" w:date="2025-08-09T22:24:57Z">
        <w:r>
          <w:rPr>
            <w:rFonts w:hint="eastAsia"/>
          </w:rPr>
          <w:t>下</w:t>
        </w:r>
      </w:ins>
      <w:r>
        <w:rPr>
          <w:rFonts w:hint="eastAsia"/>
        </w:rPr>
        <w:t>。”亦省作“補落迦”、“補陁”、“補陀”。宋陆游《海山》</w:t>
      </w:r>
    </w:p>
    <w:p w14:paraId="12CA2BB3">
      <w:pPr>
        <w:pStyle w:val="2"/>
        <w:rPr>
          <w:ins w:id="20219" w:author="伍逸群" w:date="2025-08-09T22:24:57Z"/>
          <w:rFonts w:hint="eastAsia"/>
        </w:rPr>
      </w:pPr>
      <w:r>
        <w:rPr>
          <w:rFonts w:hint="eastAsia"/>
        </w:rPr>
        <w:t>诗：“補落迦山訪舊遊，菴摩勒果隘中州。”钱仲联校注：</w:t>
      </w:r>
    </w:p>
    <w:p w14:paraId="723E7E3B">
      <w:pPr>
        <w:pStyle w:val="2"/>
        <w:rPr>
          <w:ins w:id="20220" w:author="伍逸群" w:date="2025-08-09T22:24:57Z"/>
          <w:rFonts w:hint="eastAsia"/>
        </w:rPr>
      </w:pPr>
      <w:r>
        <w:rPr>
          <w:rFonts w:hint="eastAsia"/>
        </w:rPr>
        <w:t>“《普陀洛迦新志》卷二：</w:t>
      </w:r>
      <w:del w:id="20221" w:author="伍逸群" w:date="2025-08-09T22:24:57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普陀洛迦山，在浙江定海縣治東</w:t>
      </w:r>
    </w:p>
    <w:p w14:paraId="08A0A5D8">
      <w:pPr>
        <w:pStyle w:val="2"/>
        <w:rPr>
          <w:ins w:id="20222" w:author="伍逸群" w:date="2025-08-09T22:24:57Z"/>
          <w:rFonts w:hint="eastAsia"/>
        </w:rPr>
      </w:pPr>
      <w:r>
        <w:rPr>
          <w:rFonts w:hint="eastAsia"/>
        </w:rPr>
        <w:t>百里許海中，</w:t>
      </w:r>
      <w:del w:id="20223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224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《華嚴經》善財第二十八參觀世音菩薩説</w:t>
      </w:r>
    </w:p>
    <w:p w14:paraId="4B8979C1">
      <w:pPr>
        <w:pStyle w:val="2"/>
        <w:rPr>
          <w:ins w:id="20225" w:author="伍逸群" w:date="2025-08-09T22:24:57Z"/>
          <w:rFonts w:hint="eastAsia"/>
        </w:rPr>
      </w:pPr>
      <w:r>
        <w:rPr>
          <w:rFonts w:hint="eastAsia"/>
        </w:rPr>
        <w:t>法處。</w:t>
      </w:r>
      <w:del w:id="20226" w:author="伍逸群" w:date="2025-08-09T22:24:57Z">
        <w:r>
          <w:rPr>
            <w:rFonts w:hint="eastAsia"/>
            <w:sz w:val="18"/>
            <w:szCs w:val="18"/>
          </w:rPr>
          <w:delText>’</w:delText>
        </w:r>
      </w:del>
      <w:ins w:id="20227" w:author="伍逸群" w:date="2025-08-09T22:24:57Z">
        <w:r>
          <w:rPr>
            <w:rFonts w:hint="eastAsia"/>
          </w:rPr>
          <w:t>＇</w:t>
        </w:r>
      </w:ins>
      <w:r>
        <w:rPr>
          <w:rFonts w:hint="eastAsia"/>
        </w:rPr>
        <w:t>”金元好问《云岩》诗：“世外元無種香國，海内真有</w:t>
      </w:r>
    </w:p>
    <w:p w14:paraId="3A2E6C14">
      <w:pPr>
        <w:pStyle w:val="2"/>
        <w:rPr>
          <w:ins w:id="20228" w:author="伍逸群" w:date="2025-08-09T22:24:57Z"/>
          <w:rFonts w:hint="eastAsia"/>
        </w:rPr>
      </w:pPr>
      <w:r>
        <w:rPr>
          <w:rFonts w:hint="eastAsia"/>
        </w:rPr>
        <w:t>補陁巖。”清黄宗羲《苍水张公墓志铭》：“公之小校降，欲</w:t>
      </w:r>
    </w:p>
    <w:p w14:paraId="3A38C629">
      <w:pPr>
        <w:pStyle w:val="2"/>
        <w:rPr>
          <w:ins w:id="20229" w:author="伍逸群" w:date="2025-08-09T22:24:57Z"/>
          <w:rFonts w:hint="eastAsia"/>
        </w:rPr>
      </w:pPr>
      <w:r>
        <w:rPr>
          <w:rFonts w:hint="eastAsia"/>
        </w:rPr>
        <w:t>生致公以</w:t>
      </w:r>
      <w:del w:id="20230" w:author="伍逸群" w:date="2025-08-09T22:24:57Z">
        <w:r>
          <w:rPr>
            <w:rFonts w:hint="eastAsia"/>
            <w:sz w:val="18"/>
            <w:szCs w:val="18"/>
          </w:rPr>
          <w:delText>爲</w:delText>
        </w:r>
      </w:del>
      <w:ins w:id="20231" w:author="伍逸群" w:date="2025-08-09T22:24:57Z">
        <w:r>
          <w:rPr>
            <w:rFonts w:hint="eastAsia"/>
          </w:rPr>
          <w:t>為</w:t>
        </w:r>
      </w:ins>
      <w:r>
        <w:rPr>
          <w:rFonts w:hint="eastAsia"/>
        </w:rPr>
        <w:t>功，與其徒數十人，走補陀，</w:t>
      </w:r>
      <w:del w:id="20232" w:author="伍逸群" w:date="2025-08-09T22:24:57Z">
        <w:r>
          <w:rPr>
            <w:rFonts w:hint="eastAsia"/>
            <w:sz w:val="18"/>
            <w:szCs w:val="18"/>
          </w:rPr>
          <w:delText>偽爲</w:delText>
        </w:r>
      </w:del>
      <w:ins w:id="20233" w:author="伍逸群" w:date="2025-08-09T22:24:57Z">
        <w:r>
          <w:rPr>
            <w:rFonts w:hint="eastAsia"/>
          </w:rPr>
          <w:t>僞為</w:t>
        </w:r>
      </w:ins>
      <w:r>
        <w:rPr>
          <w:rFonts w:hint="eastAsia"/>
        </w:rPr>
        <w:t>行脚僧。”</w:t>
      </w:r>
      <w:del w:id="20234" w:author="伍逸群" w:date="2025-08-09T22:24:57Z">
        <w:r>
          <w:rPr>
            <w:rFonts w:hint="eastAsia"/>
            <w:sz w:val="18"/>
            <w:szCs w:val="18"/>
          </w:rPr>
          <w:delText>参见</w:delText>
        </w:r>
      </w:del>
      <w:ins w:id="20235" w:author="伍逸群" w:date="2025-08-09T22:24:57Z">
        <w:r>
          <w:rPr>
            <w:rFonts w:hint="eastAsia"/>
          </w:rPr>
          <w:t>参</w:t>
        </w:r>
      </w:ins>
    </w:p>
    <w:p w14:paraId="3A3A6BF5">
      <w:pPr>
        <w:pStyle w:val="2"/>
        <w:rPr>
          <w:rFonts w:hint="eastAsia"/>
        </w:rPr>
      </w:pPr>
      <w:ins w:id="20236" w:author="伍逸群" w:date="2025-08-09T22:24:57Z">
        <w:r>
          <w:rPr>
            <w:rFonts w:hint="eastAsia"/>
          </w:rPr>
          <w:t>见</w:t>
        </w:r>
      </w:ins>
      <w:r>
        <w:rPr>
          <w:rFonts w:hint="eastAsia"/>
        </w:rPr>
        <w:t>“普陀”。参阅《普陀洛迦新志》卷二。</w:t>
      </w:r>
    </w:p>
    <w:p w14:paraId="526414B2">
      <w:pPr>
        <w:pStyle w:val="2"/>
        <w:rPr>
          <w:rFonts w:hint="eastAsia"/>
        </w:rPr>
      </w:pPr>
      <w:r>
        <w:rPr>
          <w:rFonts w:hint="eastAsia"/>
        </w:rPr>
        <w:t>【補陀】见“補陁落迦”。</w:t>
      </w:r>
    </w:p>
    <w:p w14:paraId="1F74FEC5">
      <w:pPr>
        <w:pStyle w:val="2"/>
        <w:rPr>
          <w:ins w:id="20237" w:author="伍逸群" w:date="2025-08-09T22:24:57Z"/>
          <w:rFonts w:hint="eastAsia"/>
        </w:rPr>
      </w:pPr>
      <w:r>
        <w:rPr>
          <w:rFonts w:hint="eastAsia"/>
        </w:rPr>
        <w:t>8【補苴</w:t>
      </w:r>
      <w:del w:id="20238" w:author="伍逸群" w:date="2025-08-09T22:24:57Z">
        <w:r>
          <w:rPr>
            <w:rFonts w:hint="eastAsia"/>
            <w:sz w:val="18"/>
            <w:szCs w:val="18"/>
          </w:rPr>
          <w:delText>】</w:delText>
        </w:r>
      </w:del>
      <w:ins w:id="20239" w:author="伍逸群" w:date="2025-08-09T22:24:57Z">
        <w:r>
          <w:rPr>
            <w:rFonts w:hint="eastAsia"/>
          </w:rPr>
          <w:t>］</w:t>
        </w:r>
      </w:ins>
      <w:r>
        <w:rPr>
          <w:rFonts w:hint="eastAsia"/>
        </w:rPr>
        <w:t>补缀，缝补。语本汉刘向</w:t>
      </w:r>
      <w:del w:id="20240" w:author="伍逸群" w:date="2025-08-09T22:24:57Z">
        <w:r>
          <w:rPr>
            <w:rFonts w:hint="eastAsia"/>
            <w:sz w:val="18"/>
            <w:szCs w:val="18"/>
          </w:rPr>
          <w:delText>《</w:delText>
        </w:r>
      </w:del>
      <w:ins w:id="20241" w:author="伍逸群" w:date="2025-08-09T22:24:57Z">
        <w:r>
          <w:rPr>
            <w:rFonts w:hint="eastAsia"/>
          </w:rPr>
          <w:t>＜</w:t>
        </w:r>
      </w:ins>
      <w:r>
        <w:rPr>
          <w:rFonts w:hint="eastAsia"/>
        </w:rPr>
        <w:t>新序·刺奢》：</w:t>
      </w:r>
    </w:p>
    <w:p w14:paraId="5D488DE1">
      <w:pPr>
        <w:pStyle w:val="2"/>
        <w:rPr>
          <w:ins w:id="20242" w:author="伍逸群" w:date="2025-08-09T22:24:57Z"/>
          <w:rFonts w:hint="eastAsia"/>
        </w:rPr>
      </w:pPr>
      <w:r>
        <w:rPr>
          <w:rFonts w:hint="eastAsia"/>
        </w:rPr>
        <w:t>“今民衣敝不補，履決不苴。”引申为弥补缺陷。《明史·</w:t>
      </w:r>
      <w:del w:id="20243" w:author="伍逸群" w:date="2025-08-09T22:24:57Z">
        <w:r>
          <w:rPr>
            <w:rFonts w:hint="eastAsia"/>
            <w:sz w:val="18"/>
            <w:szCs w:val="18"/>
          </w:rPr>
          <w:delText>武宗</w:delText>
        </w:r>
      </w:del>
      <w:ins w:id="20244" w:author="伍逸群" w:date="2025-08-09T22:24:57Z">
        <w:r>
          <w:rPr>
            <w:rFonts w:hint="eastAsia"/>
          </w:rPr>
          <w:t>武</w:t>
        </w:r>
      </w:ins>
    </w:p>
    <w:p w14:paraId="4F642AED">
      <w:pPr>
        <w:pStyle w:val="2"/>
        <w:rPr>
          <w:ins w:id="20245" w:author="伍逸群" w:date="2025-08-09T22:24:57Z"/>
          <w:rFonts w:hint="eastAsia"/>
        </w:rPr>
      </w:pPr>
      <w:ins w:id="20246" w:author="伍逸群" w:date="2025-08-09T22:24:57Z">
        <w:r>
          <w:rPr>
            <w:rFonts w:hint="eastAsia"/>
          </w:rPr>
          <w:t>宗</w:t>
        </w:r>
      </w:ins>
      <w:r>
        <w:rPr>
          <w:rFonts w:hint="eastAsia"/>
        </w:rPr>
        <w:t>纪赞》：“猶幸用人之柄躬自操持，而秉鈞諸臣，補苴匡</w:t>
      </w:r>
    </w:p>
    <w:p w14:paraId="2AD70BCC">
      <w:pPr>
        <w:pStyle w:val="2"/>
        <w:rPr>
          <w:ins w:id="20247" w:author="伍逸群" w:date="2025-08-09T22:24:57Z"/>
          <w:rFonts w:hint="eastAsia"/>
        </w:rPr>
      </w:pPr>
      <w:r>
        <w:rPr>
          <w:rFonts w:hint="eastAsia"/>
        </w:rPr>
        <w:t>救，是以朝綱紊亂，而不底於危亡。”清陈学泗《纪事》诗：</w:t>
      </w:r>
    </w:p>
    <w:p w14:paraId="3539FCB6">
      <w:pPr>
        <w:pStyle w:val="2"/>
        <w:rPr>
          <w:ins w:id="20248" w:author="伍逸群" w:date="2025-08-09T22:24:57Z"/>
          <w:rFonts w:hint="eastAsia"/>
        </w:rPr>
      </w:pPr>
      <w:r>
        <w:rPr>
          <w:rFonts w:hint="eastAsia"/>
        </w:rPr>
        <w:t>“漫議補苴停轉運，最憐剜肉賜全租。”李大钊</w:t>
      </w:r>
      <w:del w:id="20249" w:author="伍逸群" w:date="2025-08-09T22:24:57Z">
        <w:r>
          <w:rPr>
            <w:rFonts w:hint="eastAsia"/>
            <w:sz w:val="18"/>
            <w:szCs w:val="18"/>
          </w:rPr>
          <w:delText>《</w:delText>
        </w:r>
      </w:del>
      <w:ins w:id="20250" w:author="伍逸群" w:date="2025-08-09T22:24:57Z">
        <w:r>
          <w:rPr>
            <w:rFonts w:hint="eastAsia"/>
          </w:rPr>
          <w:t>＜</w:t>
        </w:r>
      </w:ins>
      <w:r>
        <w:rPr>
          <w:rFonts w:hint="eastAsia"/>
        </w:rPr>
        <w:t>警告全国</w:t>
      </w:r>
    </w:p>
    <w:p w14:paraId="765ABED5">
      <w:pPr>
        <w:pStyle w:val="2"/>
        <w:rPr>
          <w:ins w:id="20251" w:author="伍逸群" w:date="2025-08-09T22:24:57Z"/>
          <w:rFonts w:hint="eastAsia"/>
        </w:rPr>
      </w:pPr>
      <w:r>
        <w:rPr>
          <w:rFonts w:hint="eastAsia"/>
        </w:rPr>
        <w:t>父老书》：“民國肇造，邦基未安，方期舉我全國剛毅强國</w:t>
      </w:r>
    </w:p>
    <w:p w14:paraId="2950E5AA">
      <w:pPr>
        <w:pStyle w:val="2"/>
        <w:rPr>
          <w:rFonts w:hint="eastAsia"/>
        </w:rPr>
      </w:pPr>
      <w:r>
        <w:rPr>
          <w:rFonts w:hint="eastAsia"/>
        </w:rPr>
        <w:t>之人心，嘗膽卧薪之志氣，艱難締造，補苴彌縫。”</w:t>
      </w:r>
    </w:p>
    <w:p w14:paraId="56BDB79B">
      <w:pPr>
        <w:pStyle w:val="2"/>
        <w:rPr>
          <w:ins w:id="20252" w:author="伍逸群" w:date="2025-08-09T22:24:57Z"/>
          <w:rFonts w:hint="eastAsia"/>
        </w:rPr>
      </w:pPr>
      <w:r>
        <w:rPr>
          <w:rFonts w:hint="eastAsia"/>
        </w:rPr>
        <w:t>【補苴罅漏</w:t>
      </w:r>
      <w:del w:id="20253" w:author="伍逸群" w:date="2025-08-09T22:24:57Z">
        <w:r>
          <w:rPr>
            <w:rFonts w:hint="eastAsia"/>
            <w:sz w:val="18"/>
            <w:szCs w:val="18"/>
          </w:rPr>
          <w:delText>】</w:delText>
        </w:r>
      </w:del>
      <w:ins w:id="20254" w:author="伍逸群" w:date="2025-08-09T22:24:57Z">
        <w:r>
          <w:rPr>
            <w:rFonts w:hint="eastAsia"/>
          </w:rPr>
          <w:t xml:space="preserve">】 </w:t>
        </w:r>
      </w:ins>
      <w:r>
        <w:rPr>
          <w:rFonts w:hint="eastAsia"/>
        </w:rPr>
        <w:t>弥补事物的缺陷和漏洞。唐韩愈《进</w:t>
      </w:r>
    </w:p>
    <w:p w14:paraId="33A6CCC3">
      <w:pPr>
        <w:pStyle w:val="2"/>
        <w:rPr>
          <w:ins w:id="20255" w:author="伍逸群" w:date="2025-08-09T22:24:57Z"/>
          <w:rFonts w:hint="eastAsia"/>
        </w:rPr>
      </w:pPr>
      <w:r>
        <w:rPr>
          <w:rFonts w:hint="eastAsia"/>
        </w:rPr>
        <w:t>学解》：“補苴罅漏，張皇幽眇。”梁启超《变法通议·论</w:t>
      </w:r>
      <w:del w:id="20256" w:author="伍逸群" w:date="2025-08-09T22:24:57Z">
        <w:r>
          <w:rPr>
            <w:rFonts w:hint="eastAsia"/>
            <w:sz w:val="18"/>
            <w:szCs w:val="18"/>
          </w:rPr>
          <w:delText>变法</w:delText>
        </w:r>
      </w:del>
      <w:ins w:id="20257" w:author="伍逸群" w:date="2025-08-09T22:24:57Z">
        <w:r>
          <w:rPr>
            <w:rFonts w:hint="eastAsia"/>
          </w:rPr>
          <w:t>变</w:t>
        </w:r>
      </w:ins>
    </w:p>
    <w:p w14:paraId="1BA9472A">
      <w:pPr>
        <w:pStyle w:val="2"/>
        <w:rPr>
          <w:ins w:id="20258" w:author="伍逸群" w:date="2025-08-09T22:24:57Z"/>
          <w:rFonts w:hint="eastAsia"/>
        </w:rPr>
      </w:pPr>
      <w:ins w:id="20259" w:author="伍逸群" w:date="2025-08-09T22:24:57Z">
        <w:r>
          <w:rPr>
            <w:rFonts w:hint="eastAsia"/>
          </w:rPr>
          <w:t>法</w:t>
        </w:r>
      </w:ins>
      <w:r>
        <w:rPr>
          <w:rFonts w:hint="eastAsia"/>
        </w:rPr>
        <w:t>不知本原之害》：“即吾向者所謂補苴罅漏，彌縫蟻穴，</w:t>
      </w:r>
    </w:p>
    <w:p w14:paraId="42E6B828">
      <w:pPr>
        <w:pStyle w:val="2"/>
        <w:rPr>
          <w:ins w:id="20260" w:author="伍逸群" w:date="2025-08-09T22:24:57Z"/>
          <w:rFonts w:hint="eastAsia"/>
        </w:rPr>
      </w:pPr>
      <w:r>
        <w:rPr>
          <w:rFonts w:hint="eastAsia"/>
        </w:rPr>
        <w:t>漂摇一至，同歸死亡，而於去陳用新，改弦更張之道，未始</w:t>
      </w:r>
    </w:p>
    <w:p w14:paraId="10F0FB2D">
      <w:pPr>
        <w:pStyle w:val="2"/>
        <w:rPr>
          <w:ins w:id="20261" w:author="伍逸群" w:date="2025-08-09T22:24:57Z"/>
          <w:rFonts w:hint="eastAsia"/>
        </w:rPr>
      </w:pPr>
      <w:r>
        <w:rPr>
          <w:rFonts w:hint="eastAsia"/>
        </w:rPr>
        <w:t>有合也。”洪深《戏剧导演的初步知识》引言：“须要有人代</w:t>
      </w:r>
    </w:p>
    <w:p w14:paraId="51BE7737">
      <w:pPr>
        <w:pStyle w:val="2"/>
        <w:rPr>
          <w:ins w:id="20262" w:author="伍逸群" w:date="2025-08-09T22:24:57Z"/>
          <w:rFonts w:hint="eastAsia"/>
        </w:rPr>
      </w:pPr>
      <w:r>
        <w:rPr>
          <w:rFonts w:hint="eastAsia"/>
        </w:rPr>
        <w:t>做这个转化工作，将剧中情事补苴罅漏地应有尽有地搬</w:t>
      </w:r>
    </w:p>
    <w:p w14:paraId="664F0D33">
      <w:pPr>
        <w:pStyle w:val="2"/>
        <w:rPr>
          <w:rFonts w:hint="eastAsia"/>
        </w:rPr>
      </w:pPr>
      <w:r>
        <w:rPr>
          <w:rFonts w:hint="eastAsia"/>
        </w:rPr>
        <w:t>演出来。”参见“補苴”。</w:t>
      </w:r>
    </w:p>
    <w:p w14:paraId="7AD1F29F">
      <w:pPr>
        <w:pStyle w:val="2"/>
        <w:rPr>
          <w:ins w:id="20263" w:author="伍逸群" w:date="2025-08-09T22:24:57Z"/>
          <w:rFonts w:hint="eastAsia"/>
        </w:rPr>
      </w:pPr>
      <w:r>
        <w:rPr>
          <w:rFonts w:hint="eastAsia"/>
        </w:rPr>
        <w:t>【補刺】</w:t>
      </w:r>
      <w:del w:id="20264" w:author="伍逸群" w:date="2025-08-09T22:24:57Z">
        <w:r>
          <w:rPr>
            <w:rFonts w:hint="eastAsia"/>
            <w:sz w:val="18"/>
            <w:szCs w:val="18"/>
          </w:rPr>
          <w:delText>❶</w:delText>
        </w:r>
      </w:del>
      <w:ins w:id="20265" w:author="伍逸群" w:date="2025-08-09T22:24:57Z">
        <w:r>
          <w:rPr>
            <w:rFonts w:hint="eastAsia"/>
          </w:rPr>
          <w:t>①</w:t>
        </w:r>
      </w:ins>
      <w:r>
        <w:rPr>
          <w:rFonts w:hint="eastAsia"/>
        </w:rPr>
        <w:t>缝补。宋梅尧臣《依韵奉和永叔感兴》之</w:t>
      </w:r>
    </w:p>
    <w:p w14:paraId="67484B84">
      <w:pPr>
        <w:pStyle w:val="2"/>
        <w:rPr>
          <w:ins w:id="20266" w:author="伍逸群" w:date="2025-08-09T22:24:57Z"/>
          <w:rFonts w:hint="eastAsia"/>
        </w:rPr>
      </w:pPr>
      <w:r>
        <w:rPr>
          <w:rFonts w:hint="eastAsia"/>
        </w:rPr>
        <w:t>五：“秋風入破衣，瘦婦思補刺，手中把長線，無帛縫</w:t>
      </w:r>
      <w:del w:id="20267" w:author="伍逸群" w:date="2025-08-09T22:24:57Z">
        <w:r>
          <w:rPr>
            <w:rFonts w:hint="eastAsia"/>
            <w:sz w:val="18"/>
            <w:szCs w:val="18"/>
          </w:rPr>
          <w:delText>不得。”❷</w:delText>
        </w:r>
      </w:del>
      <w:ins w:id="20268" w:author="伍逸群" w:date="2025-08-09T22:24:57Z">
        <w:r>
          <w:rPr>
            <w:rFonts w:hint="eastAsia"/>
          </w:rPr>
          <w:t>不</w:t>
        </w:r>
      </w:ins>
    </w:p>
    <w:p w14:paraId="0A794B2B">
      <w:pPr>
        <w:pStyle w:val="2"/>
        <w:rPr>
          <w:ins w:id="20269" w:author="伍逸群" w:date="2025-08-09T22:24:57Z"/>
          <w:rFonts w:hint="eastAsia"/>
        </w:rPr>
      </w:pPr>
      <w:ins w:id="20270" w:author="伍逸群" w:date="2025-08-09T22:24:57Z">
        <w:r>
          <w:rPr>
            <w:rFonts w:hint="eastAsia"/>
          </w:rPr>
          <w:t>得。”②</w:t>
        </w:r>
      </w:ins>
      <w:r>
        <w:rPr>
          <w:rFonts w:hint="eastAsia"/>
        </w:rPr>
        <w:t>重施墨刑。《明律·刑律·贼盗起除刺字》：“若有</w:t>
      </w:r>
    </w:p>
    <w:p w14:paraId="6607B729">
      <w:pPr>
        <w:pStyle w:val="2"/>
        <w:rPr>
          <w:rFonts w:hint="eastAsia"/>
        </w:rPr>
      </w:pPr>
      <w:r>
        <w:rPr>
          <w:rFonts w:hint="eastAsia"/>
        </w:rPr>
        <w:t>起除原刺字樣者，杖六十，補刺。”</w:t>
      </w:r>
    </w:p>
    <w:p w14:paraId="051B167A">
      <w:pPr>
        <w:rPr>
          <w:del w:id="20271" w:author="伍逸群" w:date="2025-08-09T22:24:57Z"/>
          <w:rFonts w:hint="eastAsia"/>
          <w:sz w:val="18"/>
          <w:szCs w:val="18"/>
        </w:rPr>
      </w:pPr>
      <w:del w:id="20272" w:author="伍逸群" w:date="2025-08-09T22:24:57Z">
        <w:r>
          <w:rPr>
            <w:rFonts w:hint="eastAsia"/>
            <w:sz w:val="18"/>
            <w:szCs w:val="18"/>
          </w:rPr>
          <w:delText>【補帖】见“補貼”。</w:delText>
        </w:r>
      </w:del>
    </w:p>
    <w:p w14:paraId="3823FD9D">
      <w:pPr>
        <w:rPr>
          <w:del w:id="20273" w:author="伍逸群" w:date="2025-08-09T22:24:57Z"/>
          <w:rFonts w:hint="eastAsia"/>
          <w:sz w:val="18"/>
          <w:szCs w:val="18"/>
        </w:rPr>
      </w:pPr>
      <w:del w:id="20274" w:author="伍逸群" w:date="2025-08-09T22:24:57Z">
        <w:r>
          <w:rPr>
            <w:rFonts w:hint="eastAsia"/>
            <w:sz w:val="18"/>
            <w:szCs w:val="18"/>
          </w:rPr>
          <w:delText>【補服】❶明清时的官服。因其前胸及后背缀有用金线和彩丝绣成的补子，故称。通常文官绣鸟，武官绣兽。各品补子纹样，均有规定。如明洪武二十四年定，公、侯、驸马、伯用绣麒麟、白泽。文官一品仙鹤，二品锦鸡，三品孔雀，四品云雁，五品白鹇，六品鹭鸶，七品鸂瀨，八品黄鹂，九品鹌鹑；杂职练鹊；风宪官獬廌。武官一品、二品狮子，三品、四品虎豹，五品熊罴，六品、七品彪，八品犀牛，九品海马。其后补纹亦有所改易。清代规定，命妇受封，亦得用补服，补子各从其父之品以分等级。清昭㯈《啸亭杂录·用傅文忠》：“故特命晚間獨對，復賞給黄帶、四團龍補服、寶石頂、雙眼花翎以示尊寵。”《儒林外史》第二九回：“你做官到任，除了不打金鳳冠與我戴，不做大紅補服與我穿，我做太太的人，自己戴了一個紙鳳冠，不怕人笑也罷了，你還叫我去掉了是怎的</w:delText>
        </w:r>
      </w:del>
      <w:del w:id="20275" w:author="伍逸群" w:date="2025-08-09T22:24:5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0276" w:author="伍逸群" w:date="2025-08-09T22:24:57Z">
        <w:r>
          <w:rPr>
            <w:rFonts w:hint="eastAsia"/>
            <w:sz w:val="18"/>
            <w:szCs w:val="18"/>
          </w:rPr>
          <w:delText>”《二十年目睹之怪现状》第四回：“後頭送出來的主人，却是穿的棗紅寧綢箭衣，天青緞子外褂，褂上還綴着上品的錦鷄補服。”秦牧《长街灯语·逛东陵》：“那个文臣的补服上面，作为‘一品官’标志的仙鹤，就显得十分清晰。”参阅《明史·舆服志三》、《清通典·礼四》。❷明清时于品服之外，缀有随时依景而制的补子的衣服。阿英《女儿节的故事》：“内廷宫嫔，旧例从初一起，就要衣鹊桥补服。”</w:delText>
        </w:r>
      </w:del>
    </w:p>
    <w:p w14:paraId="7E745324">
      <w:pPr>
        <w:rPr>
          <w:del w:id="20277" w:author="伍逸群" w:date="2025-08-09T22:24:57Z"/>
          <w:rFonts w:hint="eastAsia"/>
          <w:sz w:val="18"/>
          <w:szCs w:val="18"/>
        </w:rPr>
      </w:pPr>
      <w:del w:id="20278" w:author="伍逸群" w:date="2025-08-09T22:24:57Z">
        <w:r>
          <w:rPr>
            <w:rFonts w:hint="eastAsia"/>
            <w:sz w:val="18"/>
            <w:szCs w:val="18"/>
          </w:rPr>
          <w:delText>【補注】亦作“補註”。古书注释体式之一。对原有注释加以补充或驳正。唐刘知幾《史通·补注》：“而劉昭採其所捐，以爲補注，言盡非要，事皆不急</w:delText>
        </w:r>
      </w:del>
      <w:del w:id="20279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280" w:author="伍逸群" w:date="2025-08-09T22:24:57Z">
        <w:r>
          <w:rPr>
            <w:rFonts w:hint="eastAsia"/>
            <w:sz w:val="18"/>
            <w:szCs w:val="18"/>
          </w:rPr>
          <w:delText>多見其無識也。”宋朱熹《</w:delText>
        </w:r>
      </w:del>
      <w:del w:id="20281" w:author="伍逸群" w:date="2025-08-09T22:24:57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0282" w:author="伍逸群" w:date="2025-08-09T22:24:57Z">
        <w:r>
          <w:rPr>
            <w:rFonts w:hint="eastAsia"/>
            <w:sz w:val="18"/>
            <w:szCs w:val="18"/>
          </w:rPr>
          <w:delText>楚辞集注</w:delText>
        </w:r>
      </w:del>
      <w:del w:id="20283" w:author="伍逸群" w:date="2025-08-09T22:24:57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0284" w:author="伍逸群" w:date="2025-08-09T22:24:57Z">
        <w:r>
          <w:rPr>
            <w:rFonts w:hint="eastAsia"/>
            <w:sz w:val="18"/>
            <w:szCs w:val="18"/>
          </w:rPr>
          <w:delText>序》：“及隋唐間，爲訓解者尚五六家</w:delText>
        </w:r>
      </w:del>
      <w:del w:id="20285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286" w:author="伍逸群" w:date="2025-08-09T22:24:57Z">
        <w:r>
          <w:rPr>
            <w:rFonts w:hint="eastAsia"/>
            <w:sz w:val="18"/>
            <w:szCs w:val="18"/>
          </w:rPr>
          <w:delText>今亦漫不復存，無以考其説之得失。而獨東京王逸《章句》與近世洪興祖《補注》並行於世。”《四库全书总目·楚辞·楚辞补注》：“興祖是編，列逸註於前，而一一疏通證明補註於後，於逸註多所闡發。”亦指起补充说明作用的注释。郭沫若《</w:delText>
        </w:r>
      </w:del>
      <w:del w:id="20287" w:author="伍逸群" w:date="2025-08-09T22:24:57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0288" w:author="伍逸群" w:date="2025-08-09T22:24:57Z">
        <w:r>
          <w:rPr>
            <w:rFonts w:hint="eastAsia"/>
            <w:sz w:val="18"/>
            <w:szCs w:val="18"/>
          </w:rPr>
          <w:delText>中国古代社会研究</w:delText>
        </w:r>
      </w:del>
      <w:del w:id="20289" w:author="伍逸群" w:date="2025-08-09T22:24:57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0290" w:author="伍逸群" w:date="2025-08-09T22:24:57Z">
        <w:r>
          <w:rPr>
            <w:rFonts w:hint="eastAsia"/>
            <w:sz w:val="18"/>
            <w:szCs w:val="18"/>
          </w:rPr>
          <w:delText>新版引言》：“在这一次的改排中，我也尽可能地进行了删改；有因变动太大，不便删改的地方，则加上了补注，以免再度以讹传讹。”</w:delText>
        </w:r>
      </w:del>
    </w:p>
    <w:p w14:paraId="1F229323">
      <w:pPr>
        <w:rPr>
          <w:del w:id="20291" w:author="伍逸群" w:date="2025-08-09T22:24:57Z"/>
          <w:rFonts w:hint="eastAsia"/>
          <w:sz w:val="18"/>
          <w:szCs w:val="18"/>
        </w:rPr>
      </w:pPr>
      <w:del w:id="20292" w:author="伍逸群" w:date="2025-08-09T22:24:57Z">
        <w:r>
          <w:rPr>
            <w:rFonts w:hint="eastAsia"/>
            <w:sz w:val="18"/>
            <w:szCs w:val="18"/>
          </w:rPr>
          <w:delText>【補治】修补整治。北齐颜之推《颜氏家训·治家》：“借人典籍，皆須愛護，先有缺壞，就爲補治，此亦士大夫百行之一也。”宋王安石《寄题睡轩》诗：“新居當中條，牆屋稍補治。”</w:delText>
        </w:r>
      </w:del>
    </w:p>
    <w:p w14:paraId="6EEF4A97">
      <w:pPr>
        <w:rPr>
          <w:del w:id="20293" w:author="伍逸群" w:date="2025-08-09T22:24:57Z"/>
          <w:rFonts w:hint="eastAsia"/>
          <w:sz w:val="18"/>
          <w:szCs w:val="18"/>
        </w:rPr>
      </w:pPr>
      <w:del w:id="20294" w:author="伍逸群" w:date="2025-08-09T22:24:57Z">
        <w:r>
          <w:rPr>
            <w:rFonts w:hint="eastAsia"/>
            <w:sz w:val="18"/>
            <w:szCs w:val="18"/>
          </w:rPr>
          <w:delText>【補定】❶补充订立。《晋书·礼志上》：“又以《喪服》最多疑闕，宜見補定。”❷见“補綻❷”。</w:delText>
        </w:r>
      </w:del>
    </w:p>
    <w:p w14:paraId="112F2B1D">
      <w:pPr>
        <w:rPr>
          <w:del w:id="20295" w:author="伍逸群" w:date="2025-08-09T22:24:57Z"/>
          <w:rFonts w:hint="eastAsia"/>
          <w:sz w:val="18"/>
          <w:szCs w:val="18"/>
        </w:rPr>
      </w:pPr>
      <w:del w:id="20296" w:author="伍逸群" w:date="2025-08-09T22:24:57Z">
        <w:r>
          <w:rPr>
            <w:rFonts w:hint="eastAsia"/>
            <w:sz w:val="18"/>
            <w:szCs w:val="18"/>
          </w:rPr>
          <w:delText>【補官】补授官职。《史记·平準书》：“入物者補官，出貨者除罪。”宋陆游《老学庵笔记》卷四：“文臣曰‘上書可采’，武臣曰‘軍前有勞’，並補官，仍許磨勘，封贈爲官户。”清叶廷琯《鸥陂渔话·管怀珠寄夫书》：“日望夫子早日補官，同到秦中，合家完聚。”</w:delText>
        </w:r>
      </w:del>
    </w:p>
    <w:p w14:paraId="71AFA136">
      <w:pPr>
        <w:rPr>
          <w:del w:id="20297" w:author="伍逸群" w:date="2025-08-09T22:24:57Z"/>
          <w:rFonts w:hint="eastAsia"/>
          <w:sz w:val="18"/>
          <w:szCs w:val="18"/>
        </w:rPr>
      </w:pPr>
      <w:del w:id="20298" w:author="伍逸群" w:date="2025-08-09T22:24:57Z">
        <w:r>
          <w:rPr>
            <w:rFonts w:hint="eastAsia"/>
            <w:sz w:val="18"/>
            <w:szCs w:val="18"/>
          </w:rPr>
          <w:delText>【補空】</w:delText>
        </w:r>
      </w:del>
      <w:del w:id="20299" w:author="伍逸群" w:date="2025-08-09T22:24:5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del w:id="20300" w:author="伍逸群" w:date="2025-08-09T22:24:57Z">
        <w:r>
          <w:rPr>
            <w:rFonts w:hint="eastAsia"/>
            <w:color w:val="953735" w:themeColor="accent2" w:themeShade="BF"/>
            <w:sz w:val="18"/>
            <w:szCs w:val="18"/>
          </w:rPr>
          <w:delText>k</w:delText>
        </w:r>
      </w:del>
      <w:del w:id="20301" w:author="伍逸群" w:date="2025-08-09T22:24:57Z">
        <w:r>
          <w:rPr>
            <w:rFonts w:hint="eastAsia"/>
            <w:sz w:val="18"/>
            <w:szCs w:val="18"/>
          </w:rPr>
          <w:delText>òng</w:delText>
        </w:r>
      </w:del>
      <w:del w:id="20302" w:author="伍逸群" w:date="2025-08-09T22:24:57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303" w:author="伍逸群" w:date="2025-08-09T22:24:57Z">
        <w:r>
          <w:rPr>
            <w:rFonts w:hint="eastAsia"/>
            <w:sz w:val="18"/>
            <w:szCs w:val="18"/>
          </w:rPr>
          <w:delText>❶填补空白之处。宋欧阳修《夏日学书说》：“嘉祐七年正月九日補空。”❷填补空缺。闽剧《炼印》第二场：“这按院的任空着，我跟你一起去补空，为文溪明、杨振达辨冤，也替众百姓做点事情。”</w:delText>
        </w:r>
      </w:del>
    </w:p>
    <w:p w14:paraId="40F97B02">
      <w:pPr>
        <w:rPr>
          <w:del w:id="20304" w:author="伍逸群" w:date="2025-08-09T22:24:57Z"/>
          <w:rFonts w:hint="eastAsia"/>
          <w:sz w:val="18"/>
          <w:szCs w:val="18"/>
        </w:rPr>
      </w:pPr>
      <w:del w:id="20305" w:author="伍逸群" w:date="2025-08-09T22:24:57Z">
        <w:r>
          <w:rPr>
            <w:rFonts w:hint="eastAsia"/>
            <w:sz w:val="18"/>
            <w:szCs w:val="18"/>
            <w:lang w:eastAsia="zh-CN"/>
          </w:rPr>
          <w:delText>9</w:delText>
        </w:r>
      </w:del>
      <w:del w:id="20306" w:author="伍逸群" w:date="2025-08-09T22:24:57Z">
        <w:r>
          <w:rPr>
            <w:rFonts w:hint="eastAsia"/>
            <w:sz w:val="18"/>
            <w:szCs w:val="18"/>
          </w:rPr>
          <w:delText>【補背】装裱术语。修补辅衬。宋周密《齐东野语·绍兴御府书画式》：“應搜訪到古畫内，有破碎不堪補背者，令書房依元樣對本臨摹進呈訖，降付莊宗古，依元本染古槌破，用印装造。”</w:delText>
        </w:r>
      </w:del>
    </w:p>
    <w:p w14:paraId="1DDC4060">
      <w:pPr>
        <w:rPr>
          <w:del w:id="20307" w:author="伍逸群" w:date="2025-08-09T22:24:57Z"/>
          <w:rFonts w:hint="eastAsia"/>
          <w:sz w:val="18"/>
          <w:szCs w:val="18"/>
        </w:rPr>
      </w:pPr>
      <w:del w:id="20308" w:author="伍逸群" w:date="2025-08-09T22:24:57Z">
        <w:r>
          <w:rPr>
            <w:rFonts w:hint="eastAsia"/>
            <w:sz w:val="18"/>
            <w:szCs w:val="18"/>
          </w:rPr>
          <w:delText>【補削】弥缝其阙。《荀子·臣道》：“事暴君者，有</w:delText>
        </w:r>
      </w:del>
    </w:p>
    <w:p w14:paraId="396930CB">
      <w:pPr>
        <w:rPr>
          <w:del w:id="20309" w:author="伍逸群" w:date="2025-08-09T22:24:57Z"/>
          <w:rFonts w:hint="eastAsia"/>
          <w:sz w:val="18"/>
          <w:szCs w:val="18"/>
        </w:rPr>
      </w:pPr>
      <w:del w:id="20310" w:author="伍逸群" w:date="2025-08-09T22:24:57Z">
        <w:r>
          <w:rPr>
            <w:rFonts w:hint="eastAsia"/>
            <w:sz w:val="18"/>
            <w:szCs w:val="18"/>
          </w:rPr>
          <w:delText>補削，無橋拂。”王先谦集解引王引之曰：“聽從、諫争、諂諛、補削、橋拂皆兩字同義，補削，謂彌縫其闕也。削者，縫也。”</w:delText>
        </w:r>
      </w:del>
    </w:p>
    <w:p w14:paraId="2A13DDBE">
      <w:pPr>
        <w:rPr>
          <w:del w:id="20311" w:author="伍逸群" w:date="2025-08-09T22:24:57Z"/>
          <w:rFonts w:hint="eastAsia"/>
          <w:sz w:val="18"/>
          <w:szCs w:val="18"/>
        </w:rPr>
      </w:pPr>
      <w:del w:id="20312" w:author="伍逸群" w:date="2025-08-09T22:24:57Z">
        <w:r>
          <w:rPr>
            <w:rFonts w:hint="eastAsia"/>
            <w:sz w:val="18"/>
            <w:szCs w:val="18"/>
            <w:lang w:eastAsia="zh-CN"/>
          </w:rPr>
          <w:delText>9</w:delText>
        </w:r>
      </w:del>
      <w:del w:id="20313" w:author="伍逸群" w:date="2025-08-09T22:24:57Z">
        <w:r>
          <w:rPr>
            <w:rFonts w:hint="eastAsia"/>
            <w:sz w:val="18"/>
            <w:szCs w:val="18"/>
          </w:rPr>
          <w:delText>【補品】滋补身体的食品或药物。王西彦《乡下朋友》：“今天我特别捉了一只白毛乌骨鸡，上等的补品。”高晓声《大好人江坤大》二：“银耳是大补品，几十块钱一斤呢。”</w:delText>
        </w:r>
      </w:del>
    </w:p>
    <w:p w14:paraId="0C52F125">
      <w:pPr>
        <w:rPr>
          <w:del w:id="20314" w:author="伍逸群" w:date="2025-08-09T22:24:57Z"/>
          <w:rFonts w:hint="eastAsia"/>
          <w:sz w:val="18"/>
          <w:szCs w:val="18"/>
        </w:rPr>
      </w:pPr>
      <w:del w:id="20315" w:author="伍逸群" w:date="2025-08-09T22:24:57Z">
        <w:r>
          <w:rPr>
            <w:rFonts w:hint="eastAsia"/>
            <w:sz w:val="18"/>
            <w:szCs w:val="18"/>
          </w:rPr>
          <w:delText>【補骨脂】草名。俗称破故纸。夏秋之交开花，淡紫色，其种子可入药，性温味辛苦，用于补肾虚、壮元阳。明李时珍《本草纲目·草三·补骨脂》</w:delText>
        </w:r>
      </w:del>
      <w:del w:id="20316" w:author="伍逸群" w:date="2025-08-09T22:24:5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0317" w:author="伍逸群" w:date="2025-08-09T22:24:57Z">
        <w:r>
          <w:rPr>
            <w:rFonts w:hint="eastAsia"/>
            <w:sz w:val="18"/>
            <w:szCs w:val="18"/>
          </w:rPr>
          <w:delText>集解</w:delText>
        </w:r>
      </w:del>
      <w:del w:id="20318" w:author="伍逸群" w:date="2025-08-09T22:24:57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20319" w:author="伍逸群" w:date="2025-08-09T22:24:57Z">
        <w:r>
          <w:rPr>
            <w:rFonts w:hint="eastAsia"/>
            <w:sz w:val="18"/>
            <w:szCs w:val="18"/>
          </w:rPr>
          <w:delText>引苏颂曰：“破故紙今人多以胡桃合服，此法出于唐鄭相國</w:delText>
        </w:r>
      </w:del>
      <w:del w:id="20320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21" w:author="伍逸群" w:date="2025-08-09T22:24:57Z">
        <w:r>
          <w:rPr>
            <w:rFonts w:hint="eastAsia"/>
            <w:sz w:val="18"/>
            <w:szCs w:val="18"/>
          </w:rPr>
          <w:delText>此物本自外番隨海舶而來，非中華所有。番人呼爲補骨脂，語訛爲破故紙也。”</w:delText>
        </w:r>
      </w:del>
    </w:p>
    <w:p w14:paraId="00D1BAF8">
      <w:pPr>
        <w:rPr>
          <w:del w:id="20322" w:author="伍逸群" w:date="2025-08-09T22:24:57Z"/>
          <w:rFonts w:hint="eastAsia"/>
          <w:sz w:val="18"/>
          <w:szCs w:val="18"/>
        </w:rPr>
      </w:pPr>
      <w:del w:id="20323" w:author="伍逸群" w:date="2025-08-09T22:24:57Z">
        <w:r>
          <w:rPr>
            <w:rFonts w:hint="eastAsia"/>
            <w:sz w:val="18"/>
            <w:szCs w:val="18"/>
          </w:rPr>
          <w:delText>【補叙】对前面所漏叙的加以补充叙述。《花月痕》第四一回按语：“此回癡珠、秋痕合傳，其實寫癡珠皆寫秋痕也。起結及中間，以聶雲、管士寬爲線索。亦用追叙補叙的筆，筆筆是借，故筆筆活動。”鲁迅《且介亭杂文末编·三月的租界》：“到这里，我又应该补叙狄克先生的文章的题目，是：《我们要执行自我批判》。”赵树理《实干家潘永福》：“我对潘永福同志的事，姑且只写出这么多吧！假如同志们关怀到他现在的生活，我可以在这里加一点补叙。”</w:delText>
        </w:r>
      </w:del>
    </w:p>
    <w:p w14:paraId="1AB34704">
      <w:pPr>
        <w:rPr>
          <w:del w:id="20324" w:author="伍逸群" w:date="2025-08-09T22:24:57Z"/>
          <w:rFonts w:hint="eastAsia"/>
          <w:sz w:val="18"/>
          <w:szCs w:val="18"/>
        </w:rPr>
      </w:pPr>
      <w:del w:id="20325" w:author="伍逸群" w:date="2025-08-09T22:24:57Z">
        <w:r>
          <w:rPr>
            <w:rFonts w:hint="eastAsia"/>
            <w:sz w:val="18"/>
            <w:szCs w:val="18"/>
          </w:rPr>
          <w:delText>【補訂】补充订正。明沈德符《野獲编·礼部一·吴仙居夺谥》：“于時于景素孔兼爲儀曹副郎，即疏請奪諡矣</w:delText>
        </w:r>
      </w:del>
      <w:del w:id="20326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27" w:author="伍逸群" w:date="2025-08-09T22:24:57Z">
        <w:r>
          <w:rPr>
            <w:rFonts w:hint="eastAsia"/>
            <w:sz w:val="18"/>
            <w:szCs w:val="18"/>
          </w:rPr>
          <w:delText>時禮曹無人肯出疏。于即任之，亦以舊隙相左也。其事予曾記之，又爲補訂云。”</w:delText>
        </w:r>
      </w:del>
    </w:p>
    <w:p w14:paraId="03505A05">
      <w:pPr>
        <w:rPr>
          <w:del w:id="20328" w:author="伍逸群" w:date="2025-08-09T22:24:57Z"/>
          <w:rFonts w:hint="eastAsia"/>
          <w:sz w:val="18"/>
          <w:szCs w:val="18"/>
        </w:rPr>
      </w:pPr>
      <w:del w:id="20329" w:author="伍逸群" w:date="2025-08-09T22:24:57Z">
        <w:r>
          <w:rPr>
            <w:rFonts w:hint="eastAsia"/>
            <w:sz w:val="18"/>
            <w:szCs w:val="18"/>
          </w:rPr>
          <w:delText>【補差】</w:delText>
        </w:r>
      </w:del>
      <w:del w:id="20330" w:author="伍逸群" w:date="2025-08-09T22:24:57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del w:id="20331" w:author="伍逸群" w:date="2025-08-09T22:24:57Z">
        <w:r>
          <w:rPr>
            <w:rFonts w:hint="eastAsia"/>
            <w:color w:val="953735" w:themeColor="accent2" w:themeShade="BF"/>
            <w:sz w:val="18"/>
            <w:szCs w:val="18"/>
          </w:rPr>
          <w:delText>c</w:delText>
        </w:r>
      </w:del>
      <w:del w:id="20332" w:author="伍逸群" w:date="2025-08-09T22:24:57Z">
        <w:r>
          <w:rPr>
            <w:rFonts w:hint="eastAsia"/>
            <w:sz w:val="18"/>
            <w:szCs w:val="18"/>
          </w:rPr>
          <w:delText>hā</w:delText>
        </w:r>
      </w:del>
      <w:del w:id="20333" w:author="伍逸群" w:date="2025-08-09T22:24:57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334" w:author="伍逸群" w:date="2025-08-09T22:24:57Z">
        <w:r>
          <w:rPr>
            <w:rFonts w:hint="eastAsia"/>
            <w:sz w:val="18"/>
            <w:szCs w:val="18"/>
          </w:rPr>
          <w:delText>补足差额。《小说选刊》1981年第8期：“工匠的身价立时大涨，退休找补差的人满把抓票子。”</w:delText>
        </w:r>
      </w:del>
    </w:p>
    <w:p w14:paraId="084BEFD1">
      <w:pPr>
        <w:rPr>
          <w:del w:id="20335" w:author="伍逸群" w:date="2025-08-09T22:24:57Z"/>
          <w:rFonts w:hint="eastAsia"/>
          <w:sz w:val="18"/>
          <w:szCs w:val="18"/>
        </w:rPr>
      </w:pPr>
      <w:del w:id="20336" w:author="伍逸群" w:date="2025-08-09T22:24:57Z">
        <w:r>
          <w:rPr>
            <w:rFonts w:hint="eastAsia"/>
            <w:sz w:val="18"/>
            <w:szCs w:val="18"/>
          </w:rPr>
          <w:delText>【補衲】❶缝补，补缀。柔石《为奴隶的母亲》：“一个憔悴异常的乡人，衣服补衲的，头发很长，在他的腋下，挟着一个纸包。”❷指破旧的僧衣。唐戴叔伦《赠行脚僧》诗：“補衲隨緣住，難違塵外蹤。”❸指写诗作文堆砌典故。南朝梁锺嵘《诗品·总论》：“遂乃句無虚語，語無虚字，拘攣補衲，蠹文已甚。”陈延杰注：“用事過多，形同補衲，是爲文之蠹也。”</w:delText>
        </w:r>
      </w:del>
    </w:p>
    <w:p w14:paraId="0D134496">
      <w:pPr>
        <w:rPr>
          <w:del w:id="20337" w:author="伍逸群" w:date="2025-08-09T22:24:57Z"/>
          <w:rFonts w:hint="eastAsia"/>
          <w:sz w:val="18"/>
          <w:szCs w:val="18"/>
        </w:rPr>
      </w:pPr>
      <w:del w:id="20338" w:author="伍逸群" w:date="2025-08-09T22:24:57Z">
        <w:r>
          <w:rPr>
            <w:rFonts w:hint="eastAsia"/>
            <w:sz w:val="18"/>
            <w:szCs w:val="18"/>
          </w:rPr>
          <w:delText>【補紉】缝缀。宋黄庭坚《赠送张叔和》诗：“廟中時薦南澗蘋，兒女衣袴得補紉。”清刘大櫆《郑氏节母传》：“閒則辟纑，或爲諸孫補紉，針縷不去手。”</w:delText>
        </w:r>
      </w:del>
    </w:p>
    <w:p w14:paraId="2E55CE6B">
      <w:pPr>
        <w:rPr>
          <w:del w:id="20339" w:author="伍逸群" w:date="2025-08-09T22:24:57Z"/>
          <w:rFonts w:hint="eastAsia"/>
          <w:sz w:val="18"/>
          <w:szCs w:val="18"/>
        </w:rPr>
      </w:pPr>
      <w:del w:id="20340" w:author="伍逸群" w:date="2025-08-09T22:24:57Z">
        <w:r>
          <w:rPr>
            <w:rFonts w:hint="eastAsia"/>
            <w:sz w:val="18"/>
            <w:szCs w:val="18"/>
            <w:lang w:eastAsia="zh-CN"/>
          </w:rPr>
          <w:delText>10</w:delText>
        </w:r>
      </w:del>
      <w:del w:id="20341" w:author="伍逸群" w:date="2025-08-09T22:24:57Z">
        <w:r>
          <w:rPr>
            <w:rFonts w:hint="eastAsia"/>
            <w:sz w:val="18"/>
            <w:szCs w:val="18"/>
          </w:rPr>
          <w:delText>【補唇】修补裂唇。唐咸通中诗人方干貌陋兔缺，故有司不与科名，遂隐会稽之镜湖，终身不出。年老时，遇医补唇。后因以“補唇先生”称方干。见宋计有功《唐诗纪事·方干》。清孙致弥《江行杂诗》：“大義存晞髮，高風緬補唇。”方廷楷《题亚子</w:delText>
        </w:r>
      </w:del>
      <w:del w:id="20342" w:author="伍逸群" w:date="2025-08-09T22:24:57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0343" w:author="伍逸群" w:date="2025-08-09T22:24:57Z">
        <w:r>
          <w:rPr>
            <w:rFonts w:hint="eastAsia"/>
            <w:sz w:val="18"/>
            <w:szCs w:val="18"/>
          </w:rPr>
          <w:delText>分湖旧隐图</w:delText>
        </w:r>
      </w:del>
      <w:del w:id="20344" w:author="伍逸群" w:date="2025-08-09T22:24:57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0345" w:author="伍逸群" w:date="2025-08-09T22:24:57Z">
        <w:r>
          <w:rPr>
            <w:rFonts w:hint="eastAsia"/>
            <w:sz w:val="18"/>
            <w:szCs w:val="18"/>
          </w:rPr>
          <w:delText>》诗之四：“傳箋艷説分湖好，惹得方干欲補唇。”</w:delText>
        </w:r>
      </w:del>
    </w:p>
    <w:p w14:paraId="6FDFDEAC">
      <w:pPr>
        <w:rPr>
          <w:del w:id="20346" w:author="伍逸群" w:date="2025-08-09T22:24:57Z"/>
          <w:rFonts w:hint="eastAsia"/>
          <w:sz w:val="18"/>
          <w:szCs w:val="18"/>
        </w:rPr>
      </w:pPr>
      <w:del w:id="20347" w:author="伍逸群" w:date="2025-08-09T22:24:57Z">
        <w:r>
          <w:rPr>
            <w:rFonts w:hint="eastAsia"/>
            <w:sz w:val="18"/>
            <w:szCs w:val="18"/>
          </w:rPr>
          <w:delText>【補缺】❶修补缺漏。《管子·四时》：“是故秋三月</w:delText>
        </w:r>
      </w:del>
    </w:p>
    <w:p w14:paraId="1D56D580">
      <w:pPr>
        <w:rPr>
          <w:del w:id="20348" w:author="伍逸群" w:date="2025-08-09T22:24:57Z"/>
          <w:rFonts w:hint="eastAsia"/>
          <w:sz w:val="18"/>
          <w:szCs w:val="18"/>
        </w:rPr>
      </w:pPr>
      <w:del w:id="20349" w:author="伍逸群" w:date="2025-08-09T22:24:57Z">
        <w:r>
          <w:rPr>
            <w:rFonts w:hint="eastAsia"/>
            <w:sz w:val="18"/>
            <w:szCs w:val="18"/>
          </w:rPr>
          <w:delText>以庚辛之日發五政：一政曰，禁博塞</w:delText>
        </w:r>
      </w:del>
      <w:del w:id="20350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51" w:author="伍逸群" w:date="2025-08-09T22:24:57Z">
        <w:r>
          <w:rPr>
            <w:rFonts w:hint="eastAsia"/>
            <w:sz w:val="18"/>
            <w:szCs w:val="18"/>
          </w:rPr>
          <w:delText>四政曰，補缺塞坼；五政曰，修牆垣，周門閭。”❷补充缺额。《史记·萧相国世家》：“漢王數失軍遁去，何常興關中卒，輒補缺。”《汉书·西域传下·渠犁》：“當今務在禁苛暴，止擅賦，力本農，脩馬復令，以補缺，毋乏武備而已。”《人民日报》1982.3.8：“在话剧《武则天》中扮演妙玉的叶露茜突然病倒，导演临时决定由我补缺。”❸补救错失。《後汉书·伏湛传》：“柱石之臣，宜居輔弼，出入禁門，補缺拾遺。”清蒋士铨《第二碑·寻诗》：“這拾遺補缺非所料，把鬼恨人愆一旦消。”❹递补官职。清昭槤《啸亭续录·姚中丞》：“凡州縣候補署篆者，皆以彌補虧空之多寡爲補缺先後，故人皆踴躍從事。”清陈康祺《郎潜纪闻》卷八：“余今年亦三十九歲矣，自前年補缺迴避，不復作使星王節之夢想。”《老残游记》第三回：“他的班次很遠，怎樣會補缺呢</w:delText>
        </w:r>
      </w:del>
      <w:del w:id="20352" w:author="伍逸群" w:date="2025-08-09T22:24:5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0353" w:author="伍逸群" w:date="2025-08-09T22:24:57Z">
        <w:r>
          <w:rPr>
            <w:rFonts w:hint="eastAsia"/>
            <w:sz w:val="18"/>
            <w:szCs w:val="18"/>
          </w:rPr>
          <w:delText>”</w:delText>
        </w:r>
      </w:del>
    </w:p>
    <w:p w14:paraId="24FC2C8B">
      <w:pPr>
        <w:rPr>
          <w:del w:id="20354" w:author="伍逸群" w:date="2025-08-09T22:24:57Z"/>
          <w:rFonts w:hint="eastAsia"/>
          <w:sz w:val="18"/>
          <w:szCs w:val="18"/>
        </w:rPr>
      </w:pPr>
      <w:del w:id="20355" w:author="伍逸群" w:date="2025-08-09T22:24:57Z">
        <w:r>
          <w:rPr>
            <w:rFonts w:hint="eastAsia"/>
            <w:sz w:val="18"/>
            <w:szCs w:val="18"/>
          </w:rPr>
          <w:delText>【補氣】中医治疗气虚症的方法。也常用于血虚，因气旺可以生血。也称益气。明李时珍《本草纲目·序例一·十剂》</w:delText>
        </w:r>
      </w:del>
      <w:del w:id="20356" w:author="伍逸群" w:date="2025-08-09T22:24:57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0357" w:author="伍逸群" w:date="2025-08-09T22:24:57Z">
        <w:r>
          <w:rPr>
            <w:rFonts w:hint="eastAsia"/>
            <w:sz w:val="18"/>
            <w:szCs w:val="18"/>
          </w:rPr>
          <w:delText>补剂</w:delText>
        </w:r>
      </w:del>
      <w:del w:id="20358" w:author="伍逸群" w:date="2025-08-09T22:24:57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20359" w:author="伍逸群" w:date="2025-08-09T22:24:57Z">
        <w:r>
          <w:rPr>
            <w:rFonts w:hint="eastAsia"/>
            <w:sz w:val="18"/>
            <w:szCs w:val="18"/>
          </w:rPr>
          <w:delText>引张杲曰：“人參甘温，能補氣虚；羊肉甘熱，能補血虚。羊肉補形，人參補氣。”</w:delText>
        </w:r>
      </w:del>
    </w:p>
    <w:p w14:paraId="559FE60B">
      <w:pPr>
        <w:rPr>
          <w:del w:id="20360" w:author="伍逸群" w:date="2025-08-09T22:24:57Z"/>
          <w:rFonts w:hint="eastAsia"/>
          <w:sz w:val="18"/>
          <w:szCs w:val="18"/>
        </w:rPr>
      </w:pPr>
      <w:del w:id="20361" w:author="伍逸群" w:date="2025-08-09T22:24:57Z">
        <w:r>
          <w:rPr>
            <w:rFonts w:hint="eastAsia"/>
            <w:sz w:val="18"/>
            <w:szCs w:val="18"/>
          </w:rPr>
          <w:delText>【補特伽羅】佛教语。意译为人、众生、数取趣。旧译为“福伽罗”、“弗伽罗”、“富特伽耶”等。《成唯识论述记》卷二：“補特伽羅，數取趣也。”意为屡往五趣轮回者。章炳麟《无神论》：“若云由補特伽羅而生，而此補特伽羅者亦復無其自性，是故人我之見必不能立。”参见“五惡趣”。</w:delText>
        </w:r>
      </w:del>
    </w:p>
    <w:p w14:paraId="0B4F23A8">
      <w:pPr>
        <w:rPr>
          <w:del w:id="20362" w:author="伍逸群" w:date="2025-08-09T22:24:57Z"/>
          <w:rFonts w:hint="eastAsia"/>
          <w:sz w:val="18"/>
          <w:szCs w:val="18"/>
        </w:rPr>
      </w:pPr>
      <w:del w:id="20363" w:author="伍逸群" w:date="2025-08-09T22:24:57Z">
        <w:r>
          <w:rPr>
            <w:rFonts w:hint="eastAsia"/>
            <w:sz w:val="18"/>
            <w:szCs w:val="18"/>
          </w:rPr>
          <w:delText>【補釘】见“補丁”。</w:delText>
        </w:r>
      </w:del>
    </w:p>
    <w:p w14:paraId="1F818F5D">
      <w:pPr>
        <w:rPr>
          <w:del w:id="20364" w:author="伍逸群" w:date="2025-08-09T22:24:57Z"/>
          <w:rFonts w:hint="eastAsia"/>
          <w:sz w:val="18"/>
          <w:szCs w:val="18"/>
        </w:rPr>
      </w:pPr>
      <w:del w:id="20365" w:author="伍逸群" w:date="2025-08-09T22:24:57Z">
        <w:r>
          <w:rPr>
            <w:rFonts w:hint="eastAsia"/>
            <w:sz w:val="18"/>
            <w:szCs w:val="18"/>
          </w:rPr>
          <w:delText>【補衮】❶补救规谏帝王的过失。语本《诗·大雅·烝民》：“衮職有闕，維仲山甫補之。”汉阮瑀《为曹公作书与孙权》：“願仁君及孤，虚心回意，以應《詩》人補衮之歎，而慎《周易》牽復之義。”宋司马光《谢门下侍郎表》：“逮事仁皇，備員諫省，容逆鱗之愚直，無補衮之嘉謀。”明无名氏《四贤记·义功》：“一點丹衷期補衮，半生孝道成虚局。”❷唐代对补阙的别称。宋洪迈《容斋四笔·官称别名》：“唐人好以它名標榜官稱，今漫疏於此，以示子姪之未能盡知者。太尉爲掌武；司徒爲五教；司空爲空土</w:delText>
        </w:r>
      </w:del>
      <w:del w:id="20366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67" w:author="伍逸群" w:date="2025-08-09T22:24:57Z">
        <w:r>
          <w:rPr>
            <w:rFonts w:hint="eastAsia"/>
            <w:sz w:val="18"/>
            <w:szCs w:val="18"/>
          </w:rPr>
          <w:delText>諫議爲大坡、大諫；補闕</w:delText>
        </w:r>
      </w:del>
      <w:del w:id="20368" w:author="伍逸群" w:date="2025-08-09T22:24:57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20369" w:author="伍逸群" w:date="2025-08-09T22:24:57Z">
        <w:r>
          <w:rPr>
            <w:rFonts w:hint="eastAsia"/>
            <w:sz w:val="18"/>
            <w:szCs w:val="18"/>
          </w:rPr>
          <w:delText>今司諫</w:delText>
        </w:r>
      </w:del>
      <w:del w:id="20370" w:author="伍逸群" w:date="2025-08-09T22:24:57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371" w:author="伍逸群" w:date="2025-08-09T22:24:57Z">
        <w:r>
          <w:rPr>
            <w:rFonts w:hint="eastAsia"/>
            <w:sz w:val="18"/>
            <w:szCs w:val="18"/>
          </w:rPr>
          <w:delText>爲中諫，又曰補衮。”</w:delText>
        </w:r>
      </w:del>
    </w:p>
    <w:p w14:paraId="01FEA8CE">
      <w:pPr>
        <w:rPr>
          <w:del w:id="20372" w:author="伍逸群" w:date="2025-08-09T22:24:57Z"/>
          <w:rFonts w:hint="eastAsia"/>
          <w:sz w:val="18"/>
          <w:szCs w:val="18"/>
        </w:rPr>
      </w:pPr>
      <w:del w:id="20373" w:author="伍逸群" w:date="2025-08-09T22:24:57Z">
        <w:r>
          <w:rPr>
            <w:rFonts w:hint="eastAsia"/>
            <w:sz w:val="18"/>
            <w:szCs w:val="18"/>
          </w:rPr>
          <w:delText>【補益】❶裨补助益。《史记·齐悼惠王世家》：“且甲，齊貧人，急乃爲宦者，入事漢，無補益，乃欲亂吾王家！”《隋书·天文志上》：“光武時，則有蘇伯况、郎雅光，並能參伍天文，發揚善道，補益當時，監垂來世。”宋欧阳修《</w:delText>
        </w:r>
      </w:del>
      <w:del w:id="20374" w:author="伍逸群" w:date="2025-08-09T22:24:57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0375" w:author="伍逸群" w:date="2025-08-09T22:24:57Z">
        <w:r>
          <w:rPr>
            <w:rFonts w:hint="eastAsia"/>
            <w:sz w:val="18"/>
            <w:szCs w:val="18"/>
          </w:rPr>
          <w:delText>归田录</w:delText>
        </w:r>
      </w:del>
      <w:del w:id="20376" w:author="伍逸群" w:date="2025-08-09T22:24:57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0377" w:author="伍逸群" w:date="2025-08-09T22:24:57Z">
        <w:r>
          <w:rPr>
            <w:rFonts w:hint="eastAsia"/>
            <w:sz w:val="18"/>
            <w:szCs w:val="18"/>
          </w:rPr>
          <w:delText>序》：“既不能因時奮身，遇事發憤，有所建明，以爲補益；又不能依阿取容，以徇世俗。”邹韬奋《萍踪寄语》二：“这不是前人的经验毫无补益于后来人，当然，它有很重大的帮助，但却只能供作参考。”❷犹补充。《东周列国志》第五八回：“苗賁皇曰：‘蒐閲車乘，補益士卒，秣馬厲兵，修陣固列，鷄鳴飽食，決一死戰，何畏乎楚</w:delText>
        </w:r>
      </w:del>
      <w:del w:id="20378" w:author="伍逸群" w:date="2025-08-09T22:24:5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0379" w:author="伍逸群" w:date="2025-08-09T22:24:57Z">
        <w:r>
          <w:rPr>
            <w:rFonts w:hint="eastAsia"/>
            <w:sz w:val="18"/>
            <w:szCs w:val="18"/>
          </w:rPr>
          <w:delText>’”</w:delText>
        </w:r>
      </w:del>
    </w:p>
    <w:p w14:paraId="7BA4306F">
      <w:pPr>
        <w:rPr>
          <w:del w:id="20380" w:author="伍逸群" w:date="2025-08-09T22:24:57Z"/>
          <w:rFonts w:hint="eastAsia"/>
          <w:sz w:val="18"/>
          <w:szCs w:val="18"/>
        </w:rPr>
      </w:pPr>
      <w:del w:id="20381" w:author="伍逸群" w:date="2025-08-09T22:24:57Z">
        <w:r>
          <w:rPr>
            <w:rFonts w:hint="eastAsia"/>
            <w:sz w:val="18"/>
            <w:szCs w:val="18"/>
          </w:rPr>
          <w:delText>【補袒】辅佐。《史记·白起王翦列传》“秦人憐之，鄉邑皆祭祀焉”裴駰集解引三国魏何晏曰：“其所以終不敢復加兵於邯鄲者，非但憂平原君之補袒，患諸侯之捄至也，徒諱之而不言耳。”</w:delText>
        </w:r>
      </w:del>
    </w:p>
    <w:p w14:paraId="16830EC8">
      <w:pPr>
        <w:rPr>
          <w:del w:id="20382" w:author="伍逸群" w:date="2025-08-09T22:24:57Z"/>
          <w:rFonts w:hint="eastAsia"/>
          <w:sz w:val="18"/>
          <w:szCs w:val="18"/>
        </w:rPr>
      </w:pPr>
      <w:del w:id="20383" w:author="伍逸群" w:date="2025-08-09T22:24:57Z">
        <w:r>
          <w:rPr>
            <w:rFonts w:hint="eastAsia"/>
            <w:sz w:val="18"/>
            <w:szCs w:val="18"/>
          </w:rPr>
          <w:delText>【補納】❶缝补。《三国志·魏志·武帝纪》“葬高陵”裴松之注引晋王沈《魏书》：“雅性節儉</w:delText>
        </w:r>
      </w:del>
      <w:del w:id="20384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85" w:author="伍逸群" w:date="2025-08-09T22:24:57Z">
        <w:r>
          <w:rPr>
            <w:rFonts w:hint="eastAsia"/>
            <w:sz w:val="18"/>
            <w:szCs w:val="18"/>
          </w:rPr>
          <w:delText>帷帳屏風，壞則補納，茵蓐取温，無有緣飾。”❷补阙献纳。晋常璩《华阳国志·後贤志·文立》：“文立字廣休，巴郡臨</w:delText>
        </w:r>
      </w:del>
    </w:p>
    <w:p w14:paraId="47B8C4A4">
      <w:pPr>
        <w:rPr>
          <w:del w:id="20386" w:author="伍逸群" w:date="2025-08-09T22:24:57Z"/>
          <w:rFonts w:hint="eastAsia"/>
          <w:sz w:val="18"/>
          <w:szCs w:val="18"/>
        </w:rPr>
      </w:pPr>
      <w:del w:id="20387" w:author="伍逸群" w:date="2025-08-09T22:24:57Z">
        <w:r>
          <w:rPr>
            <w:rFonts w:hint="eastAsia"/>
            <w:sz w:val="18"/>
            <w:szCs w:val="18"/>
          </w:rPr>
          <w:delText>江人也</w:delText>
        </w:r>
      </w:del>
      <w:del w:id="20388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89" w:author="伍逸群" w:date="2025-08-09T22:24:57Z">
        <w:r>
          <w:rPr>
            <w:rFonts w:hint="eastAsia"/>
            <w:sz w:val="18"/>
            <w:szCs w:val="18"/>
          </w:rPr>
          <w:delText>立自内侍，獻可替否，多所補納。”❸补充交纳。宋刘克庄《鹊桥仙·乡守赴丞相生日》词：“更將補納放寛些，便是箇，西京循吏。”</w:delText>
        </w:r>
      </w:del>
    </w:p>
    <w:p w14:paraId="127F13CB">
      <w:pPr>
        <w:rPr>
          <w:del w:id="20390" w:author="伍逸群" w:date="2025-08-09T22:24:57Z"/>
          <w:rFonts w:hint="eastAsia"/>
          <w:sz w:val="18"/>
          <w:szCs w:val="18"/>
        </w:rPr>
      </w:pPr>
      <w:del w:id="20391" w:author="伍逸群" w:date="2025-08-09T22:24:57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20392" w:author="伍逸群" w:date="2025-08-09T22:24:57Z">
        <w:r>
          <w:rPr>
            <w:rFonts w:hint="eastAsia"/>
            <w:sz w:val="18"/>
            <w:szCs w:val="18"/>
          </w:rPr>
          <w:delText>【補理】❶补治。《後汉书·光武帝纪下》：“遣謁者分將施刑補理城郭。”❷滋补调理。宋龚鼎臣《东原录》：“譬猶人大病方愈，須用粥食湯藥補理，即便平復矣。”宋沈括《梦溪笔谈·药议》：“赤箭，即今之天麻也</w:delText>
        </w:r>
      </w:del>
      <w:del w:id="20393" w:author="伍逸群" w:date="2025-08-09T22:24:57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394" w:author="伍逸群" w:date="2025-08-09T22:24:57Z">
        <w:r>
          <w:rPr>
            <w:rFonts w:hint="eastAsia"/>
            <w:sz w:val="18"/>
            <w:szCs w:val="18"/>
          </w:rPr>
          <w:delText>此神仙補理養生上藥。”</w:delText>
        </w:r>
      </w:del>
    </w:p>
    <w:p w14:paraId="41B771FD">
      <w:pPr>
        <w:rPr>
          <w:del w:id="20395" w:author="伍逸群" w:date="2025-08-09T22:24:57Z"/>
          <w:rFonts w:hint="eastAsia"/>
          <w:sz w:val="18"/>
          <w:szCs w:val="18"/>
        </w:rPr>
      </w:pPr>
      <w:del w:id="20396" w:author="伍逸群" w:date="2025-08-09T22:24:57Z">
        <w:r>
          <w:rPr>
            <w:rFonts w:hint="eastAsia"/>
            <w:sz w:val="18"/>
            <w:szCs w:val="18"/>
          </w:rPr>
          <w:delText>【補授】补任官职。《晋书·刘弘传》：“弘迺叙功銓德，隨才補授，甚爲論者所稱。”清平步青《霞外攟屑</w:delText>
        </w:r>
      </w:del>
      <w:del w:id="20397" w:author="伍逸群" w:date="2025-08-09T22:24:57Z">
        <w:r>
          <w:rPr>
            <w:rFonts w:hint="eastAsia"/>
            <w:sz w:val="18"/>
            <w:szCs w:val="18"/>
            <w:lang w:eastAsia="zh-CN"/>
          </w:rPr>
          <w:delText>·</w:delText>
        </w:r>
      </w:del>
      <w:del w:id="20398" w:author="伍逸群" w:date="2025-08-09T22:24:57Z">
        <w:r>
          <w:rPr>
            <w:rFonts w:hint="eastAsia"/>
            <w:sz w:val="18"/>
            <w:szCs w:val="18"/>
          </w:rPr>
          <w:delText>掌故·文武互任》：“《在園雜志》云：本朝文武並重，有以尚書補授都統，以侍郎補授副都統者；有以都統補授大學士，以公補授尚書，以副都統補授侍郎者。”</w:delText>
        </w:r>
      </w:del>
    </w:p>
    <w:p w14:paraId="0116767B">
      <w:pPr>
        <w:rPr>
          <w:del w:id="20399" w:author="伍逸群" w:date="2025-08-09T22:24:57Z"/>
          <w:rFonts w:hint="eastAsia"/>
          <w:sz w:val="18"/>
          <w:szCs w:val="18"/>
        </w:rPr>
      </w:pPr>
      <w:del w:id="20400" w:author="伍逸群" w:date="2025-08-09T22:24:57Z">
        <w:r>
          <w:rPr>
            <w:rFonts w:hint="eastAsia"/>
            <w:sz w:val="18"/>
            <w:szCs w:val="18"/>
          </w:rPr>
          <w:delText>【補接】❶弥补。汉王充《论衡·率性》：“能納韋絃之教，補接不足，則豹、安于之名可得參也。”❷谓在原有基础上加以扩充。《南齐书·豫章文献王嶷传》：“往歲收合得少雜材，并蒙賜故板，啓榮内許作小眠齋，始欲成就，皆補接爲辦，無乖格製。”</w:delText>
        </w:r>
      </w:del>
    </w:p>
    <w:p w14:paraId="7CE00496">
      <w:pPr>
        <w:rPr>
          <w:del w:id="20401" w:author="伍逸群" w:date="2025-08-09T22:24:57Z"/>
          <w:rFonts w:hint="eastAsia"/>
          <w:sz w:val="18"/>
          <w:szCs w:val="18"/>
        </w:rPr>
      </w:pPr>
      <w:del w:id="20402" w:author="伍逸群" w:date="2025-08-09T22:24:57Z">
        <w:r>
          <w:rPr>
            <w:rFonts w:hint="eastAsia"/>
            <w:sz w:val="18"/>
            <w:szCs w:val="18"/>
          </w:rPr>
          <w:delText>【補救】❶补天救人。宋梅尧臣《月蚀》诗：“主婦煎餅去，小兒敲鏡聲，此雖淺近意，乃重補救情。”参见“補天穿”。❷弥补，设法救助或挽回。《高子遗书·语》：“正言足用之道，有若要在源頭上做來，哀公要在末流上補救，其實末上如何補救得</w:delText>
        </w:r>
      </w:del>
      <w:del w:id="20403" w:author="伍逸群" w:date="2025-08-09T22:24:5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0404" w:author="伍逸群" w:date="2025-08-09T22:24:57Z">
        <w:r>
          <w:rPr>
            <w:rFonts w:hint="eastAsia"/>
            <w:sz w:val="18"/>
            <w:szCs w:val="18"/>
          </w:rPr>
          <w:delText>”清唐孙华《酷暑次日忽大风雨》诗：“那知造物無太甚，小試補救扶羸尫。”曹禺《日出》第二幕：“不过我当初想，上天不负苦心人，苦干，也许能补救我这个缺点。”</w:delText>
        </w:r>
      </w:del>
    </w:p>
    <w:p w14:paraId="5B57C920">
      <w:pPr>
        <w:rPr>
          <w:del w:id="20405" w:author="伍逸群" w:date="2025-08-09T22:24:57Z"/>
          <w:rFonts w:hint="eastAsia"/>
          <w:sz w:val="18"/>
          <w:szCs w:val="18"/>
        </w:rPr>
      </w:pPr>
      <w:del w:id="20406" w:author="伍逸群" w:date="2025-08-09T22:24:57Z">
        <w:r>
          <w:rPr>
            <w:rFonts w:hint="eastAsia"/>
            <w:sz w:val="18"/>
            <w:szCs w:val="18"/>
          </w:rPr>
          <w:delText>【補票】凡应凭票方能获得的某种权利，如缺少票证，需按规定补全称为补票。多用于乘坐车船。如：无票上车的旅客，请到八号车厢服务台补票。</w:delText>
        </w:r>
      </w:del>
    </w:p>
    <w:p w14:paraId="7E8A4BDA">
      <w:pPr>
        <w:rPr>
          <w:del w:id="20407" w:author="伍逸群" w:date="2025-08-09T22:24:57Z"/>
          <w:rFonts w:hint="eastAsia"/>
          <w:sz w:val="18"/>
          <w:szCs w:val="18"/>
        </w:rPr>
      </w:pPr>
      <w:del w:id="20408" w:author="伍逸群" w:date="2025-08-09T22:24:57Z">
        <w:r>
          <w:rPr>
            <w:rFonts w:hint="eastAsia"/>
            <w:sz w:val="18"/>
            <w:szCs w:val="18"/>
          </w:rPr>
          <w:delText>【補處】</w:delText>
        </w:r>
      </w:del>
      <w:del w:id="20409" w:author="伍逸群" w:date="2025-08-09T22:24:57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20410" w:author="伍逸群" w:date="2025-08-09T22:24:57Z">
        <w:r>
          <w:rPr>
            <w:rFonts w:hint="eastAsia"/>
            <w:sz w:val="18"/>
            <w:szCs w:val="18"/>
          </w:rPr>
          <w:delText>—chù</w:delText>
        </w:r>
      </w:del>
      <w:del w:id="20411" w:author="伍逸群" w:date="2025-08-09T22:24:57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412" w:author="伍逸群" w:date="2025-08-09T22:24:57Z">
        <w:r>
          <w:rPr>
            <w:rFonts w:hint="eastAsia"/>
            <w:sz w:val="18"/>
            <w:szCs w:val="18"/>
          </w:rPr>
          <w:delText>佛教语。前佛既灭后，菩萨成佛而补其位之称。亦指嗣前佛而成佛之菩萨。南朝陈徐陵《东阳双林寺傅大士碑》：“子長、子雲，自叙元系，則云補處，仰嗣釋迦。”《敦煌变文集·维摩诘经讲经文》：“受灌頂職位，爲法王孫，居兜率施天，是生補處。”清龚自珍《助刊圆觉经略疏愿文》：“命終之後，三人相見於蓮邦，乃至一生補處。”后用以借指补官。宋陆游《夜读岑嘉州诗集》诗：“晚途有奇事，隨牒得補處。”亦指曾经到过的地方。宋陆游《高斋小饮戏作》诗：“白帝、夜郎俱不惡，兩公補處得憑欄。”钱仲联校注：“兩公謂杜甫曾客夔州，李白曾流夜郎也。”</w:delText>
        </w:r>
      </w:del>
    </w:p>
    <w:p w14:paraId="30ACD9AE">
      <w:pPr>
        <w:rPr>
          <w:del w:id="20413" w:author="伍逸群" w:date="2025-08-09T22:24:57Z"/>
          <w:rFonts w:hint="eastAsia"/>
          <w:sz w:val="18"/>
          <w:szCs w:val="18"/>
        </w:rPr>
      </w:pPr>
      <w:del w:id="20414" w:author="伍逸群" w:date="2025-08-09T22:24:57Z">
        <w:r>
          <w:rPr>
            <w:rFonts w:hint="eastAsia"/>
            <w:sz w:val="18"/>
            <w:szCs w:val="18"/>
          </w:rPr>
          <w:delText>【補敗】❶弥补歉年。《穀梁传·庄公二十八年》：“豐年補敗，不外求而上下皆足也。”范宁注：“敗，謂凶年。”❷补救败局。宋王安石《江上》诗之二：“補敗今誰恤</w:delText>
        </w:r>
      </w:del>
      <w:del w:id="20415" w:author="伍逸群" w:date="2025-08-09T22:24:57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0416" w:author="伍逸群" w:date="2025-08-09T22:24:57Z">
        <w:r>
          <w:rPr>
            <w:rFonts w:hint="eastAsia"/>
            <w:sz w:val="18"/>
            <w:szCs w:val="18"/>
          </w:rPr>
          <w:delText>趨生我自羞。”</w:delText>
        </w:r>
      </w:del>
    </w:p>
    <w:p w14:paraId="7251E139">
      <w:pPr>
        <w:rPr>
          <w:del w:id="20417" w:author="伍逸群" w:date="2025-08-09T22:24:57Z"/>
          <w:rFonts w:hint="eastAsia"/>
          <w:sz w:val="18"/>
          <w:szCs w:val="18"/>
        </w:rPr>
      </w:pPr>
      <w:del w:id="20418" w:author="伍逸群" w:date="2025-08-09T22:24:57Z">
        <w:r>
          <w:rPr>
            <w:rFonts w:hint="eastAsia"/>
            <w:sz w:val="18"/>
            <w:szCs w:val="18"/>
          </w:rPr>
          <w:delText>【補過】补救过失。《易·繫辞上》：“无咎者，善補過也。”《尉缭子·兵教下》：“賞如山，罰如谿，太上無過，其次補過。”唐黄滔《误笔牛赋》：“持功補過，爰垂千古之名。”郑振铎《取火者的逮捕》：“为了顾念到你从前对于我的有力的帮助，我给你以一次最后的补过的机会。”</w:delText>
        </w:r>
      </w:del>
    </w:p>
    <w:p w14:paraId="303BA2EE">
      <w:pPr>
        <w:rPr>
          <w:del w:id="20419" w:author="伍逸群" w:date="2025-08-09T22:24:57Z"/>
          <w:rFonts w:hint="eastAsia"/>
          <w:sz w:val="18"/>
          <w:szCs w:val="18"/>
        </w:rPr>
      </w:pPr>
      <w:del w:id="20420" w:author="伍逸群" w:date="2025-08-09T22:24:57Z">
        <w:r>
          <w:rPr>
            <w:rFonts w:hint="eastAsia"/>
            <w:sz w:val="18"/>
            <w:szCs w:val="18"/>
          </w:rPr>
          <w:delText>【補過飾非】掩饰过错。清袁枚《随园诗话》卷十六：“文士筆墨，爲人補過飾非，往往如是。”</w:delText>
        </w:r>
      </w:del>
    </w:p>
    <w:p w14:paraId="48702796">
      <w:pPr>
        <w:rPr>
          <w:del w:id="20421" w:author="伍逸群" w:date="2025-08-09T22:24:57Z"/>
          <w:rFonts w:hint="eastAsia"/>
          <w:sz w:val="18"/>
          <w:szCs w:val="18"/>
        </w:rPr>
      </w:pPr>
      <w:del w:id="20422" w:author="伍逸群" w:date="2025-08-09T22:24:57Z">
        <w:r>
          <w:rPr>
            <w:rFonts w:hint="eastAsia"/>
            <w:sz w:val="18"/>
            <w:szCs w:val="18"/>
          </w:rPr>
          <w:delText>【補進】旧时证券、黄金等市场做空头者，将其所抛出的空额再行买回，谓之补进。茅盾《子夜》七：“这是据说大户空头还想拚一拚，他们要到今天看了风色再补</w:delText>
        </w:r>
      </w:del>
    </w:p>
    <w:p w14:paraId="2475E17B">
      <w:pPr>
        <w:rPr>
          <w:del w:id="20423" w:author="伍逸群" w:date="2025-08-09T22:24:57Z"/>
          <w:rFonts w:hint="eastAsia"/>
          <w:sz w:val="18"/>
          <w:szCs w:val="18"/>
        </w:rPr>
      </w:pPr>
      <w:del w:id="20424" w:author="伍逸群" w:date="2025-08-09T22:24:57Z">
        <w:r>
          <w:rPr>
            <w:rFonts w:hint="eastAsia"/>
            <w:sz w:val="18"/>
            <w:szCs w:val="18"/>
          </w:rPr>
          <w:delText>进。”</w:delText>
        </w:r>
      </w:del>
    </w:p>
    <w:p w14:paraId="691980BC">
      <w:pPr>
        <w:rPr>
          <w:del w:id="20425" w:author="伍逸群" w:date="2025-08-09T22:24:57Z"/>
          <w:rFonts w:hint="eastAsia"/>
          <w:sz w:val="18"/>
          <w:szCs w:val="18"/>
        </w:rPr>
      </w:pPr>
      <w:del w:id="20426" w:author="伍逸群" w:date="2025-08-09T22:24:57Z">
        <w:r>
          <w:rPr>
            <w:rFonts w:hint="eastAsia"/>
            <w:sz w:val="18"/>
            <w:szCs w:val="18"/>
          </w:rPr>
          <w:delText>【補偏救弊】补正偏差，挽救弊病。元揭傒斯《上李秦公书》：“至于國家内外之體，補偏救弊之術，亦嘗求其説而熟慮之矣！”明王守仁《传习录》卷上：“此是古人不得已，補偏救弊的説話。”廖仲恺《消费合作社概论》：“因经济发达而育成资本的贵族，故兼有工团之制，以相对抗，皆图有以补偏救弊。”</w:delText>
        </w:r>
      </w:del>
    </w:p>
    <w:p w14:paraId="17546EFF">
      <w:pPr>
        <w:rPr>
          <w:del w:id="20427" w:author="伍逸群" w:date="2025-08-09T22:24:58Z"/>
          <w:rFonts w:hint="eastAsia"/>
          <w:sz w:val="18"/>
          <w:szCs w:val="18"/>
        </w:rPr>
      </w:pPr>
      <w:del w:id="20428" w:author="伍逸群" w:date="2025-08-09T22:24:57Z">
        <w:r>
          <w:rPr>
            <w:rFonts w:hint="eastAsia"/>
            <w:sz w:val="18"/>
            <w:szCs w:val="18"/>
          </w:rPr>
          <w:delText>【補假】❶</w:delText>
        </w:r>
      </w:del>
      <w:del w:id="20429" w:author="伍逸群" w:date="2025-08-09T22:24:57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20430" w:author="伍逸群" w:date="2025-08-09T22:24:57Z">
        <w:r>
          <w:rPr>
            <w:rFonts w:hint="eastAsia"/>
            <w:sz w:val="18"/>
            <w:szCs w:val="18"/>
          </w:rPr>
          <w:delText>—jiǎ</w:delText>
        </w:r>
      </w:del>
      <w:del w:id="20431" w:author="伍逸群" w:date="2025-08-09T22:24:57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432" w:author="伍逸群" w:date="2025-08-09T22:24:57Z">
        <w:r>
          <w:rPr>
            <w:rFonts w:hint="eastAsia"/>
            <w:sz w:val="18"/>
            <w:szCs w:val="18"/>
          </w:rPr>
          <w:delText>谓借典故以增饰文彩。南朝梁锺嵘《诗品·总论》：“觀古今勝語，多非補假，皆由直尋。”许文</w:delText>
        </w:r>
      </w:del>
      <w:del w:id="20433" w:author="伍逸群" w:date="2025-08-09T22:24:58Z">
        <w:r>
          <w:rPr>
            <w:rFonts w:hint="eastAsia"/>
            <w:sz w:val="18"/>
            <w:szCs w:val="18"/>
          </w:rPr>
          <w:delText>雨注：“案文資事義者謂之補假。”❷</w:delText>
        </w:r>
      </w:del>
      <w:del w:id="20434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del w:id="20435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</w:rPr>
          <w:delText>j</w:delText>
        </w:r>
      </w:del>
      <w:del w:id="20436" w:author="伍逸群" w:date="2025-08-09T22:24:58Z">
        <w:r>
          <w:rPr>
            <w:rFonts w:hint="eastAsia"/>
            <w:sz w:val="18"/>
            <w:szCs w:val="18"/>
          </w:rPr>
          <w:delText>ià</w:delText>
        </w:r>
      </w:del>
      <w:del w:id="20437" w:author="伍逸群" w:date="2025-08-09T22:24:58Z">
        <w:r>
          <w:rPr>
            <w:rFonts w:hint="eastAsia"/>
            <w:sz w:val="18"/>
            <w:szCs w:val="18"/>
            <w:lang w:eastAsia="zh-CN"/>
          </w:rPr>
          <w:delText>）</w:delText>
        </w:r>
      </w:del>
      <w:del w:id="20438" w:author="伍逸群" w:date="2025-08-09T22:24:58Z">
        <w:r>
          <w:rPr>
            <w:rFonts w:hint="eastAsia"/>
            <w:sz w:val="18"/>
            <w:szCs w:val="18"/>
          </w:rPr>
          <w:delText>事后补办请假手续。</w:delText>
        </w:r>
      </w:del>
    </w:p>
    <w:p w14:paraId="747A2801">
      <w:pPr>
        <w:rPr>
          <w:del w:id="20439" w:author="伍逸群" w:date="2025-08-09T22:24:58Z"/>
          <w:rFonts w:hint="eastAsia"/>
          <w:sz w:val="18"/>
          <w:szCs w:val="18"/>
        </w:rPr>
      </w:pPr>
      <w:del w:id="20440" w:author="伍逸群" w:date="2025-08-09T22:24:58Z">
        <w:r>
          <w:rPr>
            <w:rFonts w:hint="eastAsia"/>
            <w:sz w:val="18"/>
            <w:szCs w:val="18"/>
          </w:rPr>
          <w:delText>【補痕】补缀的痕迹。叶圣陶《穷愁》：“工畢，母襖僅完，補痕重叠，乃重而弗柔，殊不適衰年體，然阿耘以爲聊勝於無也。”</w:delText>
        </w:r>
      </w:del>
    </w:p>
    <w:p w14:paraId="6BE5A6D6">
      <w:pPr>
        <w:rPr>
          <w:del w:id="20441" w:author="伍逸群" w:date="2025-08-09T22:24:58Z"/>
          <w:rFonts w:hint="eastAsia"/>
          <w:sz w:val="18"/>
          <w:szCs w:val="18"/>
        </w:rPr>
      </w:pPr>
      <w:del w:id="20442" w:author="伍逸群" w:date="2025-08-09T22:24:58Z">
        <w:r>
          <w:rPr>
            <w:rFonts w:hint="eastAsia"/>
            <w:sz w:val="18"/>
            <w:szCs w:val="18"/>
          </w:rPr>
          <w:delText>【補敝】亦作“補弊”。补救敝败。《史记·太史公自序》：“夫《春秋》</w:delText>
        </w:r>
      </w:del>
      <w:del w:id="20443" w:author="伍逸群" w:date="2025-08-09T22:24:5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444" w:author="伍逸群" w:date="2025-08-09T22:24:58Z">
        <w:r>
          <w:rPr>
            <w:rFonts w:hint="eastAsia"/>
            <w:sz w:val="18"/>
            <w:szCs w:val="18"/>
          </w:rPr>
          <w:delText>存亡國，繼絶世，補敝起廢，王道之大者也。”《汉书·董仲舒传》：“至於宣王，思昔先王之德，興滯補弊，明文武之功業，周道粲然復興。”三国蜀刘禅《出军诏》：“奉順符讖，建位易號，丕承天序，補弊興衰，存復祖業。”</w:delText>
        </w:r>
      </w:del>
    </w:p>
    <w:p w14:paraId="788B530C">
      <w:pPr>
        <w:rPr>
          <w:del w:id="20445" w:author="伍逸群" w:date="2025-08-09T22:24:58Z"/>
          <w:rFonts w:hint="eastAsia"/>
          <w:sz w:val="18"/>
          <w:szCs w:val="18"/>
        </w:rPr>
      </w:pPr>
      <w:del w:id="20446" w:author="伍逸群" w:date="2025-08-09T22:24:58Z">
        <w:r>
          <w:rPr>
            <w:rFonts w:hint="eastAsia"/>
            <w:sz w:val="18"/>
            <w:szCs w:val="18"/>
          </w:rPr>
          <w:delText>【補習】在业余或课外学习，以补足某种知识。洪深《青龙潭》第四幕：“</w:delText>
        </w:r>
      </w:del>
      <w:del w:id="20447" w:author="伍逸群" w:date="2025-08-09T22:24:58Z">
        <w:r>
          <w:rPr>
            <w:rFonts w:hint="eastAsia"/>
            <w:sz w:val="18"/>
            <w:szCs w:val="18"/>
            <w:lang w:eastAsia="zh-CN"/>
          </w:rPr>
          <w:delText>［</w:delText>
        </w:r>
      </w:del>
      <w:del w:id="20448" w:author="伍逸群" w:date="2025-08-09T22:24:58Z">
        <w:r>
          <w:rPr>
            <w:rFonts w:hint="eastAsia"/>
            <w:sz w:val="18"/>
            <w:szCs w:val="18"/>
          </w:rPr>
          <w:delText>林师母：</w:delText>
        </w:r>
      </w:del>
      <w:del w:id="20449" w:author="伍逸群" w:date="2025-08-09T22:24:58Z">
        <w:r>
          <w:rPr>
            <w:rFonts w:hint="eastAsia"/>
            <w:sz w:val="18"/>
            <w:szCs w:val="18"/>
            <w:lang w:eastAsia="zh-CN"/>
          </w:rPr>
          <w:delText>］</w:delText>
        </w:r>
      </w:del>
      <w:del w:id="20450" w:author="伍逸群" w:date="2025-08-09T22:24:58Z">
        <w:r>
          <w:rPr>
            <w:rFonts w:hint="eastAsia"/>
            <w:sz w:val="18"/>
            <w:szCs w:val="18"/>
          </w:rPr>
          <w:delText>学堂里几个补习的小学生，这两天一个不来了。”周而复《上海的早晨》第一部八：“陶阿毛羡慕张学海的幸福家庭生活，关心巧珠在学校里的功课成绩，如果数学方面有啥不懂的地方，他可以给她补习一下功课。”</w:delText>
        </w:r>
      </w:del>
    </w:p>
    <w:p w14:paraId="40DAD02A">
      <w:pPr>
        <w:rPr>
          <w:del w:id="20451" w:author="伍逸群" w:date="2025-08-09T22:24:58Z"/>
          <w:rFonts w:hint="eastAsia"/>
          <w:sz w:val="18"/>
          <w:szCs w:val="18"/>
        </w:rPr>
      </w:pPr>
      <w:del w:id="20452" w:author="伍逸群" w:date="2025-08-09T22:24:58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20453" w:author="伍逸群" w:date="2025-08-09T22:24:58Z">
        <w:r>
          <w:rPr>
            <w:rFonts w:hint="eastAsia"/>
            <w:sz w:val="18"/>
            <w:szCs w:val="18"/>
          </w:rPr>
          <w:delText>【補報】❶报答。汉蔡邕《让尚书乞在闲冗表》：“三月之中，充歷三臺，光榮顯著，非臣愚蔽不才，所當盜竊；非臣碎首糜軀，所能補報。”《水浒传》第八二回：“吴用等再拜稱謝道：‘</w:delText>
        </w:r>
      </w:del>
      <w:del w:id="20454" w:author="伍逸群" w:date="2025-08-09T22:24:5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0455" w:author="伍逸群" w:date="2025-08-09T22:24:58Z">
        <w:r>
          <w:rPr>
            <w:rFonts w:hint="eastAsia"/>
            <w:sz w:val="18"/>
            <w:szCs w:val="18"/>
          </w:rPr>
          <w:delText>衆弟兄刻骨銘心，難以補報。’”《老残游记续集遗稿》第四回：“並説華雲已經親口允許什麽都不要，若是師父肯成就，將來補報的日子長呢。”❷犹增补。元郑光祖《智勇定齐》第四折：“想當日頻採桑園，躬收蠶繭，把家私補報。”</w:delText>
        </w:r>
      </w:del>
    </w:p>
    <w:p w14:paraId="30267BC2">
      <w:pPr>
        <w:rPr>
          <w:del w:id="20456" w:author="伍逸群" w:date="2025-08-09T22:24:58Z"/>
          <w:rFonts w:hint="eastAsia"/>
          <w:sz w:val="18"/>
          <w:szCs w:val="18"/>
        </w:rPr>
      </w:pPr>
      <w:del w:id="20457" w:author="伍逸群" w:date="2025-08-09T22:24:58Z">
        <w:r>
          <w:rPr>
            <w:rFonts w:hint="eastAsia"/>
            <w:sz w:val="18"/>
            <w:szCs w:val="18"/>
          </w:rPr>
          <w:delText>【補葺】❶修补；修缮。唐薛用弱《集异记补编·高元裕》：“自公題記後，廨署補葺亦屢矣，而毫翰焕然獨存。”明吾丘瑞《运甓记·挥麈驱车》：“苦伶仃難擺劃的國計，亂蒙茸難補葺的時勢。”清薛福成《庸盦笔记·轶闻·太监安得海伏法》：“有要差赴廣東留滯于此，寓屋數間，久不修理，天雨下漏，令人難住，煩諸君爲我稍加補葺。”❷补辑。宋苏轼《策略一》：“而天下之士，方且掇拾三代之遺文，補葺漢唐之故事，以爲區區之論，可以濟世，不已疎乎！”</w:delText>
        </w:r>
      </w:del>
    </w:p>
    <w:p w14:paraId="77213E3A">
      <w:pPr>
        <w:rPr>
          <w:del w:id="20458" w:author="伍逸群" w:date="2025-08-09T22:24:58Z"/>
          <w:rFonts w:hint="eastAsia"/>
          <w:sz w:val="18"/>
          <w:szCs w:val="18"/>
        </w:rPr>
      </w:pPr>
      <w:del w:id="20459" w:author="伍逸群" w:date="2025-08-09T22:24:58Z">
        <w:r>
          <w:rPr>
            <w:rFonts w:hint="eastAsia"/>
            <w:sz w:val="18"/>
            <w:szCs w:val="18"/>
          </w:rPr>
          <w:delText>【補落迦】见“補陁落迦”。</w:delText>
        </w:r>
      </w:del>
    </w:p>
    <w:p w14:paraId="248062BA">
      <w:pPr>
        <w:rPr>
          <w:del w:id="20460" w:author="伍逸群" w:date="2025-08-09T22:24:58Z"/>
          <w:rFonts w:hint="eastAsia"/>
          <w:sz w:val="18"/>
          <w:szCs w:val="18"/>
        </w:rPr>
      </w:pPr>
      <w:del w:id="20461" w:author="伍逸群" w:date="2025-08-09T22:24:58Z">
        <w:r>
          <w:rPr>
            <w:rFonts w:hint="eastAsia"/>
            <w:sz w:val="18"/>
            <w:szCs w:val="18"/>
          </w:rPr>
          <w:delText>【補厥挂漏】犹言补苴罅漏。清赵曦明《</w:delText>
        </w:r>
      </w:del>
      <w:del w:id="20462" w:author="伍逸群" w:date="2025-08-09T22:24:58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0463" w:author="伍逸群" w:date="2025-08-09T22:24:58Z">
        <w:r>
          <w:rPr>
            <w:rFonts w:hint="eastAsia"/>
            <w:sz w:val="18"/>
            <w:szCs w:val="18"/>
          </w:rPr>
          <w:delText>颜氏家训</w:delText>
        </w:r>
      </w:del>
      <w:del w:id="20464" w:author="伍逸群" w:date="2025-08-09T22:24:58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0465" w:author="伍逸群" w:date="2025-08-09T22:24:58Z">
        <w:r>
          <w:rPr>
            <w:rFonts w:hint="eastAsia"/>
            <w:sz w:val="18"/>
            <w:szCs w:val="18"/>
          </w:rPr>
          <w:delText>跋》：“至於補厥挂漏，俾臻完善，不能無望於將伯之助云。”</w:delText>
        </w:r>
      </w:del>
    </w:p>
    <w:p w14:paraId="3DB89E16">
      <w:pPr>
        <w:rPr>
          <w:del w:id="20466" w:author="伍逸群" w:date="2025-08-09T22:24:58Z"/>
          <w:rFonts w:hint="eastAsia"/>
          <w:sz w:val="18"/>
          <w:szCs w:val="18"/>
        </w:rPr>
      </w:pPr>
      <w:del w:id="20467" w:author="伍逸群" w:date="2025-08-09T22:24:58Z">
        <w:r>
          <w:rPr>
            <w:rFonts w:hint="eastAsia"/>
            <w:sz w:val="18"/>
            <w:szCs w:val="18"/>
          </w:rPr>
          <w:delText>【補殘守缺】犹言抱残守缺。汉荀悦《汉纪·哀帝纪下》：“至於國家大事，則幽冥莫知其原，然猶補殘守缺，挾恐見破之私意，而忘從善服義之公心。”</w:delText>
        </w:r>
      </w:del>
    </w:p>
    <w:p w14:paraId="207E423C">
      <w:pPr>
        <w:rPr>
          <w:del w:id="20468" w:author="伍逸群" w:date="2025-08-09T22:24:58Z"/>
          <w:rFonts w:hint="eastAsia"/>
          <w:sz w:val="18"/>
          <w:szCs w:val="18"/>
        </w:rPr>
      </w:pPr>
      <w:del w:id="20469" w:author="伍逸群" w:date="2025-08-09T22:24:58Z">
        <w:r>
          <w:rPr>
            <w:rFonts w:hint="eastAsia"/>
            <w:sz w:val="18"/>
            <w:szCs w:val="18"/>
          </w:rPr>
          <w:delText>【補貼】亦作“補帖”。犹贴补。谓因不足而有所增益。唐白居易《和东川杨慕巢尚书见寄十四韵》：“老將榮補帖，愁用道銷磨。”宋陆游《冬暮》诗：“乘除富貴惟身健，補貼光陰有夜長。”清钱谦益《病榻消寒杂咏》之十五：“補</w:delText>
        </w:r>
      </w:del>
    </w:p>
    <w:p w14:paraId="6098A972">
      <w:pPr>
        <w:pStyle w:val="2"/>
        <w:rPr>
          <w:ins w:id="20470" w:author="伍逸群" w:date="2025-08-09T22:24:58Z"/>
          <w:rFonts w:hint="eastAsia"/>
        </w:rPr>
      </w:pPr>
      <w:del w:id="20471" w:author="伍逸群" w:date="2025-08-09T22:24:58Z">
        <w:r>
          <w:rPr>
            <w:rFonts w:hint="eastAsia"/>
            <w:sz w:val="18"/>
            <w:szCs w:val="18"/>
          </w:rPr>
          <w:delText>貼殘</w:delText>
        </w:r>
      </w:del>
      <w:ins w:id="20472" w:author="伍逸群" w:date="2025-08-09T22:24:58Z">
        <w:r>
          <w:rPr>
            <w:rFonts w:hint="eastAsia"/>
          </w:rPr>
          <w:t>貼殘</w:t>
        </w:r>
      </w:ins>
      <w:r>
        <w:rPr>
          <w:rFonts w:hint="eastAsia"/>
        </w:rPr>
        <w:t>骸惟老病，折枝摩腹夢廻初。”茅盾《小巫》三：“还是</w:t>
      </w:r>
    </w:p>
    <w:p w14:paraId="107F3EB9">
      <w:pPr>
        <w:pStyle w:val="2"/>
        <w:rPr>
          <w:ins w:id="20473" w:author="伍逸群" w:date="2025-08-09T22:24:58Z"/>
          <w:rFonts w:hint="eastAsia"/>
        </w:rPr>
      </w:pPr>
      <w:r>
        <w:rPr>
          <w:rFonts w:hint="eastAsia"/>
        </w:rPr>
        <w:t>到西北乡去的好，那里的乡下老还有点油水，多少我们也</w:t>
      </w:r>
    </w:p>
    <w:p w14:paraId="1647171D">
      <w:pPr>
        <w:pStyle w:val="2"/>
        <w:rPr>
          <w:ins w:id="20474" w:author="伍逸群" w:date="2025-08-09T22:24:58Z"/>
          <w:rFonts w:hint="eastAsia"/>
        </w:rPr>
      </w:pPr>
      <w:r>
        <w:rPr>
          <w:rFonts w:hint="eastAsia"/>
        </w:rPr>
        <w:t>补贴补贴。”亦指贴补的费用。《新民晚报》1988.4.20：“在</w:t>
      </w:r>
    </w:p>
    <w:p w14:paraId="48D23107">
      <w:pPr>
        <w:pStyle w:val="2"/>
        <w:rPr>
          <w:ins w:id="20475" w:author="伍逸群" w:date="2025-08-09T22:24:58Z"/>
          <w:rFonts w:hint="eastAsia"/>
        </w:rPr>
      </w:pPr>
      <w:r>
        <w:rPr>
          <w:rFonts w:hint="eastAsia"/>
        </w:rPr>
        <w:t>主要副食品零售价格上涨的同时，按定量计算给职工以</w:t>
      </w:r>
    </w:p>
    <w:p w14:paraId="342F6AC6">
      <w:pPr>
        <w:pStyle w:val="2"/>
        <w:rPr>
          <w:rFonts w:hint="eastAsia"/>
        </w:rPr>
      </w:pPr>
      <w:r>
        <w:rPr>
          <w:rFonts w:hint="eastAsia"/>
        </w:rPr>
        <w:t>适当补贴。”</w:t>
      </w:r>
    </w:p>
    <w:p w14:paraId="24C243C1">
      <w:pPr>
        <w:pStyle w:val="2"/>
        <w:rPr>
          <w:ins w:id="20476" w:author="伍逸群" w:date="2025-08-09T22:24:58Z"/>
          <w:rFonts w:hint="eastAsia"/>
        </w:rPr>
      </w:pPr>
      <w:del w:id="20477" w:author="伍逸群" w:date="2025-08-09T22:24:58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0478" w:author="伍逸群" w:date="2025-08-09T22:24:58Z">
        <w:r>
          <w:rPr>
            <w:rFonts w:hint="eastAsia"/>
          </w:rPr>
          <w:t>12</w:t>
        </w:r>
      </w:ins>
      <w:r>
        <w:rPr>
          <w:rFonts w:hint="eastAsia"/>
        </w:rPr>
        <w:t>【補短】</w:t>
      </w:r>
      <w:del w:id="20479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480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补不足。《孟子·滕文公上》：“今滕絶長</w:t>
      </w:r>
    </w:p>
    <w:p w14:paraId="0610B169">
      <w:pPr>
        <w:pStyle w:val="2"/>
        <w:rPr>
          <w:ins w:id="20481" w:author="伍逸群" w:date="2025-08-09T22:24:58Z"/>
          <w:rFonts w:hint="eastAsia"/>
        </w:rPr>
      </w:pPr>
      <w:r>
        <w:rPr>
          <w:rFonts w:hint="eastAsia"/>
        </w:rPr>
        <w:t>補短，將五十里也，猶可以</w:t>
      </w:r>
      <w:del w:id="20482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483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善國。”</w:t>
      </w:r>
      <w:del w:id="20484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485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补救缺失。《史记·</w:t>
      </w:r>
    </w:p>
    <w:p w14:paraId="72D13F4F">
      <w:pPr>
        <w:pStyle w:val="2"/>
        <w:rPr>
          <w:ins w:id="20486" w:author="伍逸群" w:date="2025-08-09T22:24:58Z"/>
          <w:rFonts w:hint="eastAsia"/>
        </w:rPr>
      </w:pPr>
      <w:r>
        <w:rPr>
          <w:rFonts w:hint="eastAsia"/>
        </w:rPr>
        <w:t>乐书序》：“以</w:t>
      </w:r>
      <w:del w:id="20487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488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州異國殊，情習不同，故博采風俗，協比聲</w:t>
      </w:r>
    </w:p>
    <w:p w14:paraId="3E9236C4">
      <w:pPr>
        <w:pStyle w:val="2"/>
        <w:rPr>
          <w:rFonts w:hint="eastAsia"/>
        </w:rPr>
      </w:pPr>
      <w:r>
        <w:rPr>
          <w:rFonts w:hint="eastAsia"/>
        </w:rPr>
        <w:t>律，以補短移化，助流政教。”</w:t>
      </w:r>
    </w:p>
    <w:p w14:paraId="33E2EF6A">
      <w:pPr>
        <w:pStyle w:val="2"/>
        <w:rPr>
          <w:ins w:id="20489" w:author="伍逸群" w:date="2025-08-09T22:24:58Z"/>
          <w:rFonts w:hint="eastAsia"/>
        </w:rPr>
      </w:pPr>
      <w:r>
        <w:rPr>
          <w:rFonts w:hint="eastAsia"/>
        </w:rPr>
        <w:t>【補復】</w:t>
      </w:r>
      <w:del w:id="20490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491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补偿报答。《醒世姻缘传》第三十回：“晁</w:t>
      </w:r>
    </w:p>
    <w:p w14:paraId="20590746">
      <w:pPr>
        <w:pStyle w:val="2"/>
        <w:rPr>
          <w:ins w:id="20492" w:author="伍逸群" w:date="2025-08-09T22:24:58Z"/>
          <w:rFonts w:hint="eastAsia"/>
        </w:rPr>
      </w:pPr>
      <w:r>
        <w:rPr>
          <w:rFonts w:hint="eastAsia"/>
        </w:rPr>
        <w:t>夫人</w:t>
      </w:r>
      <w:del w:id="20493" w:author="伍逸群" w:date="2025-08-09T22:24:58Z">
        <w:r>
          <w:rPr>
            <w:rFonts w:hint="eastAsia"/>
            <w:sz w:val="18"/>
            <w:szCs w:val="18"/>
          </w:rPr>
          <w:delText>説：‘</w:delText>
        </w:r>
      </w:del>
      <w:del w:id="20494" w:author="伍逸群" w:date="2025-08-09T22:24:5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495" w:author="伍逸群" w:date="2025-08-09T22:24:58Z">
        <w:r>
          <w:rPr>
            <w:rFonts w:hint="eastAsia"/>
          </w:rPr>
          <w:t>說：······</w:t>
        </w:r>
      </w:ins>
      <w:r>
        <w:rPr>
          <w:rFonts w:hint="eastAsia"/>
        </w:rPr>
        <w:t>我感他這情，尋思着補復他補復。</w:t>
      </w:r>
      <w:del w:id="20496" w:author="伍逸群" w:date="2025-08-09T22:24:58Z">
        <w:r>
          <w:rPr>
            <w:rFonts w:hint="eastAsia"/>
            <w:sz w:val="18"/>
            <w:szCs w:val="18"/>
          </w:rPr>
          <w:delText>’”❷</w:delText>
        </w:r>
      </w:del>
      <w:ins w:id="20497" w:author="伍逸群" w:date="2025-08-09T22:24:58Z">
        <w:r>
          <w:rPr>
            <w:rFonts w:hint="eastAsia"/>
          </w:rPr>
          <w:t>＇”②</w:t>
        </w:r>
      </w:ins>
      <w:r>
        <w:rPr>
          <w:rFonts w:hint="eastAsia"/>
        </w:rPr>
        <w:t>补充</w:t>
      </w:r>
    </w:p>
    <w:p w14:paraId="285D2882">
      <w:pPr>
        <w:pStyle w:val="2"/>
        <w:rPr>
          <w:ins w:id="20498" w:author="伍逸群" w:date="2025-08-09T22:24:58Z"/>
          <w:rFonts w:hint="eastAsia"/>
        </w:rPr>
      </w:pPr>
      <w:r>
        <w:rPr>
          <w:rFonts w:hint="eastAsia"/>
        </w:rPr>
        <w:t>缺职。清黄六鸿《福惠全书·筮仕·投供验到》：“選例，</w:t>
      </w:r>
    </w:p>
    <w:p w14:paraId="584D1C7B">
      <w:pPr>
        <w:pStyle w:val="2"/>
        <w:rPr>
          <w:ins w:id="20499" w:author="伍逸群" w:date="2025-08-09T22:24:58Z"/>
          <w:rFonts w:hint="eastAsia"/>
        </w:rPr>
      </w:pPr>
      <w:r>
        <w:rPr>
          <w:rFonts w:hint="eastAsia"/>
        </w:rPr>
        <w:t>單月急選，雙月大選，急選補復，大選陞二除八，除者前雙</w:t>
      </w:r>
    </w:p>
    <w:p w14:paraId="7E55763C">
      <w:pPr>
        <w:pStyle w:val="2"/>
        <w:rPr>
          <w:rFonts w:hint="eastAsia"/>
        </w:rPr>
      </w:pPr>
      <w:r>
        <w:rPr>
          <w:rFonts w:hint="eastAsia"/>
        </w:rPr>
        <w:t>月二十八日投供，本月初一日驗到。”</w:t>
      </w:r>
    </w:p>
    <w:p w14:paraId="528598C3">
      <w:pPr>
        <w:pStyle w:val="2"/>
        <w:rPr>
          <w:ins w:id="20500" w:author="伍逸群" w:date="2025-08-09T22:24:58Z"/>
          <w:rFonts w:hint="eastAsia"/>
        </w:rPr>
      </w:pPr>
      <w:r>
        <w:rPr>
          <w:rFonts w:hint="eastAsia"/>
        </w:rPr>
        <w:t>【補貂】犹续貂。常用作自谦之词。《封神演义》</w:t>
      </w:r>
      <w:del w:id="20501" w:author="伍逸群" w:date="2025-08-09T22:24:58Z">
        <w:r>
          <w:rPr>
            <w:rFonts w:hint="eastAsia"/>
            <w:sz w:val="18"/>
            <w:szCs w:val="18"/>
          </w:rPr>
          <w:delText>第一百</w:delText>
        </w:r>
      </w:del>
      <w:ins w:id="20502" w:author="伍逸群" w:date="2025-08-09T22:24:58Z">
        <w:r>
          <w:rPr>
            <w:rFonts w:hint="eastAsia"/>
          </w:rPr>
          <w:t>第</w:t>
        </w:r>
      </w:ins>
    </w:p>
    <w:p w14:paraId="5DC71217">
      <w:pPr>
        <w:pStyle w:val="2"/>
        <w:rPr>
          <w:rFonts w:hint="eastAsia"/>
        </w:rPr>
      </w:pPr>
      <w:ins w:id="20503" w:author="伍逸群" w:date="2025-08-09T22:24:58Z">
        <w:r>
          <w:rPr>
            <w:rFonts w:hint="eastAsia"/>
          </w:rPr>
          <w:t>一百</w:t>
        </w:r>
      </w:ins>
      <w:r>
        <w:rPr>
          <w:rFonts w:hint="eastAsia"/>
        </w:rPr>
        <w:t>回：“和幫協佐能戡亂，典禮咸稱善補貂。”</w:t>
      </w:r>
    </w:p>
    <w:p w14:paraId="2259ED12">
      <w:pPr>
        <w:pStyle w:val="2"/>
        <w:rPr>
          <w:rFonts w:hint="eastAsia"/>
        </w:rPr>
      </w:pPr>
      <w:r>
        <w:rPr>
          <w:rFonts w:hint="eastAsia"/>
        </w:rPr>
        <w:t>【補註】见“補注”。</w:t>
      </w:r>
    </w:p>
    <w:p w14:paraId="5C0AD277">
      <w:pPr>
        <w:pStyle w:val="2"/>
        <w:rPr>
          <w:ins w:id="20504" w:author="伍逸群" w:date="2025-08-09T22:24:58Z"/>
          <w:rFonts w:hint="eastAsia"/>
        </w:rPr>
      </w:pPr>
      <w:r>
        <w:rPr>
          <w:rFonts w:hint="eastAsia"/>
        </w:rPr>
        <w:t>【補遂】古国名。《战国策·秦策一》：“蘇秦曰：</w:t>
      </w:r>
      <w:del w:id="20505" w:author="伍逸群" w:date="2025-08-09T22:24:58Z">
        <w:r>
          <w:rPr>
            <w:rFonts w:hint="eastAsia"/>
            <w:sz w:val="18"/>
            <w:szCs w:val="18"/>
          </w:rPr>
          <w:delText>‘臣</w:delText>
        </w:r>
      </w:del>
      <w:ins w:id="20506" w:author="伍逸群" w:date="2025-08-09T22:24:58Z">
        <w:r>
          <w:rPr>
            <w:rFonts w:hint="eastAsia"/>
          </w:rPr>
          <w:t>＇臣</w:t>
        </w:r>
      </w:ins>
    </w:p>
    <w:p w14:paraId="550DF669">
      <w:pPr>
        <w:pStyle w:val="2"/>
        <w:rPr>
          <w:ins w:id="20507" w:author="伍逸群" w:date="2025-08-09T22:24:58Z"/>
          <w:rFonts w:hint="eastAsia"/>
        </w:rPr>
      </w:pPr>
      <w:r>
        <w:rPr>
          <w:rFonts w:hint="eastAsia"/>
        </w:rPr>
        <w:t>固疑大王之不能用也。昔者神農伐補遂；黄帝伐涿鹿而</w:t>
      </w:r>
    </w:p>
    <w:p w14:paraId="4A793D0D">
      <w:pPr>
        <w:pStyle w:val="2"/>
        <w:rPr>
          <w:ins w:id="20508" w:author="伍逸群" w:date="2025-08-09T22:24:58Z"/>
          <w:rFonts w:hint="eastAsia"/>
        </w:rPr>
      </w:pPr>
      <w:r>
        <w:rPr>
          <w:rFonts w:hint="eastAsia"/>
        </w:rPr>
        <w:t>禽蚩尤</w:t>
      </w:r>
      <w:del w:id="20509" w:author="伍逸群" w:date="2025-08-09T22:24:5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510" w:author="伍逸群" w:date="2025-08-09T22:24:58Z">
        <w:r>
          <w:rPr>
            <w:rFonts w:hint="eastAsia"/>
          </w:rPr>
          <w:t>······</w:t>
        </w:r>
      </w:ins>
      <w:r>
        <w:rPr>
          <w:rFonts w:hint="eastAsia"/>
        </w:rPr>
        <w:t>武王伐紂；齊桓任戰而伯天下。由此觀之，惡</w:t>
      </w:r>
    </w:p>
    <w:p w14:paraId="39256A3C">
      <w:pPr>
        <w:pStyle w:val="2"/>
        <w:rPr>
          <w:ins w:id="20511" w:author="伍逸群" w:date="2025-08-09T22:24:58Z"/>
          <w:rFonts w:hint="eastAsia"/>
        </w:rPr>
      </w:pPr>
      <w:r>
        <w:rPr>
          <w:rFonts w:hint="eastAsia"/>
        </w:rPr>
        <w:t>有不戰者乎？</w:t>
      </w:r>
      <w:del w:id="20512" w:author="伍逸群" w:date="2025-08-09T22:24:58Z">
        <w:r>
          <w:rPr>
            <w:rFonts w:hint="eastAsia"/>
            <w:sz w:val="18"/>
            <w:szCs w:val="18"/>
          </w:rPr>
          <w:delText>’</w:delText>
        </w:r>
      </w:del>
      <w:ins w:id="20513" w:author="伍逸群" w:date="2025-08-09T22:24:58Z">
        <w:r>
          <w:rPr>
            <w:rFonts w:hint="eastAsia"/>
          </w:rPr>
          <w:t>”</w:t>
        </w:r>
      </w:ins>
      <w:r>
        <w:rPr>
          <w:rFonts w:hint="eastAsia"/>
        </w:rPr>
        <w:t>”高诱注：“補遂，國名。”鲍彪注：“補遂，國</w:t>
      </w:r>
    </w:p>
    <w:p w14:paraId="6F546746">
      <w:pPr>
        <w:pStyle w:val="2"/>
        <w:rPr>
          <w:rFonts w:hint="eastAsia"/>
        </w:rPr>
      </w:pPr>
      <w:r>
        <w:rPr>
          <w:rFonts w:hint="eastAsia"/>
        </w:rPr>
        <w:t>名，未詳。”</w:t>
      </w:r>
    </w:p>
    <w:p w14:paraId="6239C9B5">
      <w:pPr>
        <w:pStyle w:val="2"/>
        <w:rPr>
          <w:ins w:id="20514" w:author="伍逸群" w:date="2025-08-09T22:24:58Z"/>
          <w:rFonts w:hint="eastAsia"/>
        </w:rPr>
      </w:pPr>
      <w:r>
        <w:rPr>
          <w:rFonts w:hint="eastAsia"/>
        </w:rPr>
        <w:t>【補湊】添补拼凑；添补凑足。宋韩淲《涧泉日记》</w:t>
      </w:r>
    </w:p>
    <w:p w14:paraId="0FE2DFC3">
      <w:pPr>
        <w:pStyle w:val="2"/>
        <w:rPr>
          <w:ins w:id="20515" w:author="伍逸群" w:date="2025-08-09T22:24:58Z"/>
          <w:rFonts w:hint="eastAsia"/>
        </w:rPr>
      </w:pPr>
      <w:r>
        <w:rPr>
          <w:rFonts w:hint="eastAsia"/>
        </w:rPr>
        <w:t>卷下：“陳同甫、陳君舉、葉正則多是就外面看入來；所以</w:t>
      </w:r>
    </w:p>
    <w:p w14:paraId="56614D20">
      <w:pPr>
        <w:pStyle w:val="2"/>
        <w:rPr>
          <w:ins w:id="20516" w:author="伍逸群" w:date="2025-08-09T22:24:58Z"/>
          <w:rFonts w:hint="eastAsia"/>
        </w:rPr>
      </w:pPr>
      <w:r>
        <w:rPr>
          <w:rFonts w:hint="eastAsia"/>
        </w:rPr>
        <w:t>少精微。雖無補湊之弊，卻有機敏之失。”清洪昇《长生</w:t>
      </w:r>
    </w:p>
    <w:p w14:paraId="6EDE17E4">
      <w:pPr>
        <w:pStyle w:val="2"/>
        <w:rPr>
          <w:ins w:id="20517" w:author="伍逸群" w:date="2025-08-09T22:24:58Z"/>
          <w:rFonts w:hint="eastAsia"/>
        </w:rPr>
      </w:pPr>
      <w:r>
        <w:rPr>
          <w:rFonts w:hint="eastAsia"/>
        </w:rPr>
        <w:t>殿·进果》：“［丑］第二匹實難補湊。”鲁迅《书信集·致</w:t>
      </w:r>
      <w:del w:id="20518" w:author="伍逸群" w:date="2025-08-09T22:24:58Z">
        <w:r>
          <w:rPr>
            <w:rFonts w:hint="eastAsia"/>
            <w:sz w:val="18"/>
            <w:szCs w:val="18"/>
          </w:rPr>
          <w:delText>周作人</w:delText>
        </w:r>
      </w:del>
      <w:ins w:id="20519" w:author="伍逸群" w:date="2025-08-09T22:24:58Z">
        <w:r>
          <w:rPr>
            <w:rFonts w:hint="eastAsia"/>
          </w:rPr>
          <w:t>周</w:t>
        </w:r>
      </w:ins>
    </w:p>
    <w:p w14:paraId="7AED28C0">
      <w:pPr>
        <w:pStyle w:val="2"/>
        <w:rPr>
          <w:ins w:id="20520" w:author="伍逸群" w:date="2025-08-09T22:24:58Z"/>
          <w:rFonts w:hint="eastAsia"/>
        </w:rPr>
      </w:pPr>
      <w:ins w:id="20521" w:author="伍逸群" w:date="2025-08-09T22:24:58Z">
        <w:r>
          <w:rPr>
            <w:rFonts w:hint="eastAsia"/>
          </w:rPr>
          <w:t>作人</w:t>
        </w:r>
      </w:ins>
      <w:r>
        <w:rPr>
          <w:rFonts w:hint="eastAsia"/>
        </w:rPr>
        <w:t>》：“似各本皆略有删节，今互相补凑，或较近于足本</w:t>
      </w:r>
    </w:p>
    <w:p w14:paraId="40B29842">
      <w:pPr>
        <w:pStyle w:val="2"/>
        <w:rPr>
          <w:rFonts w:hint="eastAsia"/>
        </w:rPr>
      </w:pPr>
      <w:r>
        <w:rPr>
          <w:rFonts w:hint="eastAsia"/>
        </w:rPr>
        <w:t>矣。”</w:t>
      </w:r>
    </w:p>
    <w:p w14:paraId="5CB9F3E0">
      <w:pPr>
        <w:pStyle w:val="2"/>
        <w:rPr>
          <w:ins w:id="20522" w:author="伍逸群" w:date="2025-08-09T22:24:58Z"/>
          <w:rFonts w:hint="eastAsia"/>
        </w:rPr>
      </w:pPr>
      <w:r>
        <w:rPr>
          <w:rFonts w:hint="eastAsia"/>
        </w:rPr>
        <w:t>【補温】真腊国对弟或妹的称呼。可能来源于</w:t>
      </w:r>
      <w:del w:id="20523" w:author="伍逸群" w:date="2025-08-09T22:24:58Z">
        <w:r>
          <w:rPr>
            <w:rFonts w:hint="eastAsia"/>
            <w:sz w:val="18"/>
            <w:szCs w:val="18"/>
          </w:rPr>
          <w:delText>柬埔寨</w:delText>
        </w:r>
      </w:del>
      <w:ins w:id="20524" w:author="伍逸群" w:date="2025-08-09T22:24:58Z">
        <w:r>
          <w:rPr>
            <w:rFonts w:hint="eastAsia"/>
          </w:rPr>
          <w:t>柬埔</w:t>
        </w:r>
      </w:ins>
    </w:p>
    <w:p w14:paraId="1C3BBED9">
      <w:pPr>
        <w:pStyle w:val="2"/>
        <w:rPr>
          <w:ins w:id="20525" w:author="伍逸群" w:date="2025-08-09T22:24:58Z"/>
          <w:rFonts w:hint="eastAsia"/>
        </w:rPr>
      </w:pPr>
      <w:ins w:id="20526" w:author="伍逸群" w:date="2025-08-09T22:24:58Z">
        <w:r>
          <w:rPr>
            <w:rFonts w:hint="eastAsia"/>
          </w:rPr>
          <w:t>寨</w:t>
        </w:r>
      </w:ins>
      <w:r>
        <w:rPr>
          <w:rFonts w:hint="eastAsia"/>
        </w:rPr>
        <w:t>语phaon。元周达观</w:t>
      </w:r>
      <w:del w:id="20527" w:author="伍逸群" w:date="2025-08-09T22:24:58Z">
        <w:r>
          <w:rPr>
            <w:rFonts w:hint="eastAsia"/>
            <w:sz w:val="18"/>
            <w:szCs w:val="18"/>
          </w:rPr>
          <w:delText>《</w:delText>
        </w:r>
      </w:del>
      <w:ins w:id="20528" w:author="伍逸群" w:date="2025-08-09T22:24:58Z">
        <w:r>
          <w:rPr>
            <w:rFonts w:hint="eastAsia"/>
          </w:rPr>
          <w:t>＜</w:t>
        </w:r>
      </w:ins>
      <w:r>
        <w:rPr>
          <w:rFonts w:hint="eastAsia"/>
        </w:rPr>
        <w:t>真腊风土记·语言》：“呼弟</w:t>
      </w:r>
      <w:del w:id="20529" w:author="伍逸群" w:date="2025-08-09T22:24:58Z">
        <w:r>
          <w:rPr>
            <w:rFonts w:hint="eastAsia"/>
            <w:sz w:val="18"/>
            <w:szCs w:val="18"/>
          </w:rPr>
          <w:delText>爲補</w:delText>
        </w:r>
      </w:del>
      <w:ins w:id="20530" w:author="伍逸群" w:date="2025-08-09T22:24:58Z">
        <w:r>
          <w:rPr>
            <w:rFonts w:hint="eastAsia"/>
          </w:rPr>
          <w:t>為補</w:t>
        </w:r>
      </w:ins>
    </w:p>
    <w:p w14:paraId="744BF3A5">
      <w:pPr>
        <w:pStyle w:val="2"/>
        <w:rPr>
          <w:rFonts w:hint="eastAsia"/>
        </w:rPr>
      </w:pPr>
      <w:r>
        <w:rPr>
          <w:rFonts w:hint="eastAsia"/>
        </w:rPr>
        <w:t>温。”</w:t>
      </w:r>
    </w:p>
    <w:p w14:paraId="7292D25A">
      <w:pPr>
        <w:pStyle w:val="2"/>
        <w:rPr>
          <w:ins w:id="20531" w:author="伍逸群" w:date="2025-08-09T22:24:58Z"/>
          <w:rFonts w:hint="eastAsia"/>
        </w:rPr>
      </w:pPr>
      <w:r>
        <w:rPr>
          <w:rFonts w:hint="eastAsia"/>
        </w:rPr>
        <w:t>【補給】（</w:t>
      </w:r>
      <w:del w:id="20532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0533" w:author="伍逸群" w:date="2025-08-09T22:24:58Z">
        <w:r>
          <w:rPr>
            <w:rFonts w:hint="eastAsia"/>
          </w:rPr>
          <w:t>-</w:t>
        </w:r>
      </w:ins>
      <w:r>
        <w:rPr>
          <w:rFonts w:hint="eastAsia"/>
        </w:rPr>
        <w:t>jǐ）</w:t>
      </w:r>
      <w:del w:id="20534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535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事后交付。《清会典事例·户部·</w:t>
      </w:r>
    </w:p>
    <w:p w14:paraId="4B92057A">
      <w:pPr>
        <w:pStyle w:val="2"/>
        <w:rPr>
          <w:ins w:id="20536" w:author="伍逸群" w:date="2025-08-09T22:24:58Z"/>
          <w:rFonts w:hint="eastAsia"/>
        </w:rPr>
      </w:pPr>
      <w:r>
        <w:rPr>
          <w:rFonts w:hint="eastAsia"/>
        </w:rPr>
        <w:t>存留钱粮》：“嗣後楚省會試文武舉人若干名，按人分派，</w:t>
      </w:r>
    </w:p>
    <w:p w14:paraId="221F9729">
      <w:pPr>
        <w:pStyle w:val="2"/>
        <w:rPr>
          <w:ins w:id="20537" w:author="伍逸群" w:date="2025-08-09T22:24:58Z"/>
          <w:rFonts w:hint="eastAsia"/>
        </w:rPr>
      </w:pPr>
      <w:r>
        <w:rPr>
          <w:rFonts w:hint="eastAsia"/>
        </w:rPr>
        <w:t>全數墊給，不必先給十兩，於試後補給。”</w:t>
      </w:r>
      <w:del w:id="20538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539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军事上指</w:t>
      </w:r>
      <w:del w:id="20540" w:author="伍逸群" w:date="2025-08-09T22:24:58Z">
        <w:r>
          <w:rPr>
            <w:rFonts w:hint="eastAsia"/>
            <w:sz w:val="18"/>
            <w:szCs w:val="18"/>
          </w:rPr>
          <w:delText>补充</w:delText>
        </w:r>
      </w:del>
      <w:ins w:id="20541" w:author="伍逸群" w:date="2025-08-09T22:24:58Z">
        <w:r>
          <w:rPr>
            <w:rFonts w:hint="eastAsia"/>
          </w:rPr>
          <w:t>补</w:t>
        </w:r>
      </w:ins>
    </w:p>
    <w:p w14:paraId="6BE54813">
      <w:pPr>
        <w:pStyle w:val="2"/>
        <w:rPr>
          <w:rFonts w:hint="eastAsia"/>
        </w:rPr>
      </w:pPr>
      <w:ins w:id="20542" w:author="伍逸群" w:date="2025-08-09T22:24:58Z">
        <w:r>
          <w:rPr>
            <w:rFonts w:hint="eastAsia"/>
          </w:rPr>
          <w:t>充</w:t>
        </w:r>
      </w:ins>
      <w:r>
        <w:rPr>
          <w:rFonts w:hint="eastAsia"/>
        </w:rPr>
        <w:t>、供给弹药和粮秣等。</w:t>
      </w:r>
    </w:p>
    <w:p w14:paraId="5DBD4049">
      <w:pPr>
        <w:pStyle w:val="2"/>
        <w:rPr>
          <w:ins w:id="20543" w:author="伍逸群" w:date="2025-08-09T22:24:58Z"/>
          <w:rFonts w:hint="eastAsia"/>
        </w:rPr>
      </w:pPr>
      <w:r>
        <w:rPr>
          <w:rFonts w:hint="eastAsia"/>
        </w:rPr>
        <w:t>13【補填】补充空缺</w:t>
      </w:r>
      <w:del w:id="20544" w:author="伍逸群" w:date="2025-08-09T22:24:58Z">
        <w:r>
          <w:rPr>
            <w:rFonts w:hint="eastAsia"/>
            <w:sz w:val="18"/>
            <w:szCs w:val="18"/>
          </w:rPr>
          <w:delText>。《</w:delText>
        </w:r>
      </w:del>
      <w:ins w:id="20545" w:author="伍逸群" w:date="2025-08-09T22:24:58Z">
        <w:r>
          <w:rPr>
            <w:rFonts w:hint="eastAsia"/>
          </w:rPr>
          <w:t>。＜</w:t>
        </w:r>
      </w:ins>
      <w:r>
        <w:rPr>
          <w:rFonts w:hint="eastAsia"/>
        </w:rPr>
        <w:t>旧唐书·李德裕传》：“每年支</w:t>
      </w:r>
    </w:p>
    <w:p w14:paraId="24029727">
      <w:pPr>
        <w:pStyle w:val="2"/>
        <w:rPr>
          <w:ins w:id="20546" w:author="伍逸群" w:date="2025-08-09T22:24:58Z"/>
          <w:rFonts w:hint="eastAsia"/>
        </w:rPr>
      </w:pPr>
      <w:r>
        <w:rPr>
          <w:rFonts w:hint="eastAsia"/>
        </w:rPr>
        <w:t>用，猶欠十三萬貫不足，常須是事節儉，百計補填，經費</w:t>
      </w:r>
      <w:del w:id="20547" w:author="伍逸群" w:date="2025-08-09T22:24:58Z">
        <w:r>
          <w:rPr>
            <w:rFonts w:hint="eastAsia"/>
            <w:sz w:val="18"/>
            <w:szCs w:val="18"/>
          </w:rPr>
          <w:delText>之中</w:delText>
        </w:r>
      </w:del>
      <w:ins w:id="20548" w:author="伍逸群" w:date="2025-08-09T22:24:58Z">
        <w:r>
          <w:rPr>
            <w:rFonts w:hint="eastAsia"/>
          </w:rPr>
          <w:t>之</w:t>
        </w:r>
      </w:ins>
    </w:p>
    <w:p w14:paraId="5A433AA7">
      <w:pPr>
        <w:pStyle w:val="2"/>
        <w:rPr>
          <w:ins w:id="20549" w:author="伍逸群" w:date="2025-08-09T22:24:58Z"/>
          <w:rFonts w:hint="eastAsia"/>
        </w:rPr>
      </w:pPr>
      <w:ins w:id="20550" w:author="伍逸群" w:date="2025-08-09T22:24:58Z">
        <w:r>
          <w:rPr>
            <w:rFonts w:hint="eastAsia"/>
          </w:rPr>
          <w:t>中</w:t>
        </w:r>
      </w:ins>
      <w:r>
        <w:rPr>
          <w:rFonts w:hint="eastAsia"/>
        </w:rPr>
        <w:t>，未免懸欠。”宋苏辙《论吏额不便二事札子》：“竢將來</w:t>
      </w:r>
    </w:p>
    <w:p w14:paraId="02FCC46E">
      <w:pPr>
        <w:pStyle w:val="2"/>
        <w:rPr>
          <w:rFonts w:hint="eastAsia"/>
        </w:rPr>
      </w:pPr>
      <w:r>
        <w:rPr>
          <w:rFonts w:hint="eastAsia"/>
        </w:rPr>
        <w:t>吏人年滿轉出，或死亡事故，更不補填，及額而止。”</w:t>
      </w:r>
    </w:p>
    <w:p w14:paraId="02B64AB0">
      <w:pPr>
        <w:pStyle w:val="2"/>
        <w:rPr>
          <w:ins w:id="20551" w:author="伍逸群" w:date="2025-08-09T22:24:58Z"/>
          <w:rFonts w:hint="eastAsia"/>
        </w:rPr>
      </w:pPr>
      <w:r>
        <w:rPr>
          <w:rFonts w:hint="eastAsia"/>
        </w:rPr>
        <w:t>【補署】补任官职。《资治通鉴·後汉高祖天福</w:t>
      </w:r>
      <w:del w:id="20552" w:author="伍逸群" w:date="2025-08-09T22:24:58Z">
        <w:r>
          <w:rPr>
            <w:rFonts w:hint="eastAsia"/>
            <w:sz w:val="18"/>
            <w:szCs w:val="18"/>
          </w:rPr>
          <w:delText>十二</w:delText>
        </w:r>
      </w:del>
      <w:ins w:id="20553" w:author="伍逸群" w:date="2025-08-09T22:24:58Z">
        <w:r>
          <w:rPr>
            <w:rFonts w:hint="eastAsia"/>
          </w:rPr>
          <w:t>十</w:t>
        </w:r>
      </w:ins>
    </w:p>
    <w:p w14:paraId="77B53FBF">
      <w:pPr>
        <w:pStyle w:val="2"/>
        <w:rPr>
          <w:ins w:id="20554" w:author="伍逸群" w:date="2025-08-09T22:24:58Z"/>
          <w:rFonts w:hint="eastAsia"/>
        </w:rPr>
      </w:pPr>
      <w:ins w:id="20555" w:author="伍逸群" w:date="2025-08-09T22:24:58Z">
        <w:r>
          <w:rPr>
            <w:rFonts w:hint="eastAsia"/>
          </w:rPr>
          <w:t>二</w:t>
        </w:r>
      </w:ins>
      <w:r>
        <w:rPr>
          <w:rFonts w:hint="eastAsia"/>
        </w:rPr>
        <w:t>年》：“丙辰，帝至洛陽，入居宫中；汴州百官奉表來迎。</w:t>
      </w:r>
    </w:p>
    <w:p w14:paraId="0806DADD">
      <w:pPr>
        <w:pStyle w:val="2"/>
        <w:rPr>
          <w:ins w:id="20556" w:author="伍逸群" w:date="2025-08-09T22:24:58Z"/>
          <w:rFonts w:hint="eastAsia"/>
        </w:rPr>
      </w:pPr>
      <w:r>
        <w:rPr>
          <w:rFonts w:hint="eastAsia"/>
        </w:rPr>
        <w:t>詔諭以受契丹補署者皆勿自疑，聚其告牒而焚之。”《续</w:t>
      </w:r>
      <w:del w:id="20557" w:author="伍逸群" w:date="2025-08-09T22:24:58Z">
        <w:r>
          <w:rPr>
            <w:rFonts w:hint="eastAsia"/>
            <w:sz w:val="18"/>
            <w:szCs w:val="18"/>
          </w:rPr>
          <w:delText>资治通鉴</w:delText>
        </w:r>
      </w:del>
      <w:ins w:id="20558" w:author="伍逸群" w:date="2025-08-09T22:24:58Z">
        <w:r>
          <w:rPr>
            <w:rFonts w:hint="eastAsia"/>
          </w:rPr>
          <w:t>资</w:t>
        </w:r>
      </w:ins>
    </w:p>
    <w:p w14:paraId="48294CAD">
      <w:pPr>
        <w:pStyle w:val="2"/>
        <w:rPr>
          <w:ins w:id="20559" w:author="伍逸群" w:date="2025-08-09T22:24:58Z"/>
          <w:rFonts w:hint="eastAsia"/>
        </w:rPr>
      </w:pPr>
      <w:ins w:id="20560" w:author="伍逸群" w:date="2025-08-09T22:24:58Z">
        <w:r>
          <w:rPr>
            <w:rFonts w:hint="eastAsia"/>
          </w:rPr>
          <w:t>治通鉴</w:t>
        </w:r>
      </w:ins>
      <w:r>
        <w:rPr>
          <w:rFonts w:hint="eastAsia"/>
        </w:rPr>
        <w:t>·宋太宗雍熙三年》：“禽酋豪者，隨職名高下補</w:t>
      </w:r>
    </w:p>
    <w:p w14:paraId="3783A93F">
      <w:pPr>
        <w:pStyle w:val="2"/>
        <w:rPr>
          <w:rFonts w:hint="eastAsia"/>
        </w:rPr>
      </w:pPr>
      <w:r>
        <w:rPr>
          <w:rFonts w:hint="eastAsia"/>
        </w:rPr>
        <w:t>署。”</w:t>
      </w:r>
    </w:p>
    <w:p w14:paraId="30C1522A">
      <w:pPr>
        <w:pStyle w:val="2"/>
        <w:rPr>
          <w:ins w:id="20561" w:author="伍逸群" w:date="2025-08-09T22:24:58Z"/>
          <w:rFonts w:hint="eastAsia"/>
        </w:rPr>
      </w:pPr>
      <w:r>
        <w:rPr>
          <w:rFonts w:hint="eastAsia"/>
        </w:rPr>
        <w:t>【補置】添设官职。《新唐书·宦者传上·窦文场》：</w:t>
      </w:r>
      <w:del w:id="20562" w:author="伍逸群" w:date="2025-08-09T22:24:58Z">
        <w:r>
          <w:rPr>
            <w:rFonts w:hint="eastAsia"/>
            <w:sz w:val="18"/>
            <w:szCs w:val="18"/>
          </w:rPr>
          <w:delText>“衞</w:delText>
        </w:r>
      </w:del>
    </w:p>
    <w:p w14:paraId="7DFB3A41">
      <w:pPr>
        <w:pStyle w:val="2"/>
        <w:rPr>
          <w:ins w:id="20563" w:author="伍逸群" w:date="2025-08-09T22:24:58Z"/>
          <w:rFonts w:hint="eastAsia"/>
        </w:rPr>
      </w:pPr>
      <w:ins w:id="20564" w:author="伍逸群" w:date="2025-08-09T22:24:58Z">
        <w:r>
          <w:rPr>
            <w:rFonts w:hint="eastAsia"/>
          </w:rPr>
          <w:t>“衛</w:t>
        </w:r>
      </w:ins>
      <w:r>
        <w:rPr>
          <w:rFonts w:hint="eastAsia"/>
        </w:rPr>
        <w:t>士朱華以按摩得幸文場，參慮補置，索賕數萬緡，而藩</w:t>
      </w:r>
    </w:p>
    <w:p w14:paraId="27152DC9">
      <w:pPr>
        <w:pStyle w:val="2"/>
        <w:rPr>
          <w:rFonts w:hint="eastAsia"/>
        </w:rPr>
      </w:pPr>
      <w:r>
        <w:rPr>
          <w:rFonts w:hint="eastAsia"/>
        </w:rPr>
        <w:t>鎮贈遺累百鉅萬，略士妻女無所憚，詔殺之于軍。”</w:t>
      </w:r>
    </w:p>
    <w:p w14:paraId="4A5A672E">
      <w:pPr>
        <w:pStyle w:val="2"/>
        <w:rPr>
          <w:ins w:id="20565" w:author="伍逸群" w:date="2025-08-09T22:24:58Z"/>
          <w:rFonts w:hint="eastAsia"/>
        </w:rPr>
      </w:pPr>
      <w:r>
        <w:rPr>
          <w:rFonts w:hint="eastAsia"/>
        </w:rPr>
        <w:t>【補圓】犹补完。元无名氏《焚儿救母》第三折：“那</w:t>
      </w:r>
    </w:p>
    <w:p w14:paraId="5A3C7473">
      <w:pPr>
        <w:pStyle w:val="2"/>
        <w:rPr>
          <w:rFonts w:hint="eastAsia"/>
        </w:rPr>
      </w:pPr>
      <w:r>
        <w:rPr>
          <w:rFonts w:hint="eastAsia"/>
        </w:rPr>
        <w:t>爺爺曾撫的社稷安，補圓天地窄。”</w:t>
      </w:r>
    </w:p>
    <w:p w14:paraId="53C5108C">
      <w:pPr>
        <w:pStyle w:val="2"/>
        <w:rPr>
          <w:ins w:id="20566" w:author="伍逸群" w:date="2025-08-09T22:24:58Z"/>
          <w:rFonts w:hint="eastAsia"/>
        </w:rPr>
      </w:pPr>
      <w:r>
        <w:rPr>
          <w:rFonts w:hint="eastAsia"/>
        </w:rPr>
        <w:t>【補試】补考。宋赵昇《朝野类要·举业》：“州縣</w:t>
      </w:r>
    </w:p>
    <w:p w14:paraId="28EB16B6">
      <w:pPr>
        <w:pStyle w:val="2"/>
        <w:rPr>
          <w:ins w:id="20567" w:author="伍逸群" w:date="2025-08-09T22:24:58Z"/>
          <w:rFonts w:hint="eastAsia"/>
        </w:rPr>
      </w:pPr>
      <w:r>
        <w:rPr>
          <w:rFonts w:hint="eastAsia"/>
        </w:rPr>
        <w:t>學，春秋兩放補試，白身人本經中者，注籍。”宋钱愐《钱氏</w:t>
      </w:r>
    </w:p>
    <w:p w14:paraId="0065CEF8">
      <w:pPr>
        <w:pStyle w:val="2"/>
        <w:rPr>
          <w:rFonts w:hint="eastAsia"/>
        </w:rPr>
      </w:pPr>
      <w:r>
        <w:rPr>
          <w:rFonts w:hint="eastAsia"/>
        </w:rPr>
        <w:t>私志》卷一：“光玉補試入太學，適與岐公之子敏甫同齋。”</w:t>
      </w:r>
    </w:p>
    <w:p w14:paraId="52B0594C">
      <w:pPr>
        <w:pStyle w:val="2"/>
        <w:rPr>
          <w:ins w:id="20568" w:author="伍逸群" w:date="2025-08-09T22:24:58Z"/>
          <w:rFonts w:hint="eastAsia"/>
        </w:rPr>
      </w:pPr>
      <w:r>
        <w:rPr>
          <w:rFonts w:hint="eastAsia"/>
        </w:rPr>
        <w:t>【補廕】对因故而被取消的荫封予以补封。明沈德</w:t>
      </w:r>
    </w:p>
    <w:p w14:paraId="26280F2C">
      <w:pPr>
        <w:pStyle w:val="2"/>
        <w:rPr>
          <w:rFonts w:hint="eastAsia"/>
        </w:rPr>
      </w:pPr>
      <w:r>
        <w:rPr>
          <w:rFonts w:hint="eastAsia"/>
        </w:rPr>
        <w:t>符《野獲编补遗·勋戚·陆炳恤典》：“時新鄭於王俊民補</w:t>
      </w:r>
    </w:p>
    <w:p w14:paraId="60389425">
      <w:pPr>
        <w:pStyle w:val="2"/>
        <w:rPr>
          <w:ins w:id="20569" w:author="伍逸群" w:date="2025-08-09T22:24:58Z"/>
          <w:rFonts w:hint="eastAsia"/>
        </w:rPr>
      </w:pPr>
      <w:r>
        <w:rPr>
          <w:rFonts w:hint="eastAsia"/>
        </w:rPr>
        <w:t>廕、唐樞復官事，抗疏力争，謂初年用事之臣，凡先帝所斥</w:t>
      </w:r>
    </w:p>
    <w:p w14:paraId="716F0C3E">
      <w:pPr>
        <w:pStyle w:val="2"/>
        <w:rPr>
          <w:rFonts w:hint="eastAsia"/>
        </w:rPr>
      </w:pPr>
      <w:r>
        <w:rPr>
          <w:rFonts w:hint="eastAsia"/>
        </w:rPr>
        <w:t>者，盡褒顯之，幾同武王反商。”</w:t>
      </w:r>
    </w:p>
    <w:p w14:paraId="7DDA91AA">
      <w:pPr>
        <w:pStyle w:val="2"/>
        <w:rPr>
          <w:ins w:id="20570" w:author="伍逸群" w:date="2025-08-09T22:24:58Z"/>
          <w:rFonts w:hint="eastAsia"/>
        </w:rPr>
      </w:pPr>
      <w:r>
        <w:rPr>
          <w:rFonts w:hint="eastAsia"/>
        </w:rPr>
        <w:t>【補裨】（</w:t>
      </w:r>
      <w:del w:id="20571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0572" w:author="伍逸群" w:date="2025-08-09T22:24:58Z">
        <w:r>
          <w:rPr>
            <w:rFonts w:hint="eastAsia"/>
          </w:rPr>
          <w:t>-</w:t>
        </w:r>
      </w:ins>
      <w:r>
        <w:rPr>
          <w:rFonts w:hint="eastAsia"/>
        </w:rPr>
        <w:t>bì）增益补阙。《东观汉记·胡广传》：</w:t>
      </w:r>
    </w:p>
    <w:p w14:paraId="0AB61CF2">
      <w:pPr>
        <w:pStyle w:val="2"/>
        <w:rPr>
          <w:rFonts w:hint="eastAsia"/>
        </w:rPr>
      </w:pPr>
      <w:r>
        <w:rPr>
          <w:rFonts w:hint="eastAsia"/>
        </w:rPr>
        <w:t>“雖無謇直之風，屢有補裨之益。”</w:t>
      </w:r>
    </w:p>
    <w:p w14:paraId="0120323E">
      <w:pPr>
        <w:pStyle w:val="2"/>
        <w:rPr>
          <w:rFonts w:hint="eastAsia"/>
        </w:rPr>
      </w:pPr>
      <w:r>
        <w:rPr>
          <w:rFonts w:hint="eastAsia"/>
        </w:rPr>
        <w:t>【補</w:t>
      </w:r>
      <w:del w:id="20573" w:author="伍逸群" w:date="2025-08-09T22:24:58Z">
        <w:r>
          <w:rPr>
            <w:rFonts w:hint="eastAsia"/>
            <w:sz w:val="18"/>
            <w:szCs w:val="18"/>
          </w:rPr>
          <w:delText>䘺</w:delText>
        </w:r>
      </w:del>
      <w:ins w:id="20574" w:author="伍逸群" w:date="2025-08-09T22:24:58Z">
        <w:r>
          <w:rPr>
            <w:rFonts w:hint="eastAsia"/>
          </w:rPr>
          <w:t>綻</w:t>
        </w:r>
      </w:ins>
      <w:r>
        <w:rPr>
          <w:rFonts w:hint="eastAsia"/>
        </w:rPr>
        <w:t>】见“補綻”。</w:t>
      </w:r>
    </w:p>
    <w:p w14:paraId="63CBD1D7">
      <w:pPr>
        <w:pStyle w:val="2"/>
        <w:rPr>
          <w:ins w:id="20575" w:author="伍逸群" w:date="2025-08-09T22:24:58Z"/>
          <w:rFonts w:hint="eastAsia"/>
        </w:rPr>
      </w:pPr>
      <w:r>
        <w:rPr>
          <w:rFonts w:hint="eastAsia"/>
        </w:rPr>
        <w:t>【補褂</w:t>
      </w:r>
      <w:del w:id="20576" w:author="伍逸群" w:date="2025-08-09T22:24:58Z">
        <w:r>
          <w:rPr>
            <w:rFonts w:hint="eastAsia"/>
            <w:sz w:val="18"/>
            <w:szCs w:val="18"/>
          </w:rPr>
          <w:delText>】</w:delText>
        </w:r>
      </w:del>
      <w:ins w:id="20577" w:author="伍逸群" w:date="2025-08-09T22:24:58Z">
        <w:r>
          <w:rPr>
            <w:rFonts w:hint="eastAsia"/>
          </w:rPr>
          <w:t xml:space="preserve">】 </w:t>
        </w:r>
      </w:ins>
      <w:r>
        <w:rPr>
          <w:rFonts w:hint="eastAsia"/>
        </w:rPr>
        <w:t>即补服。清沈初《西清笔记·纪典故》卷一：</w:t>
      </w:r>
    </w:p>
    <w:p w14:paraId="2ED0FA58">
      <w:pPr>
        <w:pStyle w:val="2"/>
        <w:rPr>
          <w:ins w:id="20578" w:author="伍逸群" w:date="2025-08-09T22:24:58Z"/>
          <w:rFonts w:hint="eastAsia"/>
        </w:rPr>
      </w:pPr>
      <w:r>
        <w:rPr>
          <w:rFonts w:hint="eastAsia"/>
        </w:rPr>
        <w:t>“内廷臣工於冬至前始常服貂褂，惟元旦則易補褂。”《</w:t>
      </w:r>
      <w:del w:id="20579" w:author="伍逸群" w:date="2025-08-09T22:24:58Z">
        <w:r>
          <w:rPr>
            <w:rFonts w:hint="eastAsia"/>
            <w:sz w:val="18"/>
            <w:szCs w:val="18"/>
          </w:rPr>
          <w:delText>官场现形记》第四三回：“你把補褂脱去，也到這炕上來睡</w:delText>
        </w:r>
      </w:del>
      <w:ins w:id="20580" w:author="伍逸群" w:date="2025-08-09T22:24:58Z">
        <w:r>
          <w:rPr>
            <w:rFonts w:hint="eastAsia"/>
          </w:rPr>
          <w:t>官</w:t>
        </w:r>
      </w:ins>
    </w:p>
    <w:p w14:paraId="1FFE05FC">
      <w:pPr>
        <w:pStyle w:val="2"/>
        <w:rPr>
          <w:ins w:id="20581" w:author="伍逸群" w:date="2025-08-09T22:24:58Z"/>
          <w:rFonts w:hint="eastAsia"/>
        </w:rPr>
      </w:pPr>
      <w:r>
        <w:rPr>
          <w:rFonts w:hint="eastAsia"/>
        </w:rPr>
        <w:t>一回兒。”李劼人《死水微澜》第五部分十：“老爷的补褂朝</w:t>
      </w:r>
    </w:p>
    <w:p w14:paraId="5FFF45A9">
      <w:pPr>
        <w:pStyle w:val="2"/>
        <w:rPr>
          <w:rFonts w:hint="eastAsia"/>
        </w:rPr>
      </w:pPr>
      <w:r>
        <w:rPr>
          <w:rFonts w:hint="eastAsia"/>
        </w:rPr>
        <w:t>珠，大帽宫靴，全穿戴齐整。”参见“補服</w:t>
      </w:r>
      <w:del w:id="20582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583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20D3A7C3">
      <w:pPr>
        <w:pStyle w:val="2"/>
        <w:rPr>
          <w:ins w:id="20584" w:author="伍逸群" w:date="2025-08-09T22:24:58Z"/>
          <w:rFonts w:hint="eastAsia"/>
        </w:rPr>
      </w:pPr>
      <w:r>
        <w:rPr>
          <w:rFonts w:hint="eastAsia"/>
        </w:rPr>
        <w:t>14【補臺</w:t>
      </w:r>
      <w:del w:id="20585" w:author="伍逸群" w:date="2025-08-09T22:24:58Z">
        <w:r>
          <w:rPr>
            <w:rFonts w:hint="eastAsia"/>
            <w:sz w:val="18"/>
            <w:szCs w:val="18"/>
          </w:rPr>
          <w:delText>】</w:delText>
        </w:r>
      </w:del>
      <w:ins w:id="20586" w:author="伍逸群" w:date="2025-08-09T22:24:58Z">
        <w:r>
          <w:rPr>
            <w:rFonts w:hint="eastAsia"/>
          </w:rPr>
          <w:t xml:space="preserve">】 </w:t>
        </w:r>
      </w:ins>
      <w:r>
        <w:rPr>
          <w:rFonts w:hint="eastAsia"/>
        </w:rPr>
        <w:t>谓设法帮助以使事情成功，与“拆臺”</w:t>
      </w:r>
      <w:del w:id="20587" w:author="伍逸群" w:date="2025-08-09T22:24:58Z">
        <w:r>
          <w:rPr>
            <w:rFonts w:hint="eastAsia"/>
            <w:sz w:val="18"/>
            <w:szCs w:val="18"/>
          </w:rPr>
          <w:delText>相对而言。鲁光《</w:delText>
        </w:r>
      </w:del>
      <w:ins w:id="20588" w:author="伍逸群" w:date="2025-08-09T22:24:58Z">
        <w:r>
          <w:rPr>
            <w:rFonts w:hint="eastAsia"/>
          </w:rPr>
          <w:t>相对</w:t>
        </w:r>
      </w:ins>
    </w:p>
    <w:p w14:paraId="358DEC1F">
      <w:pPr>
        <w:pStyle w:val="2"/>
        <w:rPr>
          <w:ins w:id="20589" w:author="伍逸群" w:date="2025-08-09T22:24:58Z"/>
          <w:rFonts w:hint="eastAsia"/>
        </w:rPr>
      </w:pPr>
      <w:ins w:id="20590" w:author="伍逸群" w:date="2025-08-09T22:24:58Z">
        <w:r>
          <w:rPr>
            <w:rFonts w:hint="eastAsia"/>
          </w:rPr>
          <w:t>而言。鲁光＜</w:t>
        </w:r>
      </w:ins>
      <w:r>
        <w:rPr>
          <w:rFonts w:hint="eastAsia"/>
        </w:rPr>
        <w:t>中国姑娘》：“他们总是这样互相补台，而</w:t>
      </w:r>
      <w:del w:id="20591" w:author="伍逸群" w:date="2025-08-09T22:24:58Z">
        <w:r>
          <w:rPr>
            <w:rFonts w:hint="eastAsia"/>
            <w:sz w:val="18"/>
            <w:szCs w:val="18"/>
          </w:rPr>
          <w:delText>从不</w:delText>
        </w:r>
      </w:del>
      <w:ins w:id="20592" w:author="伍逸群" w:date="2025-08-09T22:24:58Z">
        <w:r>
          <w:rPr>
            <w:rFonts w:hint="eastAsia"/>
          </w:rPr>
          <w:t>从</w:t>
        </w:r>
      </w:ins>
    </w:p>
    <w:p w14:paraId="06443A48">
      <w:pPr>
        <w:pStyle w:val="2"/>
        <w:rPr>
          <w:rFonts w:hint="eastAsia"/>
        </w:rPr>
      </w:pPr>
      <w:ins w:id="20593" w:author="伍逸群" w:date="2025-08-09T22:24:58Z">
        <w:r>
          <w:rPr>
            <w:rFonts w:hint="eastAsia"/>
          </w:rPr>
          <w:t>不</w:t>
        </w:r>
      </w:ins>
      <w:r>
        <w:rPr>
          <w:rFonts w:hint="eastAsia"/>
        </w:rPr>
        <w:t>互相拆台。”</w:t>
      </w:r>
    </w:p>
    <w:p w14:paraId="3074C62A">
      <w:pPr>
        <w:pStyle w:val="2"/>
        <w:rPr>
          <w:ins w:id="20594" w:author="伍逸群" w:date="2025-08-09T22:24:58Z"/>
          <w:rFonts w:hint="eastAsia"/>
        </w:rPr>
      </w:pPr>
      <w:r>
        <w:rPr>
          <w:rFonts w:hint="eastAsia"/>
        </w:rPr>
        <w:t>【補</w:t>
      </w:r>
      <w:del w:id="20595" w:author="伍逸群" w:date="2025-08-09T22:24:58Z">
        <w:r>
          <w:rPr>
            <w:rFonts w:hint="eastAsia"/>
            <w:sz w:val="18"/>
            <w:szCs w:val="18"/>
          </w:rPr>
          <w:delText>茲】</w:delText>
        </w:r>
      </w:del>
      <w:ins w:id="20596" w:author="伍逸群" w:date="2025-08-09T22:24:58Z">
        <w:r>
          <w:rPr>
            <w:rFonts w:hint="eastAsia"/>
          </w:rPr>
          <w:t xml:space="preserve">蓺】 </w:t>
        </w:r>
      </w:ins>
      <w:r>
        <w:rPr>
          <w:rFonts w:hint="eastAsia"/>
        </w:rPr>
        <w:t>谓补六艺之阙。《史记·太史公自序》：“凡</w:t>
      </w:r>
    </w:p>
    <w:p w14:paraId="77EAEA25">
      <w:pPr>
        <w:pStyle w:val="2"/>
        <w:rPr>
          <w:ins w:id="20597" w:author="伍逸群" w:date="2025-08-09T22:24:58Z"/>
          <w:rFonts w:hint="eastAsia"/>
        </w:rPr>
      </w:pPr>
      <w:r>
        <w:rPr>
          <w:rFonts w:hint="eastAsia"/>
        </w:rPr>
        <w:t>百三十篇，五十二萬六千五百字，</w:t>
      </w:r>
      <w:del w:id="20598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599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《太史公書》。序略，</w:t>
      </w:r>
    </w:p>
    <w:p w14:paraId="12455FEE">
      <w:pPr>
        <w:pStyle w:val="2"/>
        <w:rPr>
          <w:ins w:id="20600" w:author="伍逸群" w:date="2025-08-09T22:24:58Z"/>
          <w:rFonts w:hint="eastAsia"/>
        </w:rPr>
      </w:pPr>
      <w:r>
        <w:rPr>
          <w:rFonts w:hint="eastAsia"/>
        </w:rPr>
        <w:t>以拾遺補</w:t>
      </w:r>
      <w:del w:id="20601" w:author="伍逸群" w:date="2025-08-09T22:24:58Z">
        <w:r>
          <w:rPr>
            <w:rFonts w:hint="eastAsia"/>
            <w:sz w:val="18"/>
            <w:szCs w:val="18"/>
          </w:rPr>
          <w:delText>茲</w:delText>
        </w:r>
      </w:del>
      <w:ins w:id="20602" w:author="伍逸群" w:date="2025-08-09T22:24:58Z">
        <w:r>
          <w:rPr>
            <w:rFonts w:hint="eastAsia"/>
          </w:rPr>
          <w:t>蓺</w:t>
        </w:r>
      </w:ins>
      <w:r>
        <w:rPr>
          <w:rFonts w:hint="eastAsia"/>
        </w:rPr>
        <w:t>，成一家之言。”裴駰集解：“李奇曰：</w:t>
      </w:r>
      <w:del w:id="20603" w:author="伍逸群" w:date="2025-08-09T22:24:58Z">
        <w:r>
          <w:rPr>
            <w:rFonts w:hint="eastAsia"/>
            <w:sz w:val="18"/>
            <w:szCs w:val="18"/>
          </w:rPr>
          <w:delText>‘</w:delText>
        </w:r>
      </w:del>
      <w:ins w:id="20604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六蓺</w:t>
      </w:r>
    </w:p>
    <w:p w14:paraId="72824CA4">
      <w:pPr>
        <w:pStyle w:val="2"/>
        <w:rPr>
          <w:ins w:id="20605" w:author="伍逸群" w:date="2025-08-09T22:24:58Z"/>
          <w:rFonts w:hint="eastAsia"/>
        </w:rPr>
      </w:pPr>
      <w:r>
        <w:rPr>
          <w:rFonts w:hint="eastAsia"/>
        </w:rPr>
        <w:t>也。</w:t>
      </w:r>
      <w:del w:id="20606" w:author="伍逸群" w:date="2025-08-09T22:24:58Z">
        <w:r>
          <w:rPr>
            <w:rFonts w:hint="eastAsia"/>
            <w:sz w:val="18"/>
            <w:szCs w:val="18"/>
          </w:rPr>
          <w:delText>’</w:delText>
        </w:r>
      </w:del>
      <w:ins w:id="20607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”司马贞索隐：“案：《漢書》作</w:t>
      </w:r>
      <w:del w:id="20608" w:author="伍逸群" w:date="2025-08-09T22:24:58Z">
        <w:r>
          <w:rPr>
            <w:rFonts w:hint="eastAsia"/>
            <w:sz w:val="18"/>
            <w:szCs w:val="18"/>
          </w:rPr>
          <w:delText>‘補闕’，此云‘蓺’</w:delText>
        </w:r>
      </w:del>
      <w:ins w:id="20609" w:author="伍逸群" w:date="2025-08-09T22:24:58Z">
        <w:r>
          <w:rPr>
            <w:rFonts w:hint="eastAsia"/>
          </w:rPr>
          <w:t>“補闕＇，此云“蓺＇</w:t>
        </w:r>
      </w:ins>
      <w:r>
        <w:rPr>
          <w:rFonts w:hint="eastAsia"/>
        </w:rPr>
        <w:t>，謂補</w:t>
      </w:r>
    </w:p>
    <w:p w14:paraId="56BAA36E">
      <w:pPr>
        <w:pStyle w:val="2"/>
        <w:rPr>
          <w:rFonts w:hint="eastAsia"/>
        </w:rPr>
      </w:pPr>
      <w:r>
        <w:rPr>
          <w:rFonts w:hint="eastAsia"/>
        </w:rPr>
        <w:t>六義之闕也。”</w:t>
      </w:r>
    </w:p>
    <w:p w14:paraId="3B47CB94">
      <w:pPr>
        <w:pStyle w:val="2"/>
        <w:rPr>
          <w:ins w:id="20610" w:author="伍逸群" w:date="2025-08-09T22:24:58Z"/>
          <w:rFonts w:hint="eastAsia"/>
        </w:rPr>
      </w:pPr>
      <w:r>
        <w:rPr>
          <w:rFonts w:hint="eastAsia"/>
        </w:rPr>
        <w:t>【補養】用饮食或药物来滋养身体。宋秦观《治势</w:t>
      </w:r>
    </w:p>
    <w:p w14:paraId="70E97838">
      <w:pPr>
        <w:pStyle w:val="2"/>
        <w:rPr>
          <w:ins w:id="20611" w:author="伍逸群" w:date="2025-08-09T22:24:58Z"/>
          <w:rFonts w:hint="eastAsia"/>
        </w:rPr>
      </w:pPr>
      <w:r>
        <w:rPr>
          <w:rFonts w:hint="eastAsia"/>
        </w:rPr>
        <w:t>下》：“其急而解之以寬，猶虚中暴下而補養之也。”《</w:t>
      </w:r>
      <w:del w:id="20612" w:author="伍逸群" w:date="2025-08-09T22:24:58Z">
        <w:r>
          <w:rPr>
            <w:rFonts w:hint="eastAsia"/>
            <w:sz w:val="18"/>
            <w:szCs w:val="18"/>
          </w:rPr>
          <w:delText>儒林外史</w:delText>
        </w:r>
      </w:del>
      <w:ins w:id="20613" w:author="伍逸群" w:date="2025-08-09T22:24:58Z">
        <w:r>
          <w:rPr>
            <w:rFonts w:hint="eastAsia"/>
          </w:rPr>
          <w:t>儒</w:t>
        </w:r>
      </w:ins>
    </w:p>
    <w:p w14:paraId="7C15185D">
      <w:pPr>
        <w:pStyle w:val="2"/>
        <w:rPr>
          <w:ins w:id="20614" w:author="伍逸群" w:date="2025-08-09T22:24:58Z"/>
          <w:rFonts w:hint="eastAsia"/>
        </w:rPr>
      </w:pPr>
      <w:ins w:id="20615" w:author="伍逸群" w:date="2025-08-09T22:24:58Z">
        <w:r>
          <w:rPr>
            <w:rFonts w:hint="eastAsia"/>
          </w:rPr>
          <w:t>林外史</w:t>
        </w:r>
      </w:ins>
      <w:r>
        <w:rPr>
          <w:rFonts w:hint="eastAsia"/>
        </w:rPr>
        <w:t>》第二一回：“牛老氣成一病，七十歲的人，元氣衰</w:t>
      </w:r>
    </w:p>
    <w:p w14:paraId="2E3447A2">
      <w:pPr>
        <w:pStyle w:val="2"/>
        <w:rPr>
          <w:ins w:id="20616" w:author="伍逸群" w:date="2025-08-09T22:24:58Z"/>
          <w:rFonts w:hint="eastAsia"/>
        </w:rPr>
      </w:pPr>
      <w:r>
        <w:rPr>
          <w:rFonts w:hint="eastAsia"/>
        </w:rPr>
        <w:t>了，又没有藥物補養，病不過十日，壽數已盡，歸天去了。”</w:t>
      </w:r>
    </w:p>
    <w:p w14:paraId="637114A4">
      <w:pPr>
        <w:pStyle w:val="2"/>
        <w:rPr>
          <w:ins w:id="20617" w:author="伍逸群" w:date="2025-08-09T22:24:58Z"/>
          <w:rFonts w:hint="eastAsia"/>
        </w:rPr>
      </w:pPr>
      <w:r>
        <w:rPr>
          <w:rFonts w:hint="eastAsia"/>
        </w:rPr>
        <w:t>碧野《没有花的春天》第四章：“她生产过孩子后并没有吃</w:t>
      </w:r>
    </w:p>
    <w:p w14:paraId="699D527C">
      <w:pPr>
        <w:pStyle w:val="2"/>
        <w:rPr>
          <w:rFonts w:hint="eastAsia"/>
        </w:rPr>
      </w:pPr>
      <w:r>
        <w:rPr>
          <w:rFonts w:hint="eastAsia"/>
        </w:rPr>
        <w:t>过一只鸡或一只猪蹄子来补养身子。”</w:t>
      </w:r>
    </w:p>
    <w:p w14:paraId="7BB2D556">
      <w:pPr>
        <w:pStyle w:val="2"/>
        <w:rPr>
          <w:rFonts w:hint="eastAsia"/>
        </w:rPr>
      </w:pPr>
      <w:r>
        <w:rPr>
          <w:rFonts w:hint="eastAsia"/>
        </w:rPr>
        <w:t>【補弊】见“補敝”。</w:t>
      </w:r>
    </w:p>
    <w:p w14:paraId="793A887F">
      <w:pPr>
        <w:pStyle w:val="2"/>
        <w:rPr>
          <w:ins w:id="20618" w:author="伍逸群" w:date="2025-08-09T22:24:58Z"/>
          <w:rFonts w:hint="eastAsia"/>
        </w:rPr>
      </w:pPr>
      <w:r>
        <w:rPr>
          <w:rFonts w:hint="eastAsia"/>
        </w:rPr>
        <w:t>【補漏訂訛】补充缺漏，订正错误。清叶廷琯《吹网</w:t>
      </w:r>
    </w:p>
    <w:p w14:paraId="69B4B5A4">
      <w:pPr>
        <w:pStyle w:val="2"/>
        <w:rPr>
          <w:ins w:id="20619" w:author="伍逸群" w:date="2025-08-09T22:24:58Z"/>
          <w:rFonts w:hint="eastAsia"/>
        </w:rPr>
      </w:pPr>
      <w:r>
        <w:rPr>
          <w:rFonts w:hint="eastAsia"/>
        </w:rPr>
        <w:t>录·钞辑史记正义》：“王板《史記》之外，並博攷他書所</w:t>
      </w:r>
    </w:p>
    <w:p w14:paraId="20C2FB82">
      <w:pPr>
        <w:pStyle w:val="2"/>
        <w:rPr>
          <w:ins w:id="20620" w:author="伍逸群" w:date="2025-08-09T22:24:58Z"/>
          <w:rFonts w:hint="eastAsia"/>
        </w:rPr>
      </w:pPr>
      <w:r>
        <w:rPr>
          <w:rFonts w:hint="eastAsia"/>
        </w:rPr>
        <w:t>引，</w:t>
      </w:r>
      <w:del w:id="20621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622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之補漏訂訛，手鈔成帙。於是守節所箸，燦然復</w:t>
      </w:r>
      <w:del w:id="20623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624" w:author="伍逸群" w:date="2025-08-09T22:24:58Z">
        <w:r>
          <w:rPr>
            <w:rFonts w:hint="eastAsia"/>
          </w:rPr>
          <w:t>為</w:t>
        </w:r>
      </w:ins>
    </w:p>
    <w:p w14:paraId="6E925BFD">
      <w:pPr>
        <w:pStyle w:val="2"/>
        <w:rPr>
          <w:rFonts w:hint="eastAsia"/>
        </w:rPr>
      </w:pPr>
      <w:r>
        <w:rPr>
          <w:rFonts w:hint="eastAsia"/>
        </w:rPr>
        <w:t>完書。”</w:t>
      </w:r>
    </w:p>
    <w:p w14:paraId="40211FFF">
      <w:pPr>
        <w:pStyle w:val="2"/>
        <w:rPr>
          <w:ins w:id="20625" w:author="伍逸群" w:date="2025-08-09T22:24:58Z"/>
          <w:rFonts w:hint="eastAsia"/>
        </w:rPr>
      </w:pPr>
      <w:r>
        <w:rPr>
          <w:rFonts w:hint="eastAsia"/>
        </w:rPr>
        <w:t>【補察】补过误，察得失。《左传·襄公十四年》：</w:t>
      </w:r>
    </w:p>
    <w:p w14:paraId="12106CEC">
      <w:pPr>
        <w:pStyle w:val="2"/>
        <w:rPr>
          <w:ins w:id="20626" w:author="伍逸群" w:date="2025-08-09T22:24:58Z"/>
          <w:rFonts w:hint="eastAsia"/>
        </w:rPr>
      </w:pPr>
      <w:r>
        <w:rPr>
          <w:rFonts w:hint="eastAsia"/>
        </w:rPr>
        <w:t>“自王以下，各有父兄子弟，以補察其政。”杜预注：“補其</w:t>
      </w:r>
    </w:p>
    <w:p w14:paraId="2D1E264B">
      <w:pPr>
        <w:pStyle w:val="2"/>
        <w:rPr>
          <w:ins w:id="20627" w:author="伍逸群" w:date="2025-08-09T22:24:58Z"/>
          <w:rFonts w:hint="eastAsia"/>
        </w:rPr>
      </w:pPr>
      <w:r>
        <w:rPr>
          <w:rFonts w:hint="eastAsia"/>
        </w:rPr>
        <w:t>愆過，察其得失。”《史记·周本纪》：“故天子聽政，使公卿</w:t>
      </w:r>
    </w:p>
    <w:p w14:paraId="243DBD18">
      <w:pPr>
        <w:pStyle w:val="2"/>
        <w:rPr>
          <w:ins w:id="20628" w:author="伍逸群" w:date="2025-08-09T22:24:58Z"/>
          <w:rFonts w:hint="eastAsia"/>
        </w:rPr>
      </w:pPr>
      <w:r>
        <w:rPr>
          <w:rFonts w:hint="eastAsia"/>
        </w:rPr>
        <w:t>至於列士獻詩</w:t>
      </w:r>
      <w:del w:id="20629" w:author="伍逸群" w:date="2025-08-09T22:24:58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630" w:author="伍逸群" w:date="2025-08-09T22:24:58Z">
        <w:r>
          <w:rPr>
            <w:rFonts w:hint="eastAsia"/>
          </w:rPr>
          <w:t>······</w:t>
        </w:r>
      </w:ins>
      <w:r>
        <w:rPr>
          <w:rFonts w:hint="eastAsia"/>
        </w:rPr>
        <w:t>近臣盡規，親戚補察。”张守节正义：</w:t>
      </w:r>
    </w:p>
    <w:p w14:paraId="77F1AE85">
      <w:pPr>
        <w:pStyle w:val="2"/>
        <w:rPr>
          <w:ins w:id="20631" w:author="伍逸群" w:date="2025-08-09T22:24:58Z"/>
          <w:rFonts w:hint="eastAsia"/>
        </w:rPr>
      </w:pPr>
      <w:r>
        <w:rPr>
          <w:rFonts w:hint="eastAsia"/>
        </w:rPr>
        <w:t>“言親戚補王過失，及察是非也。”《三国志·吴志·骆统</w:t>
      </w:r>
    </w:p>
    <w:p w14:paraId="3C3DE3D0">
      <w:pPr>
        <w:pStyle w:val="2"/>
        <w:rPr>
          <w:rFonts w:hint="eastAsia"/>
        </w:rPr>
      </w:pPr>
      <w:r>
        <w:rPr>
          <w:rFonts w:hint="eastAsia"/>
        </w:rPr>
        <w:t>传》：“統志在補察，苟所聞見，夕不待旦。”</w:t>
      </w:r>
    </w:p>
    <w:p w14:paraId="20401587">
      <w:pPr>
        <w:pStyle w:val="2"/>
        <w:rPr>
          <w:ins w:id="20632" w:author="伍逸群" w:date="2025-08-09T22:24:58Z"/>
          <w:rFonts w:hint="eastAsia"/>
        </w:rPr>
      </w:pPr>
      <w:r>
        <w:rPr>
          <w:rFonts w:hint="eastAsia"/>
        </w:rPr>
        <w:t>【補實】旧时官员任职，有实缺、署事、代理之分。</w:t>
      </w:r>
    </w:p>
    <w:p w14:paraId="09CFEB28">
      <w:pPr>
        <w:pStyle w:val="2"/>
        <w:rPr>
          <w:ins w:id="20633" w:author="伍逸群" w:date="2025-08-09T22:24:58Z"/>
          <w:rFonts w:hint="eastAsia"/>
        </w:rPr>
      </w:pPr>
      <w:r>
        <w:rPr>
          <w:rFonts w:hint="eastAsia"/>
        </w:rPr>
        <w:t>实缺三年一任。补任实缺谓之补实。《二十年目睹之怪</w:t>
      </w:r>
    </w:p>
    <w:p w14:paraId="2F299226">
      <w:pPr>
        <w:pStyle w:val="2"/>
        <w:rPr>
          <w:ins w:id="20634" w:author="伍逸群" w:date="2025-08-09T22:24:58Z"/>
          <w:rFonts w:hint="eastAsia"/>
        </w:rPr>
      </w:pPr>
      <w:r>
        <w:rPr>
          <w:rFonts w:hint="eastAsia"/>
        </w:rPr>
        <w:t>现状》第五回：“若是要想那一個缺，只要照開着的數目，</w:t>
      </w:r>
    </w:p>
    <w:p w14:paraId="01A6FE17">
      <w:pPr>
        <w:pStyle w:val="2"/>
        <w:rPr>
          <w:ins w:id="20635" w:author="伍逸群" w:date="2025-08-09T22:24:58Z"/>
          <w:rFonts w:hint="eastAsia"/>
        </w:rPr>
      </w:pPr>
      <w:r>
        <w:rPr>
          <w:rFonts w:hint="eastAsia"/>
        </w:rPr>
        <w:t>送到</w:t>
      </w:r>
      <w:del w:id="20636" w:author="伍逸群" w:date="2025-08-09T22:24:58Z">
        <w:r>
          <w:rPr>
            <w:rFonts w:hint="eastAsia"/>
            <w:sz w:val="18"/>
            <w:szCs w:val="18"/>
          </w:rPr>
          <w:delText>裏</w:delText>
        </w:r>
      </w:del>
      <w:ins w:id="20637" w:author="伍逸群" w:date="2025-08-09T22:24:58Z">
        <w:r>
          <w:rPr>
            <w:rFonts w:hint="eastAsia"/>
          </w:rPr>
          <w:t>裹</w:t>
        </w:r>
      </w:ins>
      <w:r>
        <w:rPr>
          <w:rFonts w:hint="eastAsia"/>
        </w:rPr>
        <w:t>面去，包你不到十天，就可以掛牌。這是補實的價</w:t>
      </w:r>
    </w:p>
    <w:p w14:paraId="2F70C527">
      <w:pPr>
        <w:pStyle w:val="2"/>
        <w:rPr>
          <w:rFonts w:hint="eastAsia"/>
        </w:rPr>
      </w:pPr>
      <w:r>
        <w:rPr>
          <w:rFonts w:hint="eastAsia"/>
        </w:rPr>
        <w:t>錢；若是署事，還可以便宜些。”</w:t>
      </w:r>
    </w:p>
    <w:p w14:paraId="35282BD6">
      <w:pPr>
        <w:pStyle w:val="2"/>
        <w:rPr>
          <w:ins w:id="20638" w:author="伍逸群" w:date="2025-08-09T22:24:58Z"/>
          <w:rFonts w:hint="eastAsia"/>
        </w:rPr>
      </w:pPr>
      <w:r>
        <w:rPr>
          <w:rFonts w:hint="eastAsia"/>
        </w:rPr>
        <w:t>【補綻】亦作“補定”、“補</w:t>
      </w:r>
      <w:del w:id="20639" w:author="伍逸群" w:date="2025-08-09T22:24:58Z">
        <w:r>
          <w:rPr>
            <w:rFonts w:hint="eastAsia"/>
            <w:sz w:val="18"/>
            <w:szCs w:val="18"/>
          </w:rPr>
          <w:delText>䘺”。❶</w:delText>
        </w:r>
      </w:del>
      <w:ins w:id="20640" w:author="伍逸群" w:date="2025-08-09T22:24:58Z">
        <w:r>
          <w:rPr>
            <w:rFonts w:hint="eastAsia"/>
          </w:rPr>
          <w:t>锭”。①</w:t>
        </w:r>
      </w:ins>
      <w:r>
        <w:rPr>
          <w:rFonts w:hint="eastAsia"/>
        </w:rPr>
        <w:t>缝补。亦指补丁。</w:t>
      </w:r>
    </w:p>
    <w:p w14:paraId="67CD8FC6">
      <w:pPr>
        <w:pStyle w:val="2"/>
        <w:rPr>
          <w:ins w:id="20641" w:author="伍逸群" w:date="2025-08-09T22:24:58Z"/>
          <w:rFonts w:hint="eastAsia"/>
        </w:rPr>
      </w:pPr>
      <w:r>
        <w:rPr>
          <w:rFonts w:hint="eastAsia"/>
        </w:rPr>
        <w:t>唐杜甫《北征》诗：“牀前兩小女，補綻纔過膝。”仇兆鳌注：</w:t>
      </w:r>
    </w:p>
    <w:p w14:paraId="20A1506B">
      <w:pPr>
        <w:pStyle w:val="2"/>
        <w:rPr>
          <w:ins w:id="20642" w:author="伍逸群" w:date="2025-08-09T22:24:58Z"/>
          <w:rFonts w:hint="eastAsia"/>
        </w:rPr>
      </w:pPr>
      <w:r>
        <w:rPr>
          <w:rFonts w:hint="eastAsia"/>
        </w:rPr>
        <w:t>“《禮·内則》：衣裳綻裂，紉箴請補綴。”唐白居易《狂吟</w:t>
      </w:r>
      <w:del w:id="20643" w:author="伍逸群" w:date="2025-08-09T22:24:58Z">
        <w:r>
          <w:rPr>
            <w:rFonts w:hint="eastAsia"/>
            <w:sz w:val="18"/>
            <w:szCs w:val="18"/>
          </w:rPr>
          <w:delText>七言</w:delText>
        </w:r>
      </w:del>
      <w:ins w:id="20644" w:author="伍逸群" w:date="2025-08-09T22:24:58Z">
        <w:r>
          <w:rPr>
            <w:rFonts w:hint="eastAsia"/>
          </w:rPr>
          <w:t>七</w:t>
        </w:r>
      </w:ins>
    </w:p>
    <w:p w14:paraId="448B3BC9">
      <w:pPr>
        <w:pStyle w:val="2"/>
        <w:rPr>
          <w:ins w:id="20645" w:author="伍逸群" w:date="2025-08-09T22:24:58Z"/>
          <w:rFonts w:hint="eastAsia"/>
        </w:rPr>
      </w:pPr>
      <w:ins w:id="20646" w:author="伍逸群" w:date="2025-08-09T22:24:58Z">
        <w:r>
          <w:rPr>
            <w:rFonts w:hint="eastAsia"/>
          </w:rPr>
          <w:t>言</w:t>
        </w:r>
      </w:ins>
      <w:r>
        <w:rPr>
          <w:rFonts w:hint="eastAsia"/>
        </w:rPr>
        <w:t>十四韵》：“補綻衣裳愧妻女，支持酒肉賴交親。”徐特立</w:t>
      </w:r>
    </w:p>
    <w:p w14:paraId="04B75CC8">
      <w:pPr>
        <w:pStyle w:val="2"/>
        <w:rPr>
          <w:ins w:id="20647" w:author="伍逸群" w:date="2025-08-09T22:24:58Z"/>
          <w:rFonts w:hint="eastAsia"/>
        </w:rPr>
      </w:pPr>
      <w:r>
        <w:rPr>
          <w:rFonts w:hint="eastAsia"/>
        </w:rPr>
        <w:t>《我的生活》：“祖母穿的围裙，补绽又加补绽，连原来的</w:t>
      </w:r>
    </w:p>
    <w:p w14:paraId="4CF7C3A4">
      <w:pPr>
        <w:pStyle w:val="2"/>
        <w:rPr>
          <w:ins w:id="20648" w:author="伍逸群" w:date="2025-08-09T22:24:58Z"/>
          <w:rFonts w:hint="eastAsia"/>
        </w:rPr>
      </w:pPr>
      <w:r>
        <w:rPr>
          <w:rFonts w:hint="eastAsia"/>
        </w:rPr>
        <w:t>底布都很难辨认。”</w:t>
      </w:r>
      <w:del w:id="20649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650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修补；弥补。《後汉书·崔駰传》：</w:t>
      </w:r>
    </w:p>
    <w:p w14:paraId="4EC0B427">
      <w:pPr>
        <w:pStyle w:val="2"/>
        <w:rPr>
          <w:ins w:id="20651" w:author="伍逸群" w:date="2025-08-09T22:24:58Z"/>
          <w:rFonts w:hint="eastAsia"/>
        </w:rPr>
      </w:pPr>
      <w:r>
        <w:rPr>
          <w:rFonts w:hint="eastAsia"/>
        </w:rPr>
        <w:t>“且濟時拯世之術，豈必體堯蹈舜然後乃理哉？期於補</w:t>
      </w:r>
      <w:del w:id="20652" w:author="伍逸群" w:date="2025-08-09T22:24:58Z">
        <w:r>
          <w:rPr>
            <w:rFonts w:hint="eastAsia"/>
            <w:sz w:val="18"/>
            <w:szCs w:val="18"/>
          </w:rPr>
          <w:delText>䘺</w:delText>
        </w:r>
      </w:del>
      <w:ins w:id="20653" w:author="伍逸群" w:date="2025-08-09T22:24:58Z">
        <w:r>
          <w:rPr>
            <w:rFonts w:hint="eastAsia"/>
          </w:rPr>
          <w:t>椗</w:t>
        </w:r>
      </w:ins>
    </w:p>
    <w:p w14:paraId="75501D1B">
      <w:pPr>
        <w:pStyle w:val="2"/>
        <w:rPr>
          <w:ins w:id="20654" w:author="伍逸群" w:date="2025-08-09T22:24:58Z"/>
          <w:rFonts w:hint="eastAsia"/>
        </w:rPr>
      </w:pPr>
      <w:r>
        <w:rPr>
          <w:rFonts w:hint="eastAsia"/>
        </w:rPr>
        <w:t>決壞，枝柱邪傾，隨形裁割，要措斯世於安寧之域而已。”</w:t>
      </w:r>
    </w:p>
    <w:p w14:paraId="041A0F49">
      <w:pPr>
        <w:pStyle w:val="2"/>
        <w:rPr>
          <w:ins w:id="20655" w:author="伍逸群" w:date="2025-08-09T22:24:58Z"/>
          <w:rFonts w:hint="eastAsia"/>
        </w:rPr>
      </w:pPr>
      <w:r>
        <w:rPr>
          <w:rFonts w:hint="eastAsia"/>
        </w:rPr>
        <w:t>《三国志·魏志·王基传》：“權自出則懼内釁卒起，</w:t>
      </w:r>
      <w:del w:id="20656" w:author="伍逸群" w:date="2025-08-09T22:24:58Z">
        <w:r>
          <w:rPr>
            <w:rFonts w:hint="eastAsia"/>
            <w:sz w:val="18"/>
            <w:szCs w:val="18"/>
          </w:rPr>
          <w:delText>癃疽</w:delText>
        </w:r>
      </w:del>
      <w:ins w:id="20657" w:author="伍逸群" w:date="2025-08-09T22:24:58Z">
        <w:r>
          <w:rPr>
            <w:rFonts w:hint="eastAsia"/>
          </w:rPr>
          <w:t>癰疽</w:t>
        </w:r>
      </w:ins>
    </w:p>
    <w:p w14:paraId="3C377CE4">
      <w:pPr>
        <w:pStyle w:val="2"/>
        <w:rPr>
          <w:ins w:id="20658" w:author="伍逸群" w:date="2025-08-09T22:24:58Z"/>
          <w:rFonts w:hint="eastAsia"/>
        </w:rPr>
      </w:pPr>
      <w:r>
        <w:rPr>
          <w:rFonts w:hint="eastAsia"/>
        </w:rPr>
        <w:t>發潰；遣將則舊將已盡，新將未信。此不過欲補定支黨，</w:t>
      </w:r>
    </w:p>
    <w:p w14:paraId="5F66203A">
      <w:pPr>
        <w:pStyle w:val="2"/>
        <w:rPr>
          <w:ins w:id="20659" w:author="伍逸群" w:date="2025-08-09T22:24:58Z"/>
          <w:rFonts w:hint="eastAsia"/>
        </w:rPr>
      </w:pPr>
      <w:r>
        <w:rPr>
          <w:rFonts w:hint="eastAsia"/>
        </w:rPr>
        <w:t>還其保護耳。”《资治通鉴·魏邵陵厉公正始八年》作“補</w:t>
      </w:r>
      <w:del w:id="20660" w:author="伍逸群" w:date="2025-08-09T22:24:58Z">
        <w:r>
          <w:rPr>
            <w:rFonts w:hint="eastAsia"/>
            <w:sz w:val="18"/>
            <w:szCs w:val="18"/>
          </w:rPr>
          <w:delText>䘺</w:delText>
        </w:r>
      </w:del>
    </w:p>
    <w:p w14:paraId="26FBA999">
      <w:pPr>
        <w:pStyle w:val="2"/>
        <w:rPr>
          <w:ins w:id="20661" w:author="伍逸群" w:date="2025-08-09T22:24:58Z"/>
          <w:rFonts w:hint="eastAsia"/>
        </w:rPr>
      </w:pPr>
      <w:ins w:id="20662" w:author="伍逸群" w:date="2025-08-09T22:24:58Z">
        <w:r>
          <w:rPr>
            <w:rFonts w:hint="eastAsia"/>
          </w:rPr>
          <w:t>椗</w:t>
        </w:r>
      </w:ins>
      <w:r>
        <w:rPr>
          <w:rFonts w:hint="eastAsia"/>
        </w:rPr>
        <w:t>”。宋司马光《太子太保庞公墓志铭》：“公至補綻茹漏，</w:t>
      </w:r>
    </w:p>
    <w:p w14:paraId="0A7FFEB0">
      <w:pPr>
        <w:pStyle w:val="2"/>
        <w:rPr>
          <w:rFonts w:hint="eastAsia"/>
        </w:rPr>
      </w:pPr>
      <w:r>
        <w:rPr>
          <w:rFonts w:hint="eastAsia"/>
        </w:rPr>
        <w:t>聚用增備，撫民以仁，馭軍以嚴。”</w:t>
      </w:r>
    </w:p>
    <w:p w14:paraId="7914275B">
      <w:pPr>
        <w:pStyle w:val="2"/>
        <w:rPr>
          <w:rFonts w:hint="eastAsia"/>
        </w:rPr>
      </w:pPr>
      <w:r>
        <w:rPr>
          <w:rFonts w:hint="eastAsia"/>
        </w:rPr>
        <w:t>【補綴】</w:t>
      </w:r>
      <w:del w:id="20663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664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缝补衣服。《礼记·内则》：“衣裳綻裂，</w:t>
      </w:r>
    </w:p>
    <w:p w14:paraId="1C4EF88B">
      <w:pPr>
        <w:pStyle w:val="2"/>
        <w:rPr>
          <w:ins w:id="20665" w:author="伍逸群" w:date="2025-08-09T22:24:58Z"/>
          <w:rFonts w:hint="eastAsia"/>
        </w:rPr>
      </w:pPr>
      <w:r>
        <w:rPr>
          <w:rFonts w:hint="eastAsia"/>
        </w:rPr>
        <w:t>紉箴請補綴。”唐孟郊《戏赠无本二章》诗之二：“補綴雜霞</w:t>
      </w:r>
    </w:p>
    <w:p w14:paraId="0C961342">
      <w:pPr>
        <w:pStyle w:val="2"/>
        <w:rPr>
          <w:ins w:id="20666" w:author="伍逸群" w:date="2025-08-09T22:24:58Z"/>
          <w:rFonts w:hint="eastAsia"/>
        </w:rPr>
      </w:pPr>
      <w:r>
        <w:rPr>
          <w:rFonts w:hint="eastAsia"/>
        </w:rPr>
        <w:t>衣，笑傲諸貴門。”清蒲松龄《聊斋志异·黎氏》：“婦便</w:t>
      </w:r>
      <w:del w:id="20667" w:author="伍逸群" w:date="2025-08-09T22:24:58Z">
        <w:r>
          <w:rPr>
            <w:rFonts w:hint="eastAsia"/>
            <w:sz w:val="18"/>
            <w:szCs w:val="18"/>
          </w:rPr>
          <w:delText>操作，兼爲</w:delText>
        </w:r>
      </w:del>
      <w:ins w:id="20668" w:author="伍逸群" w:date="2025-08-09T22:24:58Z">
        <w:r>
          <w:rPr>
            <w:rFonts w:hint="eastAsia"/>
          </w:rPr>
          <w:t>操</w:t>
        </w:r>
      </w:ins>
    </w:p>
    <w:p w14:paraId="277C1181">
      <w:pPr>
        <w:pStyle w:val="2"/>
        <w:rPr>
          <w:ins w:id="20669" w:author="伍逸群" w:date="2025-08-09T22:24:58Z"/>
          <w:rFonts w:hint="eastAsia"/>
        </w:rPr>
      </w:pPr>
      <w:ins w:id="20670" w:author="伍逸群" w:date="2025-08-09T22:24:58Z">
        <w:r>
          <w:rPr>
            <w:rFonts w:hint="eastAsia"/>
          </w:rPr>
          <w:t>作，兼為</w:t>
        </w:r>
      </w:ins>
      <w:r>
        <w:rPr>
          <w:rFonts w:hint="eastAsia"/>
        </w:rPr>
        <w:t>兒女補綴，辛勤甚至。”柳青《＜创业史＞题叙》：“他</w:t>
      </w:r>
    </w:p>
    <w:p w14:paraId="06B7CE6B">
      <w:pPr>
        <w:pStyle w:val="2"/>
        <w:rPr>
          <w:ins w:id="20671" w:author="伍逸群" w:date="2025-08-09T22:24:58Z"/>
          <w:rFonts w:hint="eastAsia"/>
        </w:rPr>
      </w:pPr>
      <w:r>
        <w:rPr>
          <w:rFonts w:hint="eastAsia"/>
        </w:rPr>
        <w:t>的旧棉袄也似乎补缀过了。”亦泛指修补。清蒲松龄</w:t>
      </w:r>
      <w:del w:id="20672" w:author="伍逸群" w:date="2025-08-09T22:24:58Z">
        <w:r>
          <w:rPr>
            <w:rFonts w:hint="eastAsia"/>
            <w:sz w:val="18"/>
            <w:szCs w:val="18"/>
          </w:rPr>
          <w:delText>《聊斋</w:delText>
        </w:r>
      </w:del>
      <w:ins w:id="20673" w:author="伍逸群" w:date="2025-08-09T22:24:58Z">
        <w:r>
          <w:rPr>
            <w:rFonts w:hint="eastAsia"/>
          </w:rPr>
          <w:t>＜聊</w:t>
        </w:r>
      </w:ins>
    </w:p>
    <w:p w14:paraId="665E9C05">
      <w:pPr>
        <w:pStyle w:val="2"/>
        <w:rPr>
          <w:ins w:id="20674" w:author="伍逸群" w:date="2025-08-09T22:24:58Z"/>
          <w:rFonts w:hint="eastAsia"/>
        </w:rPr>
      </w:pPr>
      <w:ins w:id="20675" w:author="伍逸群" w:date="2025-08-09T22:24:58Z">
        <w:r>
          <w:rPr>
            <w:rFonts w:hint="eastAsia"/>
          </w:rPr>
          <w:t>斋</w:t>
        </w:r>
      </w:ins>
      <w:r>
        <w:rPr>
          <w:rFonts w:hint="eastAsia"/>
        </w:rPr>
        <w:t>志异·陆押官》：“押官曰：</w:t>
      </w:r>
      <w:del w:id="20676" w:author="伍逸群" w:date="2025-08-09T22:24:58Z">
        <w:r>
          <w:rPr>
            <w:rFonts w:hint="eastAsia"/>
            <w:sz w:val="18"/>
            <w:szCs w:val="18"/>
          </w:rPr>
          <w:delText>‘</w:delText>
        </w:r>
      </w:del>
      <w:ins w:id="20677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此無難辨：公家盆破，有補</w:t>
      </w:r>
    </w:p>
    <w:p w14:paraId="6229BB27">
      <w:pPr>
        <w:pStyle w:val="2"/>
        <w:rPr>
          <w:ins w:id="20678" w:author="伍逸群" w:date="2025-08-09T22:24:58Z"/>
          <w:rFonts w:hint="eastAsia"/>
        </w:rPr>
      </w:pPr>
      <w:r>
        <w:rPr>
          <w:rFonts w:hint="eastAsia"/>
        </w:rPr>
        <w:t>綴處；此盆無也。</w:t>
      </w:r>
      <w:del w:id="20679" w:author="伍逸群" w:date="2025-08-09T22:24:58Z">
        <w:r>
          <w:rPr>
            <w:rFonts w:hint="eastAsia"/>
            <w:sz w:val="18"/>
            <w:szCs w:val="18"/>
          </w:rPr>
          <w:delText>’</w:delText>
        </w:r>
      </w:del>
      <w:ins w:id="20680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驗之始信。”</w:t>
      </w:r>
      <w:del w:id="20681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682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补充辑集。三国吴韦昭</w:t>
      </w:r>
    </w:p>
    <w:p w14:paraId="58C72531">
      <w:pPr>
        <w:pStyle w:val="2"/>
        <w:rPr>
          <w:ins w:id="20683" w:author="伍逸群" w:date="2025-08-09T22:24:58Z"/>
          <w:rFonts w:hint="eastAsia"/>
        </w:rPr>
      </w:pPr>
      <w:r>
        <w:rPr>
          <w:rFonts w:hint="eastAsia"/>
        </w:rPr>
        <w:t>《＜国语＞序》：“亦以所覺，增潤補綴。”唐刘知幾《史通·</w:t>
      </w:r>
      <w:del w:id="20684" w:author="伍逸群" w:date="2025-08-09T22:24:58Z">
        <w:r>
          <w:rPr>
            <w:rFonts w:hint="eastAsia"/>
            <w:sz w:val="18"/>
            <w:szCs w:val="18"/>
          </w:rPr>
          <w:delText>古今</w:delText>
        </w:r>
      </w:del>
      <w:ins w:id="20685" w:author="伍逸群" w:date="2025-08-09T22:24:58Z">
        <w:r>
          <w:rPr>
            <w:rFonts w:hint="eastAsia"/>
          </w:rPr>
          <w:t>古</w:t>
        </w:r>
      </w:ins>
    </w:p>
    <w:p w14:paraId="7818F71F">
      <w:pPr>
        <w:pStyle w:val="2"/>
        <w:rPr>
          <w:ins w:id="20686" w:author="伍逸群" w:date="2025-08-09T22:24:58Z"/>
          <w:rFonts w:hint="eastAsia"/>
        </w:rPr>
      </w:pPr>
      <w:ins w:id="20687" w:author="伍逸群" w:date="2025-08-09T22:24:58Z">
        <w:r>
          <w:rPr>
            <w:rFonts w:hint="eastAsia"/>
          </w:rPr>
          <w:t>今</w:t>
        </w:r>
      </w:ins>
      <w:r>
        <w:rPr>
          <w:rFonts w:hint="eastAsia"/>
        </w:rPr>
        <w:t>正史》：“至齊著作郎沈約，更補綴所遺，製成新史。”清</w:t>
      </w:r>
    </w:p>
    <w:p w14:paraId="3C258DB1">
      <w:pPr>
        <w:pStyle w:val="2"/>
        <w:rPr>
          <w:ins w:id="20688" w:author="伍逸群" w:date="2025-08-09T22:24:58Z"/>
          <w:rFonts w:hint="eastAsia"/>
        </w:rPr>
      </w:pPr>
      <w:r>
        <w:rPr>
          <w:rFonts w:hint="eastAsia"/>
        </w:rPr>
        <w:t>纪昀《阅微草堂笔记·如是我闻一》：“然博雅君子，或不</w:t>
      </w:r>
      <w:del w:id="20689" w:author="伍逸群" w:date="2025-08-09T22:24:58Z">
        <w:r>
          <w:rPr>
            <w:rFonts w:hint="eastAsia"/>
            <w:sz w:val="18"/>
            <w:szCs w:val="18"/>
          </w:rPr>
          <w:delText>以爲</w:delText>
        </w:r>
      </w:del>
    </w:p>
    <w:p w14:paraId="77DDB345">
      <w:pPr>
        <w:pStyle w:val="2"/>
        <w:rPr>
          <w:rFonts w:hint="eastAsia"/>
        </w:rPr>
      </w:pPr>
      <w:ins w:id="20690" w:author="伍逸群" w:date="2025-08-09T22:24:58Z">
        <w:r>
          <w:rPr>
            <w:rFonts w:hint="eastAsia"/>
          </w:rPr>
          <w:t>以為</w:t>
        </w:r>
      </w:ins>
      <w:r>
        <w:rPr>
          <w:rFonts w:hint="eastAsia"/>
        </w:rPr>
        <w:t>紕繆，且有以新事續告者。因補綴舊聞，又成四卷。”</w:t>
      </w:r>
    </w:p>
    <w:p w14:paraId="052B01F3">
      <w:pPr>
        <w:pStyle w:val="2"/>
        <w:rPr>
          <w:ins w:id="20691" w:author="伍逸群" w:date="2025-08-09T22:24:58Z"/>
          <w:rFonts w:hint="eastAsia"/>
        </w:rPr>
      </w:pPr>
      <w:r>
        <w:rPr>
          <w:rFonts w:hint="eastAsia"/>
        </w:rPr>
        <w:t>15【補增】补入增生。明清制，学中生员，于正额外增</w:t>
      </w:r>
    </w:p>
    <w:p w14:paraId="1A99726F">
      <w:pPr>
        <w:pStyle w:val="2"/>
        <w:rPr>
          <w:ins w:id="20692" w:author="伍逸群" w:date="2025-08-09T22:24:58Z"/>
          <w:rFonts w:hint="eastAsia"/>
        </w:rPr>
      </w:pPr>
      <w:r>
        <w:rPr>
          <w:rFonts w:hint="eastAsia"/>
        </w:rPr>
        <w:t>广的名额叫增广生员，简称增生。清袁枚《随园诗话补</w:t>
      </w:r>
    </w:p>
    <w:p w14:paraId="017487C6">
      <w:pPr>
        <w:pStyle w:val="2"/>
        <w:rPr>
          <w:ins w:id="20693" w:author="伍逸群" w:date="2025-08-09T22:24:58Z"/>
          <w:rFonts w:hint="eastAsia"/>
        </w:rPr>
      </w:pPr>
      <w:r>
        <w:rPr>
          <w:rFonts w:hint="eastAsia"/>
        </w:rPr>
        <w:t>遗》卷一：“余十二歲，受王交河先生蘭生知，入學；十五</w:t>
      </w:r>
    </w:p>
    <w:p w14:paraId="0240A9BF">
      <w:pPr>
        <w:pStyle w:val="2"/>
        <w:rPr>
          <w:ins w:id="20694" w:author="伍逸群" w:date="2025-08-09T22:24:58Z"/>
          <w:rFonts w:hint="eastAsia"/>
        </w:rPr>
      </w:pPr>
      <w:r>
        <w:rPr>
          <w:rFonts w:hint="eastAsia"/>
        </w:rPr>
        <w:t>歲，受李安溪先生清植知，補增；十九歲，受帥蘭臯先生念</w:t>
      </w:r>
    </w:p>
    <w:p w14:paraId="7E82F88F">
      <w:pPr>
        <w:pStyle w:val="2"/>
        <w:rPr>
          <w:rFonts w:hint="eastAsia"/>
        </w:rPr>
      </w:pPr>
      <w:r>
        <w:rPr>
          <w:rFonts w:hint="eastAsia"/>
        </w:rPr>
        <w:t>祖知，食餼。”</w:t>
      </w:r>
    </w:p>
    <w:p w14:paraId="4B369735">
      <w:pPr>
        <w:pStyle w:val="2"/>
        <w:rPr>
          <w:ins w:id="20695" w:author="伍逸群" w:date="2025-08-09T22:24:58Z"/>
          <w:rFonts w:hint="eastAsia"/>
        </w:rPr>
      </w:pPr>
      <w:r>
        <w:rPr>
          <w:rFonts w:hint="eastAsia"/>
        </w:rPr>
        <w:t>【補遺】增补书籍正文的遗漏。亦指上述增补</w:t>
      </w:r>
      <w:del w:id="20696" w:author="伍逸群" w:date="2025-08-09T22:24:58Z">
        <w:r>
          <w:rPr>
            <w:rFonts w:hint="eastAsia"/>
            <w:sz w:val="18"/>
            <w:szCs w:val="18"/>
          </w:rPr>
          <w:delText>内容</w:delText>
        </w:r>
      </w:del>
      <w:ins w:id="20697" w:author="伍逸群" w:date="2025-08-09T22:24:58Z">
        <w:r>
          <w:rPr>
            <w:rFonts w:hint="eastAsia"/>
          </w:rPr>
          <w:t>内</w:t>
        </w:r>
      </w:ins>
    </w:p>
    <w:p w14:paraId="42880036">
      <w:pPr>
        <w:pStyle w:val="2"/>
        <w:rPr>
          <w:ins w:id="20698" w:author="伍逸群" w:date="2025-08-09T22:24:58Z"/>
          <w:rFonts w:hint="eastAsia"/>
        </w:rPr>
      </w:pPr>
      <w:ins w:id="20699" w:author="伍逸群" w:date="2025-08-09T22:24:58Z">
        <w:r>
          <w:rPr>
            <w:rFonts w:hint="eastAsia"/>
          </w:rPr>
          <w:t>容</w:t>
        </w:r>
      </w:ins>
      <w:r>
        <w:rPr>
          <w:rFonts w:hint="eastAsia"/>
        </w:rPr>
        <w:t>。明郎瑛《七修类稿·弁证·文文山》：“公自書丙子</w:t>
      </w:r>
      <w:del w:id="20700" w:author="伍逸群" w:date="2025-08-09T22:24:58Z">
        <w:r>
          <w:rPr>
            <w:rFonts w:hint="eastAsia"/>
            <w:sz w:val="18"/>
            <w:szCs w:val="18"/>
          </w:rPr>
          <w:delText>正月</w:delText>
        </w:r>
      </w:del>
      <w:ins w:id="20701" w:author="伍逸群" w:date="2025-08-09T22:24:58Z">
        <w:r>
          <w:rPr>
            <w:rFonts w:hint="eastAsia"/>
          </w:rPr>
          <w:t>正</w:t>
        </w:r>
      </w:ins>
    </w:p>
    <w:p w14:paraId="1A4926CD">
      <w:pPr>
        <w:pStyle w:val="2"/>
        <w:rPr>
          <w:ins w:id="20702" w:author="伍逸群" w:date="2025-08-09T22:24:58Z"/>
          <w:rFonts w:hint="eastAsia"/>
        </w:rPr>
      </w:pPr>
      <w:ins w:id="20703" w:author="伍逸群" w:date="2025-08-09T22:24:58Z">
        <w:r>
          <w:rPr>
            <w:rFonts w:hint="eastAsia"/>
          </w:rPr>
          <w:t>月</w:t>
        </w:r>
      </w:ins>
      <w:r>
        <w:rPr>
          <w:rFonts w:hint="eastAsia"/>
        </w:rPr>
        <w:t>十八日午時拜相之詩，尤</w:t>
      </w:r>
      <w:del w:id="20704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705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親切，《墨談》又據《文傳》補</w:t>
      </w:r>
    </w:p>
    <w:p w14:paraId="204FFF2B">
      <w:pPr>
        <w:pStyle w:val="2"/>
        <w:rPr>
          <w:ins w:id="20706" w:author="伍逸群" w:date="2025-08-09T22:24:58Z"/>
          <w:rFonts w:hint="eastAsia"/>
        </w:rPr>
      </w:pPr>
      <w:r>
        <w:rPr>
          <w:rFonts w:hint="eastAsia"/>
        </w:rPr>
        <w:t>遺，引公祭妻之文，則歐陽夫人死于公前。”清阮元《小沧</w:t>
      </w:r>
    </w:p>
    <w:p w14:paraId="326D6891">
      <w:pPr>
        <w:pStyle w:val="2"/>
        <w:rPr>
          <w:ins w:id="20707" w:author="伍逸群" w:date="2025-08-09T22:24:58Z"/>
          <w:rFonts w:hint="eastAsia"/>
        </w:rPr>
      </w:pPr>
      <w:r>
        <w:rPr>
          <w:rFonts w:hint="eastAsia"/>
        </w:rPr>
        <w:t>浪笔谈》卷三：“今元更</w:t>
      </w:r>
      <w:del w:id="20708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709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補遺如此，益歎搜奇難盡也。”</w:t>
      </w:r>
    </w:p>
    <w:p w14:paraId="716B4EFA">
      <w:pPr>
        <w:pStyle w:val="2"/>
        <w:rPr>
          <w:ins w:id="20710" w:author="伍逸群" w:date="2025-08-09T22:24:58Z"/>
          <w:rFonts w:hint="eastAsia"/>
        </w:rPr>
      </w:pPr>
      <w:r>
        <w:rPr>
          <w:rFonts w:hint="eastAsia"/>
        </w:rPr>
        <w:t>鲁迅《＜三闲集＞序言》：“但现在又将这编在前面，作为</w:t>
      </w:r>
      <w:del w:id="20711" w:author="伍逸群" w:date="2025-08-09T22:24:58Z">
        <w:r>
          <w:rPr>
            <w:rFonts w:hint="eastAsia"/>
            <w:sz w:val="18"/>
            <w:szCs w:val="18"/>
          </w:rPr>
          <w:delText>《而已</w:delText>
        </w:r>
      </w:del>
      <w:ins w:id="20712" w:author="伍逸群" w:date="2025-08-09T22:24:58Z">
        <w:r>
          <w:rPr>
            <w:rFonts w:hint="eastAsia"/>
          </w:rPr>
          <w:t>＜而</w:t>
        </w:r>
      </w:ins>
    </w:p>
    <w:p w14:paraId="5EE7664F">
      <w:pPr>
        <w:pStyle w:val="2"/>
        <w:rPr>
          <w:rFonts w:hint="eastAsia"/>
        </w:rPr>
      </w:pPr>
      <w:ins w:id="20713" w:author="伍逸群" w:date="2025-08-09T22:24:58Z">
        <w:r>
          <w:rPr>
            <w:rFonts w:hint="eastAsia"/>
          </w:rPr>
          <w:t>已</w:t>
        </w:r>
      </w:ins>
      <w:r>
        <w:rPr>
          <w:rFonts w:hint="eastAsia"/>
        </w:rPr>
        <w:t>集》的补遗了。”</w:t>
      </w:r>
    </w:p>
    <w:p w14:paraId="02926536">
      <w:pPr>
        <w:pStyle w:val="2"/>
        <w:rPr>
          <w:ins w:id="20714" w:author="伍逸群" w:date="2025-08-09T22:24:58Z"/>
          <w:rFonts w:hint="eastAsia"/>
        </w:rPr>
      </w:pPr>
      <w:r>
        <w:rPr>
          <w:rFonts w:hint="eastAsia"/>
        </w:rPr>
        <w:t>【補課】</w:t>
      </w:r>
      <w:del w:id="20715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716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补学或补教所缺的功课。孙犁《秀露集·</w:t>
      </w:r>
    </w:p>
    <w:p w14:paraId="3FC2EB10">
      <w:pPr>
        <w:pStyle w:val="2"/>
        <w:rPr>
          <w:ins w:id="20717" w:author="伍逸群" w:date="2025-08-09T22:24:58Z"/>
          <w:rFonts w:hint="eastAsia"/>
        </w:rPr>
      </w:pPr>
      <w:r>
        <w:rPr>
          <w:rFonts w:hint="eastAsia"/>
        </w:rPr>
        <w:t>克明＜荷灯记＞序》：“我们要对文学艺术的基础理论，进行</w:t>
      </w:r>
    </w:p>
    <w:p w14:paraId="174637FF">
      <w:pPr>
        <w:pStyle w:val="2"/>
        <w:rPr>
          <w:ins w:id="20718" w:author="伍逸群" w:date="2025-08-09T22:24:58Z"/>
          <w:rFonts w:hint="eastAsia"/>
        </w:rPr>
      </w:pPr>
      <w:r>
        <w:rPr>
          <w:rFonts w:hint="eastAsia"/>
        </w:rPr>
        <w:t>必要的补课。”</w:t>
      </w:r>
      <w:del w:id="20719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720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比喻某种工作做得不完善而重做。沙汀</w:t>
      </w:r>
    </w:p>
    <w:p w14:paraId="57012E42">
      <w:pPr>
        <w:pStyle w:val="2"/>
        <w:rPr>
          <w:ins w:id="20721" w:author="伍逸群" w:date="2025-08-09T22:24:58Z"/>
          <w:rFonts w:hint="eastAsia"/>
        </w:rPr>
      </w:pPr>
      <w:r>
        <w:rPr>
          <w:rFonts w:hint="eastAsia"/>
        </w:rPr>
        <w:t>《闯关》六：“如果有人由于偷懒，或者由于动身时过分匆</w:t>
      </w:r>
    </w:p>
    <w:p w14:paraId="21FC09C2">
      <w:pPr>
        <w:pStyle w:val="2"/>
        <w:rPr>
          <w:ins w:id="20722" w:author="伍逸群" w:date="2025-08-09T22:24:58Z"/>
          <w:rFonts w:hint="eastAsia"/>
        </w:rPr>
      </w:pPr>
      <w:r>
        <w:rPr>
          <w:rFonts w:hint="eastAsia"/>
        </w:rPr>
        <w:t>促，丢下了他所应该做的事情，他会受到严厉的指责，</w:t>
      </w:r>
      <w:del w:id="20723" w:author="伍逸群" w:date="2025-08-09T22:24:58Z">
        <w:r>
          <w:rPr>
            <w:rFonts w:hint="eastAsia"/>
            <w:sz w:val="18"/>
            <w:szCs w:val="18"/>
          </w:rPr>
          <w:delText>并且</w:delText>
        </w:r>
      </w:del>
      <w:ins w:id="20724" w:author="伍逸群" w:date="2025-08-09T22:24:58Z">
        <w:r>
          <w:rPr>
            <w:rFonts w:hint="eastAsia"/>
          </w:rPr>
          <w:t>并</w:t>
        </w:r>
      </w:ins>
    </w:p>
    <w:p w14:paraId="642EDC33">
      <w:pPr>
        <w:pStyle w:val="2"/>
        <w:rPr>
          <w:rFonts w:hint="eastAsia"/>
        </w:rPr>
      </w:pPr>
      <w:ins w:id="20725" w:author="伍逸群" w:date="2025-08-09T22:24:58Z">
        <w:r>
          <w:rPr>
            <w:rFonts w:hint="eastAsia"/>
          </w:rPr>
          <w:t>且</w:t>
        </w:r>
      </w:ins>
      <w:r>
        <w:rPr>
          <w:rFonts w:hint="eastAsia"/>
        </w:rPr>
        <w:t>被派转去补课。”</w:t>
      </w:r>
    </w:p>
    <w:p w14:paraId="51B43310">
      <w:pPr>
        <w:pStyle w:val="2"/>
        <w:rPr>
          <w:ins w:id="20726" w:author="伍逸群" w:date="2025-08-09T22:24:58Z"/>
          <w:rFonts w:hint="eastAsia"/>
        </w:rPr>
      </w:pPr>
      <w:r>
        <w:rPr>
          <w:rFonts w:hint="eastAsia"/>
        </w:rPr>
        <w:t>【補導】采补和导引。道家的养生术。三国魏曹丕</w:t>
      </w:r>
    </w:p>
    <w:p w14:paraId="5410E670">
      <w:pPr>
        <w:pStyle w:val="2"/>
        <w:rPr>
          <w:ins w:id="20727" w:author="伍逸群" w:date="2025-08-09T22:24:58Z"/>
          <w:rFonts w:hint="eastAsia"/>
        </w:rPr>
      </w:pPr>
      <w:r>
        <w:rPr>
          <w:rFonts w:hint="eastAsia"/>
        </w:rPr>
        <w:t>《典论·论方术》：“廬江左慈知補導之術，並</w:t>
      </w:r>
      <w:del w:id="20728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729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軍吏。”《</w:t>
      </w:r>
      <w:del w:id="20730" w:author="伍逸群" w:date="2025-08-09T22:24:58Z">
        <w:r>
          <w:rPr>
            <w:rFonts w:hint="eastAsia"/>
            <w:sz w:val="18"/>
            <w:szCs w:val="18"/>
          </w:rPr>
          <w:delText>太平</w:delText>
        </w:r>
      </w:del>
      <w:ins w:id="20731" w:author="伍逸群" w:date="2025-08-09T22:24:58Z">
        <w:r>
          <w:rPr>
            <w:rFonts w:hint="eastAsia"/>
          </w:rPr>
          <w:t>太</w:t>
        </w:r>
      </w:ins>
    </w:p>
    <w:p w14:paraId="7AEDF49D">
      <w:pPr>
        <w:pStyle w:val="2"/>
        <w:rPr>
          <w:ins w:id="20732" w:author="伍逸群" w:date="2025-08-09T22:24:58Z"/>
          <w:rFonts w:hint="eastAsia"/>
        </w:rPr>
      </w:pPr>
      <w:ins w:id="20733" w:author="伍逸群" w:date="2025-08-09T22:24:58Z">
        <w:r>
          <w:rPr>
            <w:rFonts w:hint="eastAsia"/>
          </w:rPr>
          <w:t>平</w:t>
        </w:r>
      </w:ins>
      <w:r>
        <w:rPr>
          <w:rFonts w:hint="eastAsia"/>
        </w:rPr>
        <w:t>广记》卷二引晋葛洪《神仙传·彭祖》：“常稱疾閑居，不</w:t>
      </w:r>
    </w:p>
    <w:p w14:paraId="147BE54D">
      <w:pPr>
        <w:pStyle w:val="2"/>
        <w:rPr>
          <w:rFonts w:hint="eastAsia"/>
        </w:rPr>
      </w:pPr>
      <w:r>
        <w:rPr>
          <w:rFonts w:hint="eastAsia"/>
        </w:rPr>
        <w:t>與政事，善于補導之術。”</w:t>
      </w:r>
    </w:p>
    <w:p w14:paraId="1A4A473B">
      <w:pPr>
        <w:pStyle w:val="2"/>
        <w:rPr>
          <w:ins w:id="20734" w:author="伍逸群" w:date="2025-08-09T22:24:58Z"/>
          <w:rFonts w:hint="eastAsia"/>
        </w:rPr>
      </w:pPr>
      <w:r>
        <w:rPr>
          <w:rFonts w:hint="eastAsia"/>
        </w:rPr>
        <w:t>【補寫】（</w:t>
      </w:r>
      <w:del w:id="20735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0736" w:author="伍逸群" w:date="2025-08-09T22:24:58Z">
        <w:r>
          <w:rPr>
            <w:rFonts w:hint="eastAsia"/>
          </w:rPr>
          <w:t>一</w:t>
        </w:r>
      </w:ins>
      <w:r>
        <w:rPr>
          <w:rFonts w:hint="eastAsia"/>
        </w:rPr>
        <w:t>xiè）亦作“補瀉”。补益与疏泻。中医</w:t>
      </w:r>
    </w:p>
    <w:p w14:paraId="5B37E1F8">
      <w:pPr>
        <w:pStyle w:val="2"/>
        <w:rPr>
          <w:ins w:id="20737" w:author="伍逸群" w:date="2025-08-09T22:24:58Z"/>
          <w:rFonts w:hint="eastAsia"/>
        </w:rPr>
      </w:pPr>
      <w:r>
        <w:rPr>
          <w:rFonts w:hint="eastAsia"/>
        </w:rPr>
        <w:t>治疗上的两个重要原则。补，主要用于治疗虚症；泻，</w:t>
      </w:r>
      <w:del w:id="20738" w:author="伍逸群" w:date="2025-08-09T22:24:58Z">
        <w:r>
          <w:rPr>
            <w:rFonts w:hint="eastAsia"/>
            <w:sz w:val="18"/>
            <w:szCs w:val="18"/>
          </w:rPr>
          <w:delText>主要</w:delText>
        </w:r>
      </w:del>
      <w:ins w:id="20739" w:author="伍逸群" w:date="2025-08-09T22:24:58Z">
        <w:r>
          <w:rPr>
            <w:rFonts w:hint="eastAsia"/>
          </w:rPr>
          <w:t>主</w:t>
        </w:r>
      </w:ins>
    </w:p>
    <w:p w14:paraId="297EEC10">
      <w:pPr>
        <w:pStyle w:val="2"/>
        <w:rPr>
          <w:ins w:id="20740" w:author="伍逸群" w:date="2025-08-09T22:24:58Z"/>
          <w:rFonts w:hint="eastAsia"/>
        </w:rPr>
      </w:pPr>
      <w:ins w:id="20741" w:author="伍逸群" w:date="2025-08-09T22:24:58Z">
        <w:r>
          <w:rPr>
            <w:rFonts w:hint="eastAsia"/>
          </w:rPr>
          <w:t>要</w:t>
        </w:r>
      </w:ins>
      <w:r>
        <w:rPr>
          <w:rFonts w:hint="eastAsia"/>
        </w:rPr>
        <w:t>用于治疗实证。《素问·脉要精微论》：“補寫勿失，與</w:t>
      </w:r>
    </w:p>
    <w:p w14:paraId="72A9D835">
      <w:pPr>
        <w:pStyle w:val="2"/>
        <w:rPr>
          <w:ins w:id="20742" w:author="伍逸群" w:date="2025-08-09T22:24:58Z"/>
          <w:rFonts w:hint="eastAsia"/>
        </w:rPr>
      </w:pPr>
      <w:r>
        <w:rPr>
          <w:rFonts w:hint="eastAsia"/>
        </w:rPr>
        <w:t>天地如一。”王冰注：“有餘者寫之，不足者補之，是應天地</w:t>
      </w:r>
    </w:p>
    <w:p w14:paraId="5CDB0573">
      <w:pPr>
        <w:pStyle w:val="2"/>
        <w:rPr>
          <w:ins w:id="20743" w:author="伍逸群" w:date="2025-08-09T22:24:58Z"/>
          <w:rFonts w:hint="eastAsia"/>
        </w:rPr>
      </w:pPr>
      <w:r>
        <w:rPr>
          <w:rFonts w:hint="eastAsia"/>
        </w:rPr>
        <w:t>之常道也。”晋葛洪《抱朴子·极言》：“流行榮衞，有補瀉</w:t>
      </w:r>
    </w:p>
    <w:p w14:paraId="69087DA8">
      <w:pPr>
        <w:pStyle w:val="2"/>
        <w:rPr>
          <w:rFonts w:hint="eastAsia"/>
        </w:rPr>
      </w:pPr>
      <w:r>
        <w:rPr>
          <w:rFonts w:hint="eastAsia"/>
        </w:rPr>
        <w:t>之法。”</w:t>
      </w:r>
    </w:p>
    <w:p w14:paraId="5444D877">
      <w:pPr>
        <w:pStyle w:val="2"/>
        <w:rPr>
          <w:ins w:id="20744" w:author="伍逸群" w:date="2025-08-09T22:24:58Z"/>
          <w:rFonts w:hint="eastAsia"/>
        </w:rPr>
      </w:pPr>
      <w:r>
        <w:rPr>
          <w:rFonts w:hint="eastAsia"/>
        </w:rPr>
        <w:t>【補緝】</w:t>
      </w:r>
      <w:del w:id="20745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del w:id="20746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20747" w:author="伍逸群" w:date="2025-08-09T22:24:58Z">
        <w:r>
          <w:rPr>
            <w:rFonts w:hint="eastAsia"/>
          </w:rPr>
          <w:t>0（-</w:t>
        </w:r>
      </w:ins>
      <w:r>
        <w:rPr>
          <w:rFonts w:hint="eastAsia"/>
        </w:rPr>
        <w:t>jī）修补。《宋书·刘义欣传》：“義</w:t>
      </w:r>
    </w:p>
    <w:p w14:paraId="6DAEA9AE">
      <w:pPr>
        <w:pStyle w:val="2"/>
        <w:rPr>
          <w:ins w:id="20748" w:author="伍逸群" w:date="2025-08-09T22:24:58Z"/>
          <w:rFonts w:hint="eastAsia"/>
        </w:rPr>
      </w:pPr>
      <w:r>
        <w:rPr>
          <w:rFonts w:hint="eastAsia"/>
        </w:rPr>
        <w:t>欣綱維補緝，隨宜經理，劫盜所經，立討誅之制。”宋叶適</w:t>
      </w:r>
    </w:p>
    <w:p w14:paraId="16A788DF">
      <w:pPr>
        <w:pStyle w:val="2"/>
        <w:rPr>
          <w:ins w:id="20749" w:author="伍逸群" w:date="2025-08-09T22:24:58Z"/>
          <w:rFonts w:hint="eastAsia"/>
        </w:rPr>
      </w:pPr>
      <w:r>
        <w:rPr>
          <w:rFonts w:hint="eastAsia"/>
        </w:rPr>
        <w:t>《吕君墓志铭》：“吕君用一扇十年尚補緝之，道遇墜炭數</w:t>
      </w:r>
    </w:p>
    <w:p w14:paraId="502F5219">
      <w:pPr>
        <w:pStyle w:val="2"/>
        <w:rPr>
          <w:ins w:id="20750" w:author="伍逸群" w:date="2025-08-09T22:24:58Z"/>
          <w:rFonts w:hint="eastAsia"/>
        </w:rPr>
      </w:pPr>
      <w:r>
        <w:rPr>
          <w:rFonts w:hint="eastAsia"/>
        </w:rPr>
        <w:t>寸，亦袖携以歸。”</w:t>
      </w:r>
      <w:del w:id="20751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del w:id="20752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20753" w:author="伍逸群" w:date="2025-08-09T22:24:58Z">
        <w:r>
          <w:rPr>
            <w:rFonts w:hint="eastAsia"/>
          </w:rPr>
          <w:t>②（-</w:t>
        </w:r>
      </w:ins>
      <w:r>
        <w:rPr>
          <w:rFonts w:hint="eastAsia"/>
        </w:rPr>
        <w:t>jí）整理编辑</w:t>
      </w:r>
      <w:del w:id="20754" w:author="伍逸群" w:date="2025-08-09T22:24:58Z">
        <w:r>
          <w:rPr>
            <w:rFonts w:hint="eastAsia"/>
            <w:sz w:val="18"/>
            <w:szCs w:val="18"/>
          </w:rPr>
          <w:delText>。《</w:delText>
        </w:r>
      </w:del>
      <w:ins w:id="20755" w:author="伍逸群" w:date="2025-08-09T22:24:58Z">
        <w:r>
          <w:rPr>
            <w:rFonts w:hint="eastAsia"/>
          </w:rPr>
          <w:t>。＜</w:t>
        </w:r>
      </w:ins>
      <w:r>
        <w:rPr>
          <w:rFonts w:hint="eastAsia"/>
        </w:rPr>
        <w:t>旧唐书·经籍志</w:t>
      </w:r>
    </w:p>
    <w:p w14:paraId="5B36159F">
      <w:pPr>
        <w:pStyle w:val="2"/>
        <w:rPr>
          <w:ins w:id="20756" w:author="伍逸群" w:date="2025-08-09T22:24:58Z"/>
          <w:rFonts w:hint="eastAsia"/>
        </w:rPr>
      </w:pPr>
      <w:r>
        <w:rPr>
          <w:rFonts w:hint="eastAsia"/>
        </w:rPr>
        <w:t>上》：“玄宗曰：</w:t>
      </w:r>
      <w:del w:id="20757" w:author="伍逸群" w:date="2025-08-09T22:24:58Z">
        <w:r>
          <w:rPr>
            <w:rFonts w:hint="eastAsia"/>
            <w:sz w:val="18"/>
            <w:szCs w:val="18"/>
          </w:rPr>
          <w:delText>‘</w:delText>
        </w:r>
      </w:del>
      <w:ins w:id="20758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内庫皆是太宗、高宗先代舊書，常令宫人</w:t>
      </w:r>
    </w:p>
    <w:p w14:paraId="0E42963F">
      <w:pPr>
        <w:pStyle w:val="2"/>
        <w:rPr>
          <w:ins w:id="20759" w:author="伍逸群" w:date="2025-08-09T22:24:58Z"/>
          <w:rFonts w:hint="eastAsia"/>
        </w:rPr>
      </w:pPr>
      <w:r>
        <w:rPr>
          <w:rFonts w:hint="eastAsia"/>
        </w:rPr>
        <w:t>主掌，所有殘缺，未遑補緝，篇卷錯亂，難於檢閲。</w:t>
      </w:r>
      <w:del w:id="20760" w:author="伍逸群" w:date="2025-08-09T22:24:58Z">
        <w:r>
          <w:rPr>
            <w:rFonts w:hint="eastAsia"/>
            <w:sz w:val="18"/>
            <w:szCs w:val="18"/>
          </w:rPr>
          <w:delText>’”明王守仁</w:delText>
        </w:r>
      </w:del>
      <w:ins w:id="20761" w:author="伍逸群" w:date="2025-08-09T22:24:58Z">
        <w:r>
          <w:rPr>
            <w:rFonts w:hint="eastAsia"/>
          </w:rPr>
          <w:t>＇”明王</w:t>
        </w:r>
      </w:ins>
    </w:p>
    <w:p w14:paraId="7C8D843D">
      <w:pPr>
        <w:pStyle w:val="2"/>
        <w:rPr>
          <w:ins w:id="20762" w:author="伍逸群" w:date="2025-08-09T22:24:58Z"/>
          <w:rFonts w:hint="eastAsia"/>
        </w:rPr>
      </w:pPr>
      <w:ins w:id="20763" w:author="伍逸群" w:date="2025-08-09T22:24:58Z">
        <w:r>
          <w:rPr>
            <w:rFonts w:hint="eastAsia"/>
          </w:rPr>
          <w:t>守仁</w:t>
        </w:r>
      </w:ins>
      <w:r>
        <w:rPr>
          <w:rFonts w:hint="eastAsia"/>
        </w:rPr>
        <w:t>《传习录》卷下：“學豈有内外乎？《大學》古本乃孔門</w:t>
      </w:r>
    </w:p>
    <w:p w14:paraId="7DCC190D">
      <w:pPr>
        <w:pStyle w:val="2"/>
        <w:rPr>
          <w:rFonts w:hint="eastAsia"/>
        </w:rPr>
      </w:pPr>
      <w:r>
        <w:rPr>
          <w:rFonts w:hint="eastAsia"/>
        </w:rPr>
        <w:t>相傳舊本耳，朱子疑其有所脱誤而改正補緝之。”</w:t>
      </w:r>
    </w:p>
    <w:p w14:paraId="34E156FC">
      <w:pPr>
        <w:pStyle w:val="2"/>
        <w:rPr>
          <w:ins w:id="20764" w:author="伍逸群" w:date="2025-08-09T22:24:58Z"/>
          <w:rFonts w:hint="eastAsia"/>
        </w:rPr>
      </w:pPr>
      <w:r>
        <w:rPr>
          <w:rFonts w:hint="eastAsia"/>
        </w:rPr>
        <w:t>16【補輯】</w:t>
      </w:r>
      <w:del w:id="20765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766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谓补充兵员使之安定。《文选·陈琳＜为</w:t>
      </w:r>
    </w:p>
    <w:p w14:paraId="6B028ED0">
      <w:pPr>
        <w:pStyle w:val="2"/>
        <w:rPr>
          <w:ins w:id="20767" w:author="伍逸群" w:date="2025-08-09T22:24:58Z"/>
          <w:rFonts w:hint="eastAsia"/>
        </w:rPr>
      </w:pPr>
      <w:r>
        <w:rPr>
          <w:rFonts w:hint="eastAsia"/>
        </w:rPr>
        <w:t>袁绍檄豫州＞</w:t>
      </w:r>
      <w:del w:id="20768" w:author="伍逸群" w:date="2025-08-09T22:24:58Z">
        <w:r>
          <w:rPr>
            <w:rFonts w:hint="eastAsia"/>
            <w:sz w:val="18"/>
            <w:szCs w:val="18"/>
          </w:rPr>
          <w:delText>》</w:delText>
        </w:r>
      </w:del>
      <w:ins w:id="20769" w:author="伍逸群" w:date="2025-08-09T22:24:58Z">
        <w:r>
          <w:rPr>
            <w:rFonts w:hint="eastAsia"/>
          </w:rPr>
          <w:t>＞</w:t>
        </w:r>
      </w:ins>
      <w:r>
        <w:rPr>
          <w:rFonts w:hint="eastAsia"/>
        </w:rPr>
        <w:t>：“幕府輙復分兵命</w:t>
      </w:r>
      <w:del w:id="20770" w:author="伍逸群" w:date="2025-08-09T22:24:58Z">
        <w:r>
          <w:rPr>
            <w:rFonts w:hint="eastAsia"/>
            <w:sz w:val="18"/>
            <w:szCs w:val="18"/>
          </w:rPr>
          <w:delText>鋭</w:delText>
        </w:r>
      </w:del>
      <w:ins w:id="20771" w:author="伍逸群" w:date="2025-08-09T22:24:58Z">
        <w:r>
          <w:rPr>
            <w:rFonts w:hint="eastAsia"/>
          </w:rPr>
          <w:t>銳</w:t>
        </w:r>
      </w:ins>
      <w:r>
        <w:rPr>
          <w:rFonts w:hint="eastAsia"/>
        </w:rPr>
        <w:t>，脩完補輯，表行東</w:t>
      </w:r>
    </w:p>
    <w:p w14:paraId="4A8E06CA">
      <w:pPr>
        <w:pStyle w:val="2"/>
        <w:rPr>
          <w:ins w:id="20772" w:author="伍逸群" w:date="2025-08-09T22:24:58Z"/>
          <w:rFonts w:hint="eastAsia"/>
        </w:rPr>
      </w:pPr>
      <w:r>
        <w:rPr>
          <w:rFonts w:hint="eastAsia"/>
        </w:rPr>
        <w:t>郡，領兖州刺史。”吕延济注：“言操數敗喪師旅，而紹專以</w:t>
      </w:r>
    </w:p>
    <w:p w14:paraId="354B8C5E">
      <w:pPr>
        <w:pStyle w:val="2"/>
        <w:rPr>
          <w:ins w:id="20773" w:author="伍逸群" w:date="2025-08-09T22:24:58Z"/>
          <w:rFonts w:hint="eastAsia"/>
        </w:rPr>
      </w:pPr>
      <w:r>
        <w:rPr>
          <w:rFonts w:hint="eastAsia"/>
        </w:rPr>
        <w:t>精兵脩輯之，而又表天子令操領東郡太守也。”</w:t>
      </w:r>
      <w:del w:id="20774" w:author="伍逸群" w:date="2025-08-09T22:24:58Z">
        <w:r>
          <w:rPr>
            <w:rFonts w:hint="eastAsia"/>
            <w:sz w:val="18"/>
            <w:szCs w:val="18"/>
          </w:rPr>
          <w:delText>❷补缀辑录</w:delText>
        </w:r>
      </w:del>
      <w:ins w:id="20775" w:author="伍逸群" w:date="2025-08-09T22:24:58Z">
        <w:r>
          <w:rPr>
            <w:rFonts w:hint="eastAsia"/>
          </w:rPr>
          <w:t>②补缀辑</w:t>
        </w:r>
      </w:ins>
    </w:p>
    <w:p w14:paraId="3D9E3B7A">
      <w:pPr>
        <w:pStyle w:val="2"/>
        <w:rPr>
          <w:ins w:id="20776" w:author="伍逸群" w:date="2025-08-09T22:24:58Z"/>
          <w:rFonts w:hint="eastAsia"/>
        </w:rPr>
      </w:pPr>
      <w:ins w:id="20777" w:author="伍逸群" w:date="2025-08-09T22:24:58Z">
        <w:r>
          <w:rPr>
            <w:rFonts w:hint="eastAsia"/>
          </w:rPr>
          <w:t>录</w:t>
        </w:r>
      </w:ins>
      <w:r>
        <w:rPr>
          <w:rFonts w:hint="eastAsia"/>
        </w:rPr>
        <w:t>。隋江总《＜陶贞白集＞序》：“門人補輯，若逢遼東之本，</w:t>
      </w:r>
    </w:p>
    <w:p w14:paraId="392FE98B">
      <w:pPr>
        <w:pStyle w:val="2"/>
        <w:rPr>
          <w:ins w:id="20778" w:author="伍逸群" w:date="2025-08-09T22:24:58Z"/>
          <w:rFonts w:hint="eastAsia"/>
        </w:rPr>
      </w:pPr>
      <w:r>
        <w:rPr>
          <w:rFonts w:hint="eastAsia"/>
        </w:rPr>
        <w:t>好事研搜，如誦河西之</w:t>
      </w:r>
      <w:del w:id="20779" w:author="伍逸群" w:date="2025-08-09T22:24:58Z">
        <w:r>
          <w:rPr>
            <w:rFonts w:hint="eastAsia"/>
            <w:sz w:val="18"/>
            <w:szCs w:val="18"/>
          </w:rPr>
          <w:delText>箧</w:delText>
        </w:r>
      </w:del>
      <w:ins w:id="20780" w:author="伍逸群" w:date="2025-08-09T22:24:58Z">
        <w:r>
          <w:rPr>
            <w:rFonts w:hint="eastAsia"/>
          </w:rPr>
          <w:t>篋</w:t>
        </w:r>
      </w:ins>
      <w:r>
        <w:rPr>
          <w:rFonts w:hint="eastAsia"/>
        </w:rPr>
        <w:t>。”清章学诚《文史通义·博约</w:t>
      </w:r>
    </w:p>
    <w:p w14:paraId="71FF5194">
      <w:pPr>
        <w:pStyle w:val="2"/>
        <w:rPr>
          <w:ins w:id="20781" w:author="伍逸群" w:date="2025-08-09T22:24:58Z"/>
          <w:rFonts w:hint="eastAsia"/>
        </w:rPr>
      </w:pPr>
      <w:r>
        <w:rPr>
          <w:rFonts w:hint="eastAsia"/>
        </w:rPr>
        <w:t>上》：“如生秦火未</w:t>
      </w:r>
      <w:del w:id="20782" w:author="伍逸群" w:date="2025-08-09T22:24:58Z">
        <w:r>
          <w:rPr>
            <w:rFonts w:hint="eastAsia"/>
            <w:sz w:val="18"/>
            <w:szCs w:val="18"/>
          </w:rPr>
          <w:delText>煅</w:delText>
        </w:r>
      </w:del>
      <w:ins w:id="20783" w:author="伍逸群" w:date="2025-08-09T22:24:58Z">
        <w:r>
          <w:rPr>
            <w:rFonts w:hint="eastAsia"/>
          </w:rPr>
          <w:t>燬</w:t>
        </w:r>
      </w:ins>
      <w:r>
        <w:rPr>
          <w:rFonts w:hint="eastAsia"/>
        </w:rPr>
        <w:t>以前，其籍具存，無事補輯，彼將無</w:t>
      </w:r>
      <w:del w:id="20784" w:author="伍逸群" w:date="2025-08-09T22:24:58Z">
        <w:r>
          <w:rPr>
            <w:rFonts w:hint="eastAsia"/>
            <w:sz w:val="18"/>
            <w:szCs w:val="18"/>
          </w:rPr>
          <w:delText>所用</w:delText>
        </w:r>
      </w:del>
      <w:ins w:id="20785" w:author="伍逸群" w:date="2025-08-09T22:24:58Z">
        <w:r>
          <w:rPr>
            <w:rFonts w:hint="eastAsia"/>
          </w:rPr>
          <w:t>所</w:t>
        </w:r>
      </w:ins>
    </w:p>
    <w:p w14:paraId="669A95AF">
      <w:pPr>
        <w:pStyle w:val="2"/>
        <w:rPr>
          <w:rFonts w:hint="eastAsia"/>
        </w:rPr>
      </w:pPr>
      <w:ins w:id="20786" w:author="伍逸群" w:date="2025-08-09T22:24:58Z">
        <w:r>
          <w:rPr>
            <w:rFonts w:hint="eastAsia"/>
          </w:rPr>
          <w:t>用</w:t>
        </w:r>
      </w:ins>
      <w:r>
        <w:rPr>
          <w:rFonts w:hint="eastAsia"/>
        </w:rPr>
        <w:t>其學矣。”郭沫若</w:t>
      </w:r>
      <w:del w:id="20787" w:author="伍逸群" w:date="2025-08-09T22:24:58Z">
        <w:r>
          <w:rPr>
            <w:rFonts w:hint="eastAsia"/>
            <w:sz w:val="18"/>
            <w:szCs w:val="18"/>
          </w:rPr>
          <w:delText>《</w:delText>
        </w:r>
      </w:del>
      <w:ins w:id="20788" w:author="伍逸群" w:date="2025-08-09T22:24:58Z">
        <w:r>
          <w:rPr>
            <w:rFonts w:hint="eastAsia"/>
          </w:rPr>
          <w:t>＜</w:t>
        </w:r>
      </w:ins>
      <w:r>
        <w:rPr>
          <w:rFonts w:hint="eastAsia"/>
        </w:rPr>
        <w:t>李白与杜甫·杜甫嗜酒终身</w:t>
      </w:r>
      <w:del w:id="20789" w:author="伍逸群" w:date="2025-08-09T22:24:58Z">
        <w:r>
          <w:rPr>
            <w:rFonts w:hint="eastAsia"/>
            <w:sz w:val="18"/>
            <w:szCs w:val="18"/>
          </w:rPr>
          <w:delText>》</w:delText>
        </w:r>
      </w:del>
      <w:ins w:id="20790" w:author="伍逸群" w:date="2025-08-09T22:24:58Z">
        <w:r>
          <w:rPr>
            <w:rFonts w:hint="eastAsia"/>
          </w:rPr>
          <w:t>＞</w:t>
        </w:r>
      </w:ins>
      <w:r>
        <w:rPr>
          <w:rFonts w:hint="eastAsia"/>
        </w:rPr>
        <w:t>：“李阳</w:t>
      </w:r>
    </w:p>
    <w:p w14:paraId="30BD0285">
      <w:pPr>
        <w:pStyle w:val="2"/>
        <w:rPr>
          <w:ins w:id="20791" w:author="伍逸群" w:date="2025-08-09T22:24:58Z"/>
          <w:rFonts w:hint="eastAsia"/>
        </w:rPr>
      </w:pPr>
      <w:del w:id="20792" w:author="伍逸群" w:date="2025-08-09T22:24:58Z">
        <w:r>
          <w:rPr>
            <w:rFonts w:hint="eastAsia"/>
            <w:sz w:val="18"/>
            <w:szCs w:val="18"/>
          </w:rPr>
          <w:delText>冰</w:delText>
        </w:r>
      </w:del>
      <w:del w:id="20793" w:author="伍逸群" w:date="2025-08-09T22:24:58Z">
        <w:r>
          <w:rPr>
            <w:rFonts w:hint="eastAsia"/>
            <w:sz w:val="18"/>
            <w:szCs w:val="18"/>
            <w:lang w:eastAsia="zh-CN"/>
          </w:rPr>
          <w:delText>＜</w:delText>
        </w:r>
      </w:del>
      <w:ins w:id="20794" w:author="伍逸群" w:date="2025-08-09T22:24:58Z">
        <w:r>
          <w:rPr>
            <w:rFonts w:hint="eastAsia"/>
          </w:rPr>
          <w:t>()</w:t>
        </w:r>
      </w:ins>
    </w:p>
    <w:p w14:paraId="32465FCC">
      <w:pPr>
        <w:pStyle w:val="2"/>
        <w:rPr>
          <w:ins w:id="20795" w:author="伍逸群" w:date="2025-08-09T22:24:58Z"/>
          <w:rFonts w:hint="eastAsia"/>
        </w:rPr>
      </w:pPr>
      <w:ins w:id="20796" w:author="伍逸群" w:date="2025-08-09T22:24:58Z">
        <w:r>
          <w:rPr>
            <w:rFonts w:hint="eastAsia"/>
          </w:rPr>
          <w:t>冰《</w:t>
        </w:r>
      </w:ins>
      <w:r>
        <w:rPr>
          <w:rFonts w:hint="eastAsia"/>
        </w:rPr>
        <w:t>＜草堂集＞序》谓李白在安史之难以来的八年间，著述</w:t>
      </w:r>
    </w:p>
    <w:p w14:paraId="7E87CE0E">
      <w:pPr>
        <w:pStyle w:val="2"/>
        <w:rPr>
          <w:rFonts w:hint="eastAsia"/>
        </w:rPr>
      </w:pPr>
      <w:r>
        <w:rPr>
          <w:rFonts w:hint="eastAsia"/>
        </w:rPr>
        <w:t>十丧其九，其后虽然屡经补辑，但散佚依然是不会少的。”</w:t>
      </w:r>
    </w:p>
    <w:p w14:paraId="7E4FBBB6">
      <w:pPr>
        <w:pStyle w:val="2"/>
        <w:rPr>
          <w:ins w:id="20797" w:author="伍逸群" w:date="2025-08-09T22:24:58Z"/>
          <w:rFonts w:hint="eastAsia"/>
        </w:rPr>
      </w:pPr>
      <w:r>
        <w:rPr>
          <w:rFonts w:hint="eastAsia"/>
        </w:rPr>
        <w:t>【補還</w:t>
      </w:r>
      <w:del w:id="20798" w:author="伍逸群" w:date="2025-08-09T22:24:58Z">
        <w:r>
          <w:rPr>
            <w:rFonts w:hint="eastAsia"/>
            <w:sz w:val="18"/>
            <w:szCs w:val="18"/>
          </w:rPr>
          <w:delText>】</w:delText>
        </w:r>
      </w:del>
      <w:ins w:id="20799" w:author="伍逸群" w:date="2025-08-09T22:24:58Z">
        <w:r>
          <w:rPr>
            <w:rFonts w:hint="eastAsia"/>
          </w:rPr>
          <w:t xml:space="preserve">】 </w:t>
        </w:r>
      </w:ins>
      <w:r>
        <w:rPr>
          <w:rFonts w:hint="eastAsia"/>
        </w:rPr>
        <w:t>偿还；赔偿。宋刘克庄《最高楼》词：“生</w:t>
      </w:r>
      <w:del w:id="20800" w:author="伍逸群" w:date="2025-08-09T22:24:58Z">
        <w:r>
          <w:rPr>
            <w:rFonts w:hint="eastAsia"/>
            <w:sz w:val="18"/>
            <w:szCs w:val="18"/>
          </w:rPr>
          <w:delText>有限</w:delText>
        </w:r>
      </w:del>
      <w:ins w:id="20801" w:author="伍逸群" w:date="2025-08-09T22:24:58Z">
        <w:r>
          <w:rPr>
            <w:rFonts w:hint="eastAsia"/>
          </w:rPr>
          <w:t>有</w:t>
        </w:r>
      </w:ins>
    </w:p>
    <w:p w14:paraId="43209F9B">
      <w:pPr>
        <w:pStyle w:val="2"/>
        <w:rPr>
          <w:ins w:id="20802" w:author="伍逸群" w:date="2025-08-09T22:24:58Z"/>
          <w:rFonts w:hint="eastAsia"/>
        </w:rPr>
      </w:pPr>
      <w:ins w:id="20803" w:author="伍逸群" w:date="2025-08-09T22:24:58Z">
        <w:r>
          <w:rPr>
            <w:rFonts w:hint="eastAsia"/>
          </w:rPr>
          <w:t>限</w:t>
        </w:r>
      </w:ins>
      <w:r>
        <w:rPr>
          <w:rFonts w:hint="eastAsia"/>
        </w:rPr>
        <w:t>，望猶奢。補還瞎子重開卷，放教跛子出看花。”《儿女</w:t>
      </w:r>
    </w:p>
    <w:p w14:paraId="51E3DE61">
      <w:pPr>
        <w:pStyle w:val="2"/>
        <w:rPr>
          <w:ins w:id="20804" w:author="伍逸群" w:date="2025-08-09T22:24:58Z"/>
          <w:rFonts w:hint="eastAsia"/>
        </w:rPr>
      </w:pPr>
      <w:r>
        <w:rPr>
          <w:rFonts w:hint="eastAsia"/>
        </w:rPr>
        <w:t>英雄传》第十五回：“今日到此，當着在座的衆位，請他們</w:t>
      </w:r>
    </w:p>
    <w:p w14:paraId="390D7682">
      <w:pPr>
        <w:pStyle w:val="2"/>
        <w:rPr>
          <w:ins w:id="20805" w:author="伍逸群" w:date="2025-08-09T22:24:58Z"/>
          <w:rFonts w:hint="eastAsia"/>
        </w:rPr>
      </w:pPr>
      <w:r>
        <w:rPr>
          <w:rFonts w:hint="eastAsia"/>
        </w:rPr>
        <w:t>作個證明，要令你借個一萬八千的盤纏補還我</w:t>
      </w:r>
      <w:del w:id="20806" w:author="伍逸群" w:date="2025-08-09T22:24:58Z">
        <w:r>
          <w:rPr>
            <w:rFonts w:hint="eastAsia"/>
            <w:sz w:val="18"/>
            <w:szCs w:val="18"/>
          </w:rPr>
          <w:delText>忙</w:delText>
        </w:r>
      </w:del>
      <w:ins w:id="20807" w:author="伍逸群" w:date="2025-08-09T22:24:58Z">
        <w:r>
          <w:rPr>
            <w:rFonts w:hint="eastAsia"/>
          </w:rPr>
          <w:t>牤</w:t>
        </w:r>
      </w:ins>
      <w:r>
        <w:rPr>
          <w:rFonts w:hint="eastAsia"/>
        </w:rPr>
        <w:t>牛山的</w:t>
      </w:r>
      <w:del w:id="20808" w:author="伍逸群" w:date="2025-08-09T22:24:58Z">
        <w:r>
          <w:rPr>
            <w:rFonts w:hint="eastAsia"/>
            <w:sz w:val="18"/>
            <w:szCs w:val="18"/>
          </w:rPr>
          <w:delText>那椿</w:delText>
        </w:r>
      </w:del>
    </w:p>
    <w:p w14:paraId="5885CACF">
      <w:pPr>
        <w:pStyle w:val="2"/>
        <w:rPr>
          <w:rFonts w:hint="eastAsia"/>
        </w:rPr>
      </w:pPr>
      <w:ins w:id="20809" w:author="伍逸群" w:date="2025-08-09T22:24:58Z">
        <w:r>
          <w:rPr>
            <w:rFonts w:hint="eastAsia"/>
          </w:rPr>
          <w:t>那樁</w:t>
        </w:r>
      </w:ins>
      <w:r>
        <w:rPr>
          <w:rFonts w:hint="eastAsia"/>
        </w:rPr>
        <w:t>買賣。”</w:t>
      </w:r>
    </w:p>
    <w:p w14:paraId="13101338">
      <w:pPr>
        <w:pStyle w:val="2"/>
        <w:rPr>
          <w:ins w:id="20810" w:author="伍逸群" w:date="2025-08-09T22:24:58Z"/>
          <w:rFonts w:hint="eastAsia"/>
        </w:rPr>
      </w:pPr>
      <w:r>
        <w:rPr>
          <w:rFonts w:hint="eastAsia"/>
        </w:rPr>
        <w:t>【補諡</w:t>
      </w:r>
      <w:del w:id="20811" w:author="伍逸群" w:date="2025-08-09T22:24:58Z">
        <w:r>
          <w:rPr>
            <w:rFonts w:hint="eastAsia"/>
            <w:sz w:val="18"/>
            <w:szCs w:val="18"/>
          </w:rPr>
          <w:delText>】</w:delText>
        </w:r>
      </w:del>
      <w:ins w:id="20812" w:author="伍逸群" w:date="2025-08-09T22:24:58Z">
        <w:r>
          <w:rPr>
            <w:rFonts w:hint="eastAsia"/>
          </w:rPr>
          <w:t xml:space="preserve">】 </w:t>
        </w:r>
      </w:ins>
      <w:r>
        <w:rPr>
          <w:rFonts w:hint="eastAsia"/>
        </w:rPr>
        <w:t>补予谥号。清昭槤《啸亭杂录·王文简公</w:t>
      </w:r>
    </w:p>
    <w:p w14:paraId="304C0A06">
      <w:pPr>
        <w:pStyle w:val="2"/>
        <w:rPr>
          <w:ins w:id="20813" w:author="伍逸群" w:date="2025-08-09T22:24:58Z"/>
          <w:rFonts w:hint="eastAsia"/>
        </w:rPr>
      </w:pPr>
      <w:r>
        <w:rPr>
          <w:rFonts w:hint="eastAsia"/>
        </w:rPr>
        <w:t>补谥》：“沈公乘間曰：</w:t>
      </w:r>
      <w:del w:id="20814" w:author="伍逸群" w:date="2025-08-09T22:24:58Z">
        <w:r>
          <w:rPr>
            <w:rFonts w:hint="eastAsia"/>
            <w:sz w:val="18"/>
            <w:szCs w:val="18"/>
          </w:rPr>
          <w:delText>‘</w:delText>
        </w:r>
      </w:del>
      <w:ins w:id="20815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因不讀王某之詩，蓋以其無諡法，</w:t>
      </w:r>
    </w:p>
    <w:p w14:paraId="652E8610">
      <w:pPr>
        <w:pStyle w:val="2"/>
        <w:rPr>
          <w:rFonts w:hint="eastAsia"/>
        </w:rPr>
      </w:pPr>
      <w:r>
        <w:rPr>
          <w:rFonts w:hint="eastAsia"/>
        </w:rPr>
        <w:t>無所羡慕故也。</w:t>
      </w:r>
      <w:del w:id="20816" w:author="伍逸群" w:date="2025-08-09T22:24:58Z">
        <w:r>
          <w:rPr>
            <w:rFonts w:hint="eastAsia"/>
            <w:sz w:val="18"/>
            <w:szCs w:val="18"/>
          </w:rPr>
          <w:delText>’</w:delText>
        </w:r>
      </w:del>
      <w:ins w:id="20817" w:author="伍逸群" w:date="2025-08-09T22:24:58Z">
        <w:r>
          <w:rPr>
            <w:rFonts w:hint="eastAsia"/>
          </w:rPr>
          <w:t>＇</w:t>
        </w:r>
      </w:ins>
      <w:r>
        <w:rPr>
          <w:rFonts w:hint="eastAsia"/>
        </w:rPr>
        <w:t>上因命同韓文懿菼補諡焉。”</w:t>
      </w:r>
    </w:p>
    <w:p w14:paraId="2D831E4E">
      <w:pPr>
        <w:pStyle w:val="2"/>
        <w:rPr>
          <w:ins w:id="20818" w:author="伍逸群" w:date="2025-08-09T22:24:58Z"/>
          <w:rFonts w:hint="eastAsia"/>
        </w:rPr>
      </w:pPr>
      <w:r>
        <w:rPr>
          <w:rFonts w:hint="eastAsia"/>
        </w:rPr>
        <w:t>【補廩】明清科举制度，生员经岁、科两试成绩</w:t>
      </w:r>
      <w:del w:id="20819" w:author="伍逸群" w:date="2025-08-09T22:24:58Z">
        <w:r>
          <w:rPr>
            <w:rFonts w:hint="eastAsia"/>
            <w:sz w:val="18"/>
            <w:szCs w:val="18"/>
          </w:rPr>
          <w:delText>优秀者</w:delText>
        </w:r>
      </w:del>
      <w:ins w:id="20820" w:author="伍逸群" w:date="2025-08-09T22:24:58Z">
        <w:r>
          <w:rPr>
            <w:rFonts w:hint="eastAsia"/>
          </w:rPr>
          <w:t>优秀</w:t>
        </w:r>
      </w:ins>
    </w:p>
    <w:p w14:paraId="0DC7FBFB">
      <w:pPr>
        <w:pStyle w:val="2"/>
        <w:rPr>
          <w:ins w:id="20821" w:author="伍逸群" w:date="2025-08-09T22:24:58Z"/>
          <w:rFonts w:hint="eastAsia"/>
        </w:rPr>
      </w:pPr>
      <w:ins w:id="20822" w:author="伍逸群" w:date="2025-08-09T22:24:58Z">
        <w:r>
          <w:rPr>
            <w:rFonts w:hint="eastAsia"/>
          </w:rPr>
          <w:t>者</w:t>
        </w:r>
      </w:ins>
      <w:r>
        <w:rPr>
          <w:rFonts w:hint="eastAsia"/>
        </w:rPr>
        <w:t>，增生可依次升廪生，谓之“補廩”。明沈德符《野獲编·</w:t>
      </w:r>
    </w:p>
    <w:p w14:paraId="5F9EDBA5">
      <w:pPr>
        <w:pStyle w:val="2"/>
        <w:rPr>
          <w:ins w:id="20823" w:author="伍逸群" w:date="2025-08-09T22:24:58Z"/>
          <w:rFonts w:hint="eastAsia"/>
        </w:rPr>
      </w:pPr>
      <w:r>
        <w:rPr>
          <w:rFonts w:hint="eastAsia"/>
        </w:rPr>
        <w:t>吏部一·监生选正官》：“近年准貢事起，初猶以實廩，十</w:t>
      </w:r>
    </w:p>
    <w:p w14:paraId="3EE1EC08">
      <w:pPr>
        <w:pStyle w:val="2"/>
        <w:rPr>
          <w:ins w:id="20824" w:author="伍逸群" w:date="2025-08-09T22:24:58Z"/>
          <w:rFonts w:hint="eastAsia"/>
        </w:rPr>
      </w:pPr>
      <w:r>
        <w:rPr>
          <w:rFonts w:hint="eastAsia"/>
        </w:rPr>
        <w:t>年科舉三次者加納，既而甫補廩未科舉者亦濫觴矣。”</w:t>
      </w:r>
      <w:del w:id="20825" w:author="伍逸群" w:date="2025-08-09T22:24:58Z">
        <w:r>
          <w:rPr>
            <w:rFonts w:hint="eastAsia"/>
            <w:sz w:val="18"/>
            <w:szCs w:val="18"/>
          </w:rPr>
          <w:delText>《儒林外史</w:delText>
        </w:r>
      </w:del>
      <w:ins w:id="20826" w:author="伍逸群" w:date="2025-08-09T22:24:58Z">
        <w:r>
          <w:rPr>
            <w:rFonts w:hint="eastAsia"/>
          </w:rPr>
          <w:t>＜儒</w:t>
        </w:r>
      </w:ins>
    </w:p>
    <w:p w14:paraId="66F4092F">
      <w:pPr>
        <w:pStyle w:val="2"/>
        <w:rPr>
          <w:ins w:id="20827" w:author="伍逸群" w:date="2025-08-09T22:24:58Z"/>
          <w:rFonts w:hint="eastAsia"/>
        </w:rPr>
      </w:pPr>
      <w:ins w:id="20828" w:author="伍逸群" w:date="2025-08-09T22:24:58Z">
        <w:r>
          <w:rPr>
            <w:rFonts w:hint="eastAsia"/>
          </w:rPr>
          <w:t>林外史</w:t>
        </w:r>
      </w:ins>
      <w:r>
        <w:rPr>
          <w:rFonts w:hint="eastAsia"/>
        </w:rPr>
        <w:t>》第十三回：“小弟補廩二十四年，蒙歷任宗師的青</w:t>
      </w:r>
    </w:p>
    <w:p w14:paraId="4661AA6E">
      <w:pPr>
        <w:pStyle w:val="2"/>
        <w:rPr>
          <w:ins w:id="20829" w:author="伍逸群" w:date="2025-08-09T22:24:58Z"/>
          <w:rFonts w:hint="eastAsia"/>
        </w:rPr>
      </w:pPr>
      <w:r>
        <w:rPr>
          <w:rFonts w:hint="eastAsia"/>
        </w:rPr>
        <w:t>目，共考過六七個案首，只是科場不利，不勝慚愧！”</w:t>
      </w:r>
      <w:del w:id="20830" w:author="伍逸群" w:date="2025-08-09T22:24:58Z">
        <w:r>
          <w:rPr>
            <w:rFonts w:hint="eastAsia"/>
            <w:sz w:val="18"/>
            <w:szCs w:val="18"/>
          </w:rPr>
          <w:delText>太平天国</w:delText>
        </w:r>
      </w:del>
      <w:ins w:id="20831" w:author="伍逸群" w:date="2025-08-09T22:24:58Z">
        <w:r>
          <w:rPr>
            <w:rFonts w:hint="eastAsia"/>
          </w:rPr>
          <w:t>太平</w:t>
        </w:r>
      </w:ins>
    </w:p>
    <w:p w14:paraId="3633358B">
      <w:pPr>
        <w:pStyle w:val="2"/>
        <w:rPr>
          <w:ins w:id="20832" w:author="伍逸群" w:date="2025-08-09T22:24:58Z"/>
          <w:rFonts w:hint="eastAsia"/>
        </w:rPr>
      </w:pPr>
      <w:ins w:id="20833" w:author="伍逸群" w:date="2025-08-09T22:24:58Z">
        <w:r>
          <w:rPr>
            <w:rFonts w:hint="eastAsia"/>
          </w:rPr>
          <w:t>天国</w:t>
        </w:r>
      </w:ins>
      <w:r>
        <w:rPr>
          <w:rFonts w:hint="eastAsia"/>
        </w:rPr>
        <w:t>洪仁玕《英杰归真》：“官爵既明，而士階未曉，謂何以</w:t>
      </w:r>
    </w:p>
    <w:p w14:paraId="731254AE">
      <w:pPr>
        <w:pStyle w:val="2"/>
        <w:rPr>
          <w:ins w:id="20834" w:author="伍逸群" w:date="2025-08-09T22:24:58Z"/>
          <w:rFonts w:hint="eastAsia"/>
        </w:rPr>
      </w:pPr>
      <w:r>
        <w:rPr>
          <w:rFonts w:hint="eastAsia"/>
        </w:rPr>
        <w:t>秀才</w:t>
      </w:r>
      <w:del w:id="20835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836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秀士，以補廩</w:t>
      </w:r>
      <w:del w:id="20837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838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俊士，以拔貢</w:t>
      </w:r>
      <w:del w:id="20839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840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傑士，以舉人</w:t>
      </w:r>
      <w:del w:id="20841" w:author="伍逸群" w:date="2025-08-09T22:24:58Z">
        <w:r>
          <w:rPr>
            <w:rFonts w:hint="eastAsia"/>
            <w:sz w:val="18"/>
            <w:szCs w:val="18"/>
          </w:rPr>
          <w:delText>爲約</w:delText>
        </w:r>
      </w:del>
      <w:ins w:id="20842" w:author="伍逸群" w:date="2025-08-09T22:24:58Z">
        <w:r>
          <w:rPr>
            <w:rFonts w:hint="eastAsia"/>
          </w:rPr>
          <w:t>為約</w:t>
        </w:r>
      </w:ins>
    </w:p>
    <w:p w14:paraId="03B8EFCA">
      <w:pPr>
        <w:pStyle w:val="2"/>
        <w:rPr>
          <w:rFonts w:hint="eastAsia"/>
        </w:rPr>
      </w:pPr>
      <w:r>
        <w:rPr>
          <w:rFonts w:hint="eastAsia"/>
        </w:rPr>
        <w:t>士，以進士</w:t>
      </w:r>
      <w:del w:id="20843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844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達士，以翰林</w:t>
      </w:r>
      <w:del w:id="20845" w:author="伍逸群" w:date="2025-08-09T22:24:58Z">
        <w:r>
          <w:rPr>
            <w:rFonts w:hint="eastAsia"/>
            <w:sz w:val="18"/>
            <w:szCs w:val="18"/>
          </w:rPr>
          <w:delText>爲</w:delText>
        </w:r>
      </w:del>
      <w:ins w:id="20846" w:author="伍逸群" w:date="2025-08-09T22:24:58Z">
        <w:r>
          <w:rPr>
            <w:rFonts w:hint="eastAsia"/>
          </w:rPr>
          <w:t>為</w:t>
        </w:r>
      </w:ins>
      <w:r>
        <w:rPr>
          <w:rFonts w:hint="eastAsia"/>
        </w:rPr>
        <w:t>國士乎？”参见“補增”。</w:t>
      </w:r>
    </w:p>
    <w:p w14:paraId="29AC2DE8">
      <w:pPr>
        <w:pStyle w:val="2"/>
        <w:rPr>
          <w:ins w:id="20847" w:author="伍逸群" w:date="2025-08-09T22:24:58Z"/>
          <w:rFonts w:hint="eastAsia"/>
        </w:rPr>
      </w:pPr>
      <w:r>
        <w:rPr>
          <w:rFonts w:hint="eastAsia"/>
        </w:rPr>
        <w:t>【補劑】滋补身体的方剂。《红楼梦》第八三回：“雖</w:t>
      </w:r>
    </w:p>
    <w:p w14:paraId="05C0B0BF">
      <w:pPr>
        <w:pStyle w:val="2"/>
        <w:rPr>
          <w:ins w:id="20848" w:author="伍逸群" w:date="2025-08-09T22:24:58Z"/>
          <w:rFonts w:hint="eastAsia"/>
        </w:rPr>
      </w:pPr>
      <w:r>
        <w:rPr>
          <w:rFonts w:hint="eastAsia"/>
        </w:rPr>
        <w:t>有補劑，未可驟施。”鲁迅</w:t>
      </w:r>
      <w:del w:id="20849" w:author="伍逸群" w:date="2025-08-09T22:24:58Z">
        <w:r>
          <w:rPr>
            <w:rFonts w:hint="eastAsia"/>
            <w:sz w:val="18"/>
            <w:szCs w:val="18"/>
          </w:rPr>
          <w:delText>《</w:delText>
        </w:r>
      </w:del>
      <w:ins w:id="20850" w:author="伍逸群" w:date="2025-08-09T22:24:58Z">
        <w:r>
          <w:rPr>
            <w:rFonts w:hint="eastAsia"/>
          </w:rPr>
          <w:t>＜</w:t>
        </w:r>
      </w:ins>
      <w:r>
        <w:rPr>
          <w:rFonts w:hint="eastAsia"/>
        </w:rPr>
        <w:t>书信集·致母亲》：“医生在给</w:t>
      </w:r>
    </w:p>
    <w:p w14:paraId="25818518">
      <w:pPr>
        <w:pStyle w:val="2"/>
        <w:rPr>
          <w:rFonts w:hint="eastAsia"/>
        </w:rPr>
      </w:pPr>
      <w:r>
        <w:rPr>
          <w:rFonts w:hint="eastAsia"/>
        </w:rPr>
        <w:t>他吃一种丸药，每日二粒，云是补剂。”</w:t>
      </w:r>
    </w:p>
    <w:p w14:paraId="0465D3B7">
      <w:pPr>
        <w:pStyle w:val="2"/>
        <w:rPr>
          <w:ins w:id="20851" w:author="伍逸群" w:date="2025-08-09T22:24:58Z"/>
          <w:rFonts w:hint="eastAsia"/>
        </w:rPr>
      </w:pPr>
      <w:r>
        <w:rPr>
          <w:rFonts w:hint="eastAsia"/>
        </w:rPr>
        <w:t>【補縫】（</w:t>
      </w:r>
      <w:del w:id="20852" w:author="伍逸群" w:date="2025-08-09T22:24:58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0853" w:author="伍逸群" w:date="2025-08-09T22:24:58Z">
        <w:r>
          <w:rPr>
            <w:rFonts w:hint="eastAsia"/>
          </w:rPr>
          <w:t>-</w:t>
        </w:r>
      </w:ins>
      <w:r>
        <w:rPr>
          <w:rFonts w:hint="eastAsia"/>
        </w:rPr>
        <w:t>féng）</w:t>
      </w:r>
      <w:del w:id="20854" w:author="伍逸群" w:date="2025-08-09T22:24:58Z">
        <w:r>
          <w:rPr>
            <w:rFonts w:hint="eastAsia"/>
            <w:sz w:val="18"/>
            <w:szCs w:val="18"/>
          </w:rPr>
          <w:delText>❶</w:delText>
        </w:r>
      </w:del>
      <w:ins w:id="20855" w:author="伍逸群" w:date="2025-08-09T22:24:58Z">
        <w:r>
          <w:rPr>
            <w:rFonts w:hint="eastAsia"/>
          </w:rPr>
          <w:t>①</w:t>
        </w:r>
      </w:ins>
      <w:r>
        <w:rPr>
          <w:rFonts w:hint="eastAsia"/>
        </w:rPr>
        <w:t>缝补衣服。《战国策·中山</w:t>
      </w:r>
    </w:p>
    <w:p w14:paraId="61045E82">
      <w:pPr>
        <w:pStyle w:val="2"/>
        <w:rPr>
          <w:ins w:id="20856" w:author="伍逸群" w:date="2025-08-09T22:24:58Z"/>
          <w:rFonts w:hint="eastAsia"/>
        </w:rPr>
      </w:pPr>
      <w:r>
        <w:rPr>
          <w:rFonts w:hint="eastAsia"/>
        </w:rPr>
        <w:t>策》：“至於平原君之屬，皆令妻妾補縫於行伍之間。”《</w:t>
      </w:r>
      <w:del w:id="20857" w:author="伍逸群" w:date="2025-08-09T22:24:58Z">
        <w:r>
          <w:rPr>
            <w:rFonts w:hint="eastAsia"/>
            <w:sz w:val="18"/>
            <w:szCs w:val="18"/>
          </w:rPr>
          <w:delText>汉书</w:delText>
        </w:r>
      </w:del>
      <w:ins w:id="20858" w:author="伍逸群" w:date="2025-08-09T22:24:58Z">
        <w:r>
          <w:rPr>
            <w:rFonts w:hint="eastAsia"/>
          </w:rPr>
          <w:t>汉</w:t>
        </w:r>
      </w:ins>
    </w:p>
    <w:p w14:paraId="5CA9FEA6">
      <w:pPr>
        <w:pStyle w:val="2"/>
        <w:rPr>
          <w:ins w:id="20859" w:author="伍逸群" w:date="2025-08-09T22:24:58Z"/>
          <w:rFonts w:hint="eastAsia"/>
        </w:rPr>
      </w:pPr>
      <w:ins w:id="20860" w:author="伍逸群" w:date="2025-08-09T22:24:58Z">
        <w:r>
          <w:rPr>
            <w:rFonts w:hint="eastAsia"/>
          </w:rPr>
          <w:t>书</w:t>
        </w:r>
      </w:ins>
      <w:r>
        <w:rPr>
          <w:rFonts w:hint="eastAsia"/>
        </w:rPr>
        <w:t>·食货志下》：“嬪婦桑蠶、織紝、紡績、補縫。”</w:t>
      </w:r>
      <w:del w:id="20861" w:author="伍逸群" w:date="2025-08-09T22:24:58Z">
        <w:r>
          <w:rPr>
            <w:rFonts w:hint="eastAsia"/>
            <w:sz w:val="18"/>
            <w:szCs w:val="18"/>
          </w:rPr>
          <w:delText>❷</w:delText>
        </w:r>
      </w:del>
      <w:ins w:id="20862" w:author="伍逸群" w:date="2025-08-09T22:24:58Z">
        <w:r>
          <w:rPr>
            <w:rFonts w:hint="eastAsia"/>
          </w:rPr>
          <w:t>②</w:t>
        </w:r>
      </w:ins>
      <w:r>
        <w:rPr>
          <w:rFonts w:hint="eastAsia"/>
        </w:rPr>
        <w:t>弥补</w:t>
      </w:r>
      <w:del w:id="20863" w:author="伍逸群" w:date="2025-08-09T22:24:58Z">
        <w:r>
          <w:rPr>
            <w:rFonts w:hint="eastAsia"/>
            <w:sz w:val="18"/>
            <w:szCs w:val="18"/>
          </w:rPr>
          <w:delText>。《</w:delText>
        </w:r>
      </w:del>
      <w:ins w:id="20864" w:author="伍逸群" w:date="2025-08-09T22:24:58Z">
        <w:r>
          <w:rPr>
            <w:rFonts w:hint="eastAsia"/>
          </w:rPr>
          <w:t>。</w:t>
        </w:r>
      </w:ins>
    </w:p>
    <w:p w14:paraId="0D4D1255">
      <w:pPr>
        <w:pStyle w:val="2"/>
        <w:rPr>
          <w:ins w:id="20865" w:author="伍逸群" w:date="2025-08-09T22:24:58Z"/>
          <w:rFonts w:hint="eastAsia"/>
        </w:rPr>
      </w:pPr>
      <w:ins w:id="20866" w:author="伍逸群" w:date="2025-08-09T22:24:58Z">
        <w:r>
          <w:rPr>
            <w:rFonts w:hint="eastAsia"/>
          </w:rPr>
          <w:t>《</w:t>
        </w:r>
      </w:ins>
      <w:r>
        <w:rPr>
          <w:rFonts w:hint="eastAsia"/>
        </w:rPr>
        <w:t>淮南子·要略》：“差擇微言之眇，詮以至理之文，而補縫</w:t>
      </w:r>
    </w:p>
    <w:p w14:paraId="0E343239">
      <w:pPr>
        <w:pStyle w:val="2"/>
        <w:rPr>
          <w:rFonts w:hint="eastAsia"/>
        </w:rPr>
      </w:pPr>
      <w:r>
        <w:rPr>
          <w:rFonts w:hint="eastAsia"/>
        </w:rPr>
        <w:t>過失之闕者也。”</w:t>
      </w:r>
    </w:p>
    <w:p w14:paraId="10F7F44F">
      <w:pPr>
        <w:pStyle w:val="2"/>
        <w:rPr>
          <w:ins w:id="20867" w:author="伍逸群" w:date="2025-08-09T22:24:58Z"/>
          <w:rFonts w:hint="eastAsia"/>
        </w:rPr>
      </w:pPr>
      <w:r>
        <w:rPr>
          <w:rFonts w:hint="eastAsia"/>
        </w:rPr>
        <w:t>17【補擬】谓按照选人的才能拟定补授的官职。《周</w:t>
      </w:r>
    </w:p>
    <w:p w14:paraId="12401676">
      <w:pPr>
        <w:pStyle w:val="2"/>
        <w:rPr>
          <w:ins w:id="20868" w:author="伍逸群" w:date="2025-08-09T22:24:58Z"/>
          <w:rFonts w:hint="eastAsia"/>
        </w:rPr>
      </w:pPr>
      <w:r>
        <w:rPr>
          <w:rFonts w:hint="eastAsia"/>
        </w:rPr>
        <w:t>书·儒林传·乐逊》：“選曹賞録勳賢，補擬官爵，必宜與</w:t>
      </w:r>
    </w:p>
    <w:p w14:paraId="23F839C5">
      <w:pPr>
        <w:pStyle w:val="2"/>
        <w:rPr>
          <w:rFonts w:hint="eastAsia"/>
        </w:rPr>
      </w:pPr>
      <w:r>
        <w:rPr>
          <w:rFonts w:hint="eastAsia"/>
        </w:rPr>
        <w:t>衆共之，有明揚之授。”参见“注擬”。</w:t>
      </w:r>
    </w:p>
    <w:p w14:paraId="1B6BFD44">
      <w:pPr>
        <w:pStyle w:val="2"/>
        <w:rPr>
          <w:ins w:id="20869" w:author="伍逸群" w:date="2025-08-09T22:24:58Z"/>
          <w:rFonts w:hint="eastAsia"/>
        </w:rPr>
      </w:pPr>
      <w:r>
        <w:rPr>
          <w:rFonts w:hint="eastAsia"/>
        </w:rPr>
        <w:t>【補償】赔偿；抵销损耗。清顾张思《土风录》卷</w:t>
      </w:r>
      <w:del w:id="20870" w:author="伍逸群" w:date="2025-08-09T22:24:58Z">
        <w:r>
          <w:rPr>
            <w:rFonts w:hint="eastAsia"/>
            <w:sz w:val="18"/>
            <w:szCs w:val="18"/>
          </w:rPr>
          <w:delText>十四</w:delText>
        </w:r>
      </w:del>
      <w:ins w:id="20871" w:author="伍逸群" w:date="2025-08-09T22:24:58Z">
        <w:r>
          <w:rPr>
            <w:rFonts w:hint="eastAsia"/>
          </w:rPr>
          <w:t>十</w:t>
        </w:r>
      </w:ins>
    </w:p>
    <w:p w14:paraId="5DE2476E">
      <w:pPr>
        <w:pStyle w:val="2"/>
        <w:rPr>
          <w:ins w:id="20872" w:author="伍逸群" w:date="2025-08-09T22:24:58Z"/>
          <w:rFonts w:hint="eastAsia"/>
        </w:rPr>
      </w:pPr>
      <w:ins w:id="20873" w:author="伍逸群" w:date="2025-08-09T22:24:58Z">
        <w:r>
          <w:rPr>
            <w:rFonts w:hint="eastAsia"/>
          </w:rPr>
          <w:t>四</w:t>
        </w:r>
      </w:ins>
      <w:r>
        <w:rPr>
          <w:rFonts w:hint="eastAsia"/>
        </w:rPr>
        <w:t>：“補償曰賠。以物相償曰賠，古謂之備（平聲）。《北齊</w:t>
      </w:r>
    </w:p>
    <w:p w14:paraId="347BC1ED">
      <w:pPr>
        <w:pStyle w:val="2"/>
        <w:rPr>
          <w:ins w:id="20874" w:author="伍逸群" w:date="2025-08-09T22:24:58Z"/>
          <w:rFonts w:hint="eastAsia"/>
        </w:rPr>
      </w:pPr>
      <w:r>
        <w:rPr>
          <w:rFonts w:hint="eastAsia"/>
        </w:rPr>
        <w:t>書》高歡立法：盗私家十備五，盗官家十備三。”茅盾</w:t>
      </w:r>
      <w:del w:id="20875" w:author="伍逸群" w:date="2025-08-09T22:24:58Z">
        <w:r>
          <w:rPr>
            <w:rFonts w:hint="eastAsia"/>
            <w:sz w:val="18"/>
            <w:szCs w:val="18"/>
          </w:rPr>
          <w:delText>《子夜</w:delText>
        </w:r>
      </w:del>
      <w:ins w:id="20876" w:author="伍逸群" w:date="2025-08-09T22:24:58Z">
        <w:r>
          <w:rPr>
            <w:rFonts w:hint="eastAsia"/>
          </w:rPr>
          <w:t>＜子</w:t>
        </w:r>
      </w:ins>
    </w:p>
    <w:p w14:paraId="646E3B3F">
      <w:pPr>
        <w:pStyle w:val="2"/>
        <w:rPr>
          <w:ins w:id="20877" w:author="伍逸群" w:date="2025-08-09T22:24:58Z"/>
          <w:rFonts w:hint="eastAsia"/>
        </w:rPr>
      </w:pPr>
      <w:ins w:id="20878" w:author="伍逸群" w:date="2025-08-09T22:24:58Z">
        <w:r>
          <w:rPr>
            <w:rFonts w:hint="eastAsia"/>
          </w:rPr>
          <w:t>夜</w:t>
        </w:r>
      </w:ins>
      <w:r>
        <w:rPr>
          <w:rFonts w:hint="eastAsia"/>
        </w:rPr>
        <w:t>》十二：“他们下了决心要用一切可能的手段从那九个</w:t>
      </w:r>
    </w:p>
    <w:p w14:paraId="555A9340">
      <w:pPr>
        <w:pStyle w:val="2"/>
        <w:rPr>
          <w:ins w:id="20879" w:author="伍逸群" w:date="2025-08-09T22:24:58Z"/>
          <w:rFonts w:hint="eastAsia"/>
        </w:rPr>
      </w:pPr>
      <w:r>
        <w:rPr>
          <w:rFonts w:hint="eastAsia"/>
        </w:rPr>
        <w:t>厂里榨取他们在交易所里或许会损失的数目；这是他们</w:t>
      </w:r>
    </w:p>
    <w:p w14:paraId="1A2901AD">
      <w:pPr>
        <w:pStyle w:val="2"/>
        <w:rPr>
          <w:rFonts w:hint="eastAsia"/>
        </w:rPr>
      </w:pPr>
      <w:r>
        <w:rPr>
          <w:rFonts w:hint="eastAsia"/>
        </w:rPr>
        <w:t>唯一的补偿方法！”</w:t>
      </w:r>
    </w:p>
    <w:p w14:paraId="5EBAE425">
      <w:pPr>
        <w:pStyle w:val="2"/>
        <w:rPr>
          <w:ins w:id="20880" w:author="伍逸群" w:date="2025-08-09T22:24:58Z"/>
          <w:rFonts w:hint="eastAsia"/>
        </w:rPr>
      </w:pPr>
      <w:r>
        <w:rPr>
          <w:rFonts w:hint="eastAsia"/>
        </w:rPr>
        <w:t>【補濟</w:t>
      </w:r>
      <w:del w:id="20881" w:author="伍逸群" w:date="2025-08-09T22:24:58Z">
        <w:r>
          <w:rPr>
            <w:rFonts w:hint="eastAsia"/>
            <w:sz w:val="18"/>
            <w:szCs w:val="18"/>
          </w:rPr>
          <w:delText>】</w:delText>
        </w:r>
      </w:del>
      <w:ins w:id="20882" w:author="伍逸群" w:date="2025-08-09T22:24:58Z">
        <w:r>
          <w:rPr>
            <w:rFonts w:hint="eastAsia"/>
          </w:rPr>
          <w:t xml:space="preserve">】 </w:t>
        </w:r>
      </w:ins>
      <w:r>
        <w:rPr>
          <w:rFonts w:hint="eastAsia"/>
        </w:rPr>
        <w:t>补救；帮助。清曾国藩《复彭丽生书》：“至</w:t>
      </w:r>
    </w:p>
    <w:p w14:paraId="3F9F99A3">
      <w:pPr>
        <w:pStyle w:val="2"/>
        <w:rPr>
          <w:ins w:id="20883" w:author="伍逸群" w:date="2025-08-09T22:24:58Z"/>
          <w:rFonts w:hint="eastAsia"/>
        </w:rPr>
      </w:pPr>
      <w:r>
        <w:rPr>
          <w:rFonts w:hint="eastAsia"/>
        </w:rPr>
        <w:t>於求有補濟，則骯髒之性，將以方柄周旋於圓鑿之中，亦</w:t>
      </w:r>
    </w:p>
    <w:p w14:paraId="21847B57">
      <w:pPr>
        <w:pStyle w:val="2"/>
        <w:rPr>
          <w:ins w:id="20884" w:author="伍逸群" w:date="2025-08-09T22:24:58Z"/>
          <w:rFonts w:hint="eastAsia"/>
        </w:rPr>
      </w:pPr>
      <w:r>
        <w:rPr>
          <w:rFonts w:hint="eastAsia"/>
        </w:rPr>
        <w:t>知其鉏鋙而鮮當矣。”郭沫若《北伐途次》八：“另外又有些</w:t>
      </w:r>
    </w:p>
    <w:p w14:paraId="54BBAA3B">
      <w:pPr>
        <w:pStyle w:val="2"/>
        <w:rPr>
          <w:rFonts w:hint="eastAsia"/>
        </w:rPr>
      </w:pPr>
      <w:r>
        <w:rPr>
          <w:rFonts w:hint="eastAsia"/>
        </w:rPr>
        <w:t>渡船在补济着交通，那些船怕是临时拉来使用的。”</w:t>
      </w:r>
    </w:p>
    <w:p w14:paraId="5D58E34C">
      <w:pPr>
        <w:pStyle w:val="2"/>
        <w:rPr>
          <w:ins w:id="20885" w:author="伍逸群" w:date="2025-08-09T22:24:58Z"/>
          <w:rFonts w:hint="eastAsia"/>
        </w:rPr>
      </w:pPr>
      <w:r>
        <w:rPr>
          <w:rFonts w:hint="eastAsia"/>
        </w:rPr>
        <w:t>18【補藥】滋补身体的药物。《儒林外史》第二一回：</w:t>
      </w:r>
    </w:p>
    <w:p w14:paraId="00663FD4">
      <w:pPr>
        <w:pStyle w:val="2"/>
        <w:rPr>
          <w:ins w:id="20886" w:author="伍逸群" w:date="2025-08-09T22:24:58Z"/>
          <w:rFonts w:hint="eastAsia"/>
        </w:rPr>
      </w:pPr>
      <w:r>
        <w:rPr>
          <w:rFonts w:hint="eastAsia"/>
        </w:rPr>
        <w:t>“請了醫生來看，有</w:t>
      </w:r>
      <w:del w:id="20887" w:author="伍逸群" w:date="2025-08-09T22:24:58Z">
        <w:r>
          <w:rPr>
            <w:rFonts w:hint="eastAsia"/>
            <w:sz w:val="18"/>
            <w:szCs w:val="18"/>
          </w:rPr>
          <w:delText>説</w:delText>
        </w:r>
      </w:del>
      <w:ins w:id="20888" w:author="伍逸群" w:date="2025-08-09T22:24:58Z">
        <w:r>
          <w:rPr>
            <w:rFonts w:hint="eastAsia"/>
          </w:rPr>
          <w:t>說</w:t>
        </w:r>
      </w:ins>
      <w:r>
        <w:rPr>
          <w:rFonts w:hint="eastAsia"/>
        </w:rPr>
        <w:t>是着了氣，氣</w:t>
      </w:r>
      <w:del w:id="20889" w:author="伍逸群" w:date="2025-08-09T22:24:58Z">
        <w:r>
          <w:rPr>
            <w:rFonts w:hint="eastAsia"/>
            <w:sz w:val="18"/>
            <w:szCs w:val="18"/>
          </w:rPr>
          <w:delText>裏</w:delText>
        </w:r>
      </w:del>
      <w:ins w:id="20890" w:author="伍逸群" w:date="2025-08-09T22:24:58Z">
        <w:r>
          <w:rPr>
            <w:rFonts w:hint="eastAsia"/>
          </w:rPr>
          <w:t>裹</w:t>
        </w:r>
      </w:ins>
      <w:r>
        <w:rPr>
          <w:rFonts w:hint="eastAsia"/>
        </w:rPr>
        <w:t>了痰的，也有</w:t>
      </w:r>
      <w:del w:id="20891" w:author="伍逸群" w:date="2025-08-09T22:24:58Z">
        <w:r>
          <w:rPr>
            <w:rFonts w:hint="eastAsia"/>
            <w:sz w:val="18"/>
            <w:szCs w:val="18"/>
          </w:rPr>
          <w:delText>説</w:delText>
        </w:r>
      </w:del>
      <w:ins w:id="20892" w:author="伍逸群" w:date="2025-08-09T22:24:58Z">
        <w:r>
          <w:rPr>
            <w:rFonts w:hint="eastAsia"/>
          </w:rPr>
          <w:t>說</w:t>
        </w:r>
      </w:ins>
      <w:r>
        <w:rPr>
          <w:rFonts w:hint="eastAsia"/>
        </w:rPr>
        <w:t>該發</w:t>
      </w:r>
    </w:p>
    <w:p w14:paraId="36287D98">
      <w:pPr>
        <w:pStyle w:val="2"/>
        <w:rPr>
          <w:ins w:id="20893" w:author="伍逸群" w:date="2025-08-09T22:24:59Z"/>
          <w:rFonts w:hint="eastAsia"/>
        </w:rPr>
      </w:pPr>
      <w:r>
        <w:rPr>
          <w:rFonts w:hint="eastAsia"/>
        </w:rPr>
        <w:t>散的，也有</w:t>
      </w:r>
      <w:del w:id="20894" w:author="伍逸群" w:date="2025-08-09T22:24:58Z">
        <w:r>
          <w:rPr>
            <w:rFonts w:hint="eastAsia"/>
            <w:sz w:val="18"/>
            <w:szCs w:val="18"/>
          </w:rPr>
          <w:delText>説</w:delText>
        </w:r>
      </w:del>
      <w:ins w:id="20895" w:author="伍逸群" w:date="2025-08-09T22:24:58Z">
        <w:r>
          <w:rPr>
            <w:rFonts w:hint="eastAsia"/>
          </w:rPr>
          <w:t>說</w:t>
        </w:r>
      </w:ins>
      <w:r>
        <w:rPr>
          <w:rFonts w:hint="eastAsia"/>
        </w:rPr>
        <w:t>該用温中的，也有</w:t>
      </w:r>
      <w:del w:id="20896" w:author="伍逸群" w:date="2025-08-09T22:24:58Z">
        <w:r>
          <w:rPr>
            <w:rFonts w:hint="eastAsia"/>
            <w:sz w:val="18"/>
            <w:szCs w:val="18"/>
          </w:rPr>
          <w:delText>説</w:delText>
        </w:r>
      </w:del>
      <w:ins w:id="20897" w:author="伍逸群" w:date="2025-08-09T22:24:58Z">
        <w:r>
          <w:rPr>
            <w:rFonts w:hint="eastAsia"/>
          </w:rPr>
          <w:t>說</w:t>
        </w:r>
      </w:ins>
      <w:r>
        <w:rPr>
          <w:rFonts w:hint="eastAsia"/>
        </w:rPr>
        <w:t>老年人該用補藥的，紛</w:t>
      </w:r>
    </w:p>
    <w:p w14:paraId="4DA6B782">
      <w:pPr>
        <w:pStyle w:val="2"/>
        <w:rPr>
          <w:ins w:id="20898" w:author="伍逸群" w:date="2025-08-09T22:24:59Z"/>
          <w:rFonts w:hint="eastAsia"/>
        </w:rPr>
      </w:pPr>
      <w:r>
        <w:rPr>
          <w:rFonts w:hint="eastAsia"/>
        </w:rPr>
        <w:t>紛不一。”茅盾《陀螺》二：“中年的暮气已经钻进了她的</w:t>
      </w:r>
      <w:del w:id="20899" w:author="伍逸群" w:date="2025-08-09T22:24:59Z">
        <w:r>
          <w:rPr>
            <w:rFonts w:hint="eastAsia"/>
            <w:sz w:val="18"/>
            <w:szCs w:val="18"/>
          </w:rPr>
          <w:delText>血液</w:delText>
        </w:r>
      </w:del>
      <w:ins w:id="20900" w:author="伍逸群" w:date="2025-08-09T22:24:59Z">
        <w:r>
          <w:rPr>
            <w:rFonts w:hint="eastAsia"/>
          </w:rPr>
          <w:t>血</w:t>
        </w:r>
      </w:ins>
    </w:p>
    <w:p w14:paraId="49767A28">
      <w:pPr>
        <w:pStyle w:val="2"/>
        <w:rPr>
          <w:ins w:id="20901" w:author="伍逸群" w:date="2025-08-09T22:24:59Z"/>
          <w:rFonts w:hint="eastAsia"/>
        </w:rPr>
      </w:pPr>
      <w:ins w:id="20902" w:author="伍逸群" w:date="2025-08-09T22:24:59Z">
        <w:r>
          <w:rPr>
            <w:rFonts w:hint="eastAsia"/>
          </w:rPr>
          <w:t>液</w:t>
        </w:r>
      </w:ins>
      <w:r>
        <w:rPr>
          <w:rFonts w:hint="eastAsia"/>
        </w:rPr>
        <w:t>，所以皇皇然追求着补药，终天不释手地咬着奶油蘸</w:t>
      </w:r>
      <w:del w:id="20903" w:author="伍逸群" w:date="2025-08-09T22:24:59Z">
        <w:r>
          <w:rPr>
            <w:rFonts w:hint="eastAsia"/>
            <w:sz w:val="18"/>
            <w:szCs w:val="18"/>
          </w:rPr>
          <w:delText>饼干</w:delText>
        </w:r>
      </w:del>
      <w:ins w:id="20904" w:author="伍逸群" w:date="2025-08-09T22:24:59Z">
        <w:r>
          <w:rPr>
            <w:rFonts w:hint="eastAsia"/>
          </w:rPr>
          <w:t>饼</w:t>
        </w:r>
      </w:ins>
    </w:p>
    <w:p w14:paraId="736317BF">
      <w:pPr>
        <w:pStyle w:val="2"/>
        <w:rPr>
          <w:rFonts w:hint="eastAsia"/>
        </w:rPr>
      </w:pPr>
      <w:ins w:id="20905" w:author="伍逸群" w:date="2025-08-09T22:24:59Z">
        <w:r>
          <w:rPr>
            <w:rFonts w:hint="eastAsia"/>
          </w:rPr>
          <w:t>干</w:t>
        </w:r>
      </w:ins>
      <w:r>
        <w:rPr>
          <w:rFonts w:hint="eastAsia"/>
        </w:rPr>
        <w:t>了。”</w:t>
      </w:r>
    </w:p>
    <w:p w14:paraId="65C90241">
      <w:pPr>
        <w:pStyle w:val="2"/>
        <w:rPr>
          <w:ins w:id="20906" w:author="伍逸群" w:date="2025-08-09T22:24:59Z"/>
          <w:rFonts w:hint="eastAsia"/>
        </w:rPr>
      </w:pPr>
      <w:r>
        <w:rPr>
          <w:rFonts w:hint="eastAsia"/>
        </w:rPr>
        <w:t>【補轉】（</w:t>
      </w:r>
      <w:del w:id="20907" w:author="伍逸群" w:date="2025-08-09T22:24:59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0908" w:author="伍逸群" w:date="2025-08-09T22:24:59Z">
        <w:r>
          <w:rPr>
            <w:rFonts w:hint="eastAsia"/>
          </w:rPr>
          <w:t>-</w:t>
        </w:r>
      </w:ins>
      <w:r>
        <w:rPr>
          <w:rFonts w:hint="eastAsia"/>
        </w:rPr>
        <w:t>zhuǎn）补官迁职。《续资治通鉴·宋</w:t>
      </w:r>
    </w:p>
    <w:p w14:paraId="75D09969">
      <w:pPr>
        <w:pStyle w:val="2"/>
        <w:rPr>
          <w:ins w:id="20909" w:author="伍逸群" w:date="2025-08-09T22:24:59Z"/>
          <w:rFonts w:hint="eastAsia"/>
        </w:rPr>
      </w:pPr>
      <w:r>
        <w:rPr>
          <w:rFonts w:hint="eastAsia"/>
        </w:rPr>
        <w:t>理宗淳祐四年》：“又以淮東制司言，先來海道立功將士，</w:t>
      </w:r>
    </w:p>
    <w:p w14:paraId="0A47D76C">
      <w:pPr>
        <w:pStyle w:val="2"/>
        <w:rPr>
          <w:rFonts w:hint="eastAsia"/>
        </w:rPr>
      </w:pPr>
      <w:r>
        <w:rPr>
          <w:rFonts w:hint="eastAsia"/>
        </w:rPr>
        <w:t>亦補轉有差。”</w:t>
      </w:r>
    </w:p>
    <w:p w14:paraId="20F5A5B4">
      <w:pPr>
        <w:pStyle w:val="2"/>
        <w:rPr>
          <w:rFonts w:hint="eastAsia"/>
        </w:rPr>
      </w:pPr>
      <w:r>
        <w:rPr>
          <w:rFonts w:hint="eastAsia"/>
        </w:rPr>
        <w:t>【補瀉】见“補寫”。</w:t>
      </w:r>
    </w:p>
    <w:p w14:paraId="641C4E2E">
      <w:pPr>
        <w:pStyle w:val="2"/>
        <w:rPr>
          <w:ins w:id="20910" w:author="伍逸群" w:date="2025-08-09T22:24:59Z"/>
          <w:rFonts w:hint="eastAsia"/>
        </w:rPr>
      </w:pPr>
      <w:r>
        <w:rPr>
          <w:rFonts w:hint="eastAsia"/>
        </w:rPr>
        <w:t>【補闕】</w:t>
      </w:r>
      <w:del w:id="20911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0912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匡补君王的缺失</w:t>
      </w:r>
      <w:del w:id="20913" w:author="伍逸群" w:date="2025-08-09T22:24:59Z">
        <w:r>
          <w:rPr>
            <w:rFonts w:hint="eastAsia"/>
            <w:sz w:val="18"/>
            <w:szCs w:val="18"/>
          </w:rPr>
          <w:delText>。《</w:delText>
        </w:r>
      </w:del>
      <w:ins w:id="20914" w:author="伍逸群" w:date="2025-08-09T22:24:59Z">
        <w:r>
          <w:rPr>
            <w:rFonts w:hint="eastAsia"/>
          </w:rPr>
          <w:t>。＜</w:t>
        </w:r>
      </w:ins>
      <w:r>
        <w:rPr>
          <w:rFonts w:hint="eastAsia"/>
        </w:rPr>
        <w:t>左传·襄公元年》：</w:t>
      </w:r>
    </w:p>
    <w:p w14:paraId="567C3D4D">
      <w:pPr>
        <w:pStyle w:val="2"/>
        <w:rPr>
          <w:ins w:id="20915" w:author="伍逸群" w:date="2025-08-09T22:24:59Z"/>
          <w:rFonts w:hint="eastAsia"/>
        </w:rPr>
      </w:pPr>
      <w:r>
        <w:rPr>
          <w:rFonts w:hint="eastAsia"/>
        </w:rPr>
        <w:t>“凡諸侯即位，小國朝之，大國聘焉，以繼好、結信、謀事、</w:t>
      </w:r>
    </w:p>
    <w:p w14:paraId="7ACF9DA2">
      <w:pPr>
        <w:pStyle w:val="2"/>
        <w:rPr>
          <w:ins w:id="20916" w:author="伍逸群" w:date="2025-08-09T22:24:59Z"/>
          <w:rFonts w:hint="eastAsia"/>
        </w:rPr>
      </w:pPr>
      <w:r>
        <w:rPr>
          <w:rFonts w:hint="eastAsia"/>
        </w:rPr>
        <w:t>補闕，禮之大者也。”杜预注：“闕，猶過也。”《後汉书·胡</w:t>
      </w:r>
    </w:p>
    <w:p w14:paraId="43EDFFE2">
      <w:pPr>
        <w:pStyle w:val="2"/>
        <w:rPr>
          <w:ins w:id="20917" w:author="伍逸群" w:date="2025-08-09T22:24:59Z"/>
          <w:rFonts w:hint="eastAsia"/>
        </w:rPr>
      </w:pPr>
      <w:r>
        <w:rPr>
          <w:rFonts w:hint="eastAsia"/>
        </w:rPr>
        <w:t>广传》：“達練事體，明解朝章。雖無謇直之風，屢有補闕</w:t>
      </w:r>
    </w:p>
    <w:p w14:paraId="30E780F2">
      <w:pPr>
        <w:pStyle w:val="2"/>
        <w:rPr>
          <w:ins w:id="20918" w:author="伍逸群" w:date="2025-08-09T22:24:59Z"/>
          <w:rFonts w:hint="eastAsia"/>
        </w:rPr>
      </w:pPr>
      <w:ins w:id="20919" w:author="伍逸群" w:date="2025-08-09T22:24:59Z">
        <w:r>
          <w:rPr>
            <w:rFonts w:hint="eastAsia"/>
          </w:rPr>
          <w:t>-1</w:t>
        </w:r>
      </w:ins>
    </w:p>
    <w:p w14:paraId="55462C65">
      <w:pPr>
        <w:pStyle w:val="2"/>
        <w:rPr>
          <w:rFonts w:hint="eastAsia"/>
        </w:rPr>
      </w:pPr>
      <w:ins w:id="20920" w:author="伍逸群" w:date="2025-08-09T22:24:59Z">
        <w:r>
          <w:rPr>
            <w:rFonts w:hint="eastAsia"/>
          </w:rPr>
          <w:t>/</w:t>
        </w:r>
      </w:ins>
    </w:p>
    <w:p w14:paraId="7C90BE87">
      <w:pPr>
        <w:pStyle w:val="2"/>
        <w:rPr>
          <w:ins w:id="20921" w:author="伍逸群" w:date="2025-08-09T22:24:59Z"/>
          <w:rFonts w:hint="eastAsia"/>
        </w:rPr>
      </w:pPr>
      <w:ins w:id="20922" w:author="伍逸群" w:date="2025-08-09T22:24:59Z">
        <w:r>
          <w:rPr>
            <w:rFonts w:hint="eastAsia"/>
          </w:rPr>
          <w:t>-</w:t>
        </w:r>
      </w:ins>
    </w:p>
    <w:p w14:paraId="5BFA2454">
      <w:pPr>
        <w:pStyle w:val="2"/>
        <w:rPr>
          <w:ins w:id="20923" w:author="伍逸群" w:date="2025-08-09T22:24:59Z"/>
          <w:rFonts w:hint="eastAsia"/>
        </w:rPr>
      </w:pPr>
      <w:r>
        <w:rPr>
          <w:rFonts w:hint="eastAsia"/>
        </w:rPr>
        <w:t>之益。”《明史·孙磐传》：“請定建言者</w:t>
      </w:r>
      <w:del w:id="20924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25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四等：最上，不</w:t>
      </w:r>
    </w:p>
    <w:p w14:paraId="5FE635EC">
      <w:pPr>
        <w:pStyle w:val="2"/>
        <w:rPr>
          <w:ins w:id="20926" w:author="伍逸群" w:date="2025-08-09T22:24:59Z"/>
          <w:rFonts w:hint="eastAsia"/>
        </w:rPr>
      </w:pPr>
      <w:r>
        <w:rPr>
          <w:rFonts w:hint="eastAsia"/>
        </w:rPr>
        <w:t>避患害，抗彈權貴者；其次，揚清激濁，能補闕拾遺。”清朱</w:t>
      </w:r>
    </w:p>
    <w:p w14:paraId="5E82471A">
      <w:pPr>
        <w:pStyle w:val="2"/>
        <w:rPr>
          <w:ins w:id="20927" w:author="伍逸群" w:date="2025-08-09T22:24:59Z"/>
          <w:rFonts w:hint="eastAsia"/>
        </w:rPr>
      </w:pPr>
      <w:r>
        <w:rPr>
          <w:rFonts w:hint="eastAsia"/>
        </w:rPr>
        <w:t>克敬《瞑庵杂识》卷一：“且使外廷共見共聞，則懷忠抱義</w:t>
      </w:r>
    </w:p>
    <w:p w14:paraId="00B8BB7B">
      <w:pPr>
        <w:pStyle w:val="2"/>
        <w:rPr>
          <w:ins w:id="20928" w:author="伍逸群" w:date="2025-08-09T22:24:59Z"/>
          <w:rFonts w:hint="eastAsia"/>
        </w:rPr>
      </w:pPr>
      <w:r>
        <w:rPr>
          <w:rFonts w:hint="eastAsia"/>
        </w:rPr>
        <w:t>之士，於朝廷之得失，皆得以補闕拾遺，隨時論捄。”引申</w:t>
      </w:r>
    </w:p>
    <w:p w14:paraId="708FAD03">
      <w:pPr>
        <w:pStyle w:val="2"/>
        <w:rPr>
          <w:ins w:id="20929" w:author="伍逸群" w:date="2025-08-09T22:24:59Z"/>
          <w:rFonts w:hint="eastAsia"/>
        </w:rPr>
      </w:pPr>
      <w:r>
        <w:rPr>
          <w:rFonts w:hint="eastAsia"/>
        </w:rPr>
        <w:t>为弥补缺漏。吴格《＜诗三家义集疏＞点校说明》：“搜残补</w:t>
      </w:r>
    </w:p>
    <w:p w14:paraId="5169DA2F">
      <w:pPr>
        <w:pStyle w:val="2"/>
        <w:rPr>
          <w:ins w:id="20930" w:author="伍逸群" w:date="2025-08-09T22:24:59Z"/>
          <w:rFonts w:hint="eastAsia"/>
        </w:rPr>
      </w:pPr>
      <w:r>
        <w:rPr>
          <w:rFonts w:hint="eastAsia"/>
        </w:rPr>
        <w:t>阙，网罗遗佚，为后人提供迄今最完备之三家《诗》读本。”</w:t>
      </w:r>
      <w:del w:id="20931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</w:p>
    <w:p w14:paraId="3F69C8FF">
      <w:pPr>
        <w:pStyle w:val="2"/>
        <w:rPr>
          <w:ins w:id="20932" w:author="伍逸群" w:date="2025-08-09T22:24:59Z"/>
          <w:rFonts w:hint="eastAsia"/>
        </w:rPr>
      </w:pPr>
      <w:ins w:id="20933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官名。唐武后垂拱元年始置，有左右之分。左补阙属</w:t>
      </w:r>
    </w:p>
    <w:p w14:paraId="7373F213">
      <w:pPr>
        <w:pStyle w:val="2"/>
        <w:rPr>
          <w:ins w:id="20934" w:author="伍逸群" w:date="2025-08-09T22:24:59Z"/>
          <w:rFonts w:hint="eastAsia"/>
        </w:rPr>
      </w:pPr>
      <w:r>
        <w:rPr>
          <w:rFonts w:hint="eastAsia"/>
        </w:rPr>
        <w:t>门下省，右补阙属中书省，掌供奉讽谏。北宋时改为司</w:t>
      </w:r>
    </w:p>
    <w:p w14:paraId="46775AC7">
      <w:pPr>
        <w:pStyle w:val="2"/>
        <w:rPr>
          <w:ins w:id="20935" w:author="伍逸群" w:date="2025-08-09T22:24:59Z"/>
          <w:rFonts w:hint="eastAsia"/>
        </w:rPr>
      </w:pPr>
      <w:r>
        <w:rPr>
          <w:rFonts w:hint="eastAsia"/>
        </w:rPr>
        <w:t>谏。南宋及元明重又设置，均随设随罢。《新唐书·仪卫</w:t>
      </w:r>
    </w:p>
    <w:p w14:paraId="51AC93BD">
      <w:pPr>
        <w:pStyle w:val="2"/>
        <w:rPr>
          <w:ins w:id="20936" w:author="伍逸群" w:date="2025-08-09T22:24:59Z"/>
          <w:rFonts w:hint="eastAsia"/>
        </w:rPr>
      </w:pPr>
      <w:r>
        <w:rPr>
          <w:rFonts w:hint="eastAsia"/>
        </w:rPr>
        <w:t>志》：“左補闕一人在左，右補闕一人在右。”宋洪迈《容斋</w:t>
      </w:r>
    </w:p>
    <w:p w14:paraId="06080C5A">
      <w:pPr>
        <w:pStyle w:val="2"/>
        <w:rPr>
          <w:ins w:id="20937" w:author="伍逸群" w:date="2025-08-09T22:24:59Z"/>
          <w:rFonts w:hint="eastAsia"/>
        </w:rPr>
      </w:pPr>
      <w:r>
        <w:rPr>
          <w:rFonts w:hint="eastAsia"/>
        </w:rPr>
        <w:t>四笔·官称别名</w:t>
      </w:r>
      <w:del w:id="20938" w:author="伍逸群" w:date="2025-08-09T22:24:59Z">
        <w:r>
          <w:rPr>
            <w:rFonts w:hint="eastAsia"/>
            <w:sz w:val="18"/>
            <w:szCs w:val="18"/>
          </w:rPr>
          <w:delText>》</w:delText>
        </w:r>
      </w:del>
      <w:ins w:id="20939" w:author="伍逸群" w:date="2025-08-09T22:24:59Z">
        <w:r>
          <w:rPr>
            <w:rFonts w:hint="eastAsia"/>
          </w:rPr>
          <w:t>＞</w:t>
        </w:r>
      </w:ins>
      <w:r>
        <w:rPr>
          <w:rFonts w:hint="eastAsia"/>
        </w:rPr>
        <w:t>：“唐人好以它名標榜官稱</w:t>
      </w:r>
      <w:del w:id="20940" w:author="伍逸群" w:date="2025-08-09T22:24:5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0941" w:author="伍逸群" w:date="2025-08-09T22:24:59Z">
        <w:r>
          <w:rPr>
            <w:rFonts w:hint="eastAsia"/>
          </w:rPr>
          <w:t>······</w:t>
        </w:r>
      </w:ins>
      <w:r>
        <w:rPr>
          <w:rFonts w:hint="eastAsia"/>
        </w:rPr>
        <w:t>監察爲</w:t>
      </w:r>
    </w:p>
    <w:p w14:paraId="4144E926">
      <w:pPr>
        <w:pStyle w:val="2"/>
        <w:rPr>
          <w:ins w:id="20942" w:author="伍逸群" w:date="2025-08-09T22:24:59Z"/>
          <w:rFonts w:hint="eastAsia"/>
        </w:rPr>
      </w:pPr>
      <w:r>
        <w:rPr>
          <w:rFonts w:hint="eastAsia"/>
        </w:rPr>
        <w:t>合口椒，諫議</w:t>
      </w:r>
      <w:del w:id="20943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44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大坡、大諫，補闕（今司諫）</w:t>
      </w:r>
      <w:del w:id="20945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46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中諫，又曰補</w:t>
      </w:r>
    </w:p>
    <w:p w14:paraId="08A44EEE">
      <w:pPr>
        <w:pStyle w:val="2"/>
        <w:rPr>
          <w:rFonts w:hint="eastAsia"/>
        </w:rPr>
      </w:pPr>
      <w:r>
        <w:rPr>
          <w:rFonts w:hint="eastAsia"/>
        </w:rPr>
        <w:t>衮。”</w:t>
      </w:r>
    </w:p>
    <w:p w14:paraId="0EE18E9A">
      <w:pPr>
        <w:pStyle w:val="2"/>
        <w:rPr>
          <w:ins w:id="20947" w:author="伍逸群" w:date="2025-08-09T22:24:59Z"/>
          <w:rFonts w:hint="eastAsia"/>
        </w:rPr>
      </w:pPr>
      <w:r>
        <w:rPr>
          <w:rFonts w:hint="eastAsia"/>
        </w:rPr>
        <w:t>19【補</w:t>
      </w:r>
      <w:del w:id="20948" w:author="伍逸群" w:date="2025-08-09T22:24:59Z">
        <w:r>
          <w:rPr>
            <w:rFonts w:hint="eastAsia"/>
            <w:sz w:val="18"/>
            <w:szCs w:val="18"/>
          </w:rPr>
          <w:delText>續】❶</w:delText>
        </w:r>
      </w:del>
      <w:ins w:id="20949" w:author="伍逸群" w:date="2025-08-09T22:24:59Z">
        <w:r>
          <w:rPr>
            <w:rFonts w:hint="eastAsia"/>
          </w:rPr>
          <w:t>牘】①</w:t>
        </w:r>
      </w:ins>
      <w:r>
        <w:rPr>
          <w:rFonts w:hint="eastAsia"/>
        </w:rPr>
        <w:t>宋赵普曾荐贤于太祖，不用。屡奏，太祖</w:t>
      </w:r>
    </w:p>
    <w:p w14:paraId="09B567EB">
      <w:pPr>
        <w:pStyle w:val="2"/>
        <w:rPr>
          <w:ins w:id="20950" w:author="伍逸群" w:date="2025-08-09T22:24:59Z"/>
          <w:rFonts w:hint="eastAsia"/>
        </w:rPr>
      </w:pPr>
      <w:r>
        <w:rPr>
          <w:rFonts w:hint="eastAsia"/>
        </w:rPr>
        <w:t>碎其牍，普仍缀补破牍复奏，太祖省悟，卒用其人。事见</w:t>
      </w:r>
    </w:p>
    <w:p w14:paraId="64BFF18A">
      <w:pPr>
        <w:pStyle w:val="2"/>
        <w:rPr>
          <w:ins w:id="20951" w:author="伍逸群" w:date="2025-08-09T22:24:59Z"/>
          <w:rFonts w:hint="eastAsia"/>
        </w:rPr>
      </w:pPr>
      <w:r>
        <w:rPr>
          <w:rFonts w:hint="eastAsia"/>
        </w:rPr>
        <w:t>《宋史·赵普传》。后遂用为忠贞事君的典故。清吴伟业</w:t>
      </w:r>
    </w:p>
    <w:p w14:paraId="6F95A714">
      <w:pPr>
        <w:pStyle w:val="2"/>
        <w:rPr>
          <w:ins w:id="20952" w:author="伍逸群" w:date="2025-08-09T22:24:59Z"/>
          <w:rFonts w:hint="eastAsia"/>
        </w:rPr>
      </w:pPr>
      <w:r>
        <w:rPr>
          <w:rFonts w:hint="eastAsia"/>
        </w:rPr>
        <w:t>《寿总宪龚公芝麓》诗：“即君致身已鼎足，正色趨朝勤補</w:t>
      </w:r>
    </w:p>
    <w:p w14:paraId="58BCE3C9">
      <w:pPr>
        <w:pStyle w:val="2"/>
        <w:rPr>
          <w:ins w:id="20953" w:author="伍逸群" w:date="2025-08-09T22:24:59Z"/>
          <w:rFonts w:hint="eastAsia"/>
        </w:rPr>
      </w:pPr>
      <w:r>
        <w:rPr>
          <w:rFonts w:hint="eastAsia"/>
        </w:rPr>
        <w:t>牘。”清魏源《默觚下·治篇十二》：“彼其潛孚默憚，有存</w:t>
      </w:r>
    </w:p>
    <w:p w14:paraId="743C1D29">
      <w:pPr>
        <w:pStyle w:val="2"/>
        <w:rPr>
          <w:ins w:id="20954" w:author="伍逸群" w:date="2025-08-09T22:24:59Z"/>
          <w:rFonts w:hint="eastAsia"/>
        </w:rPr>
      </w:pPr>
      <w:r>
        <w:rPr>
          <w:rFonts w:hint="eastAsia"/>
        </w:rPr>
        <w:t>乎折檻、補牘之先者矣。”</w:t>
      </w:r>
      <w:del w:id="20955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  <w:ins w:id="20956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补为公牍。清黄六鸿《福惠</w:t>
      </w:r>
      <w:del w:id="20957" w:author="伍逸群" w:date="2025-08-09T22:24:59Z">
        <w:r>
          <w:rPr>
            <w:rFonts w:hint="eastAsia"/>
            <w:sz w:val="18"/>
            <w:szCs w:val="18"/>
          </w:rPr>
          <w:delText>全书</w:delText>
        </w:r>
      </w:del>
      <w:ins w:id="20958" w:author="伍逸群" w:date="2025-08-09T22:24:59Z">
        <w:r>
          <w:rPr>
            <w:rFonts w:hint="eastAsia"/>
          </w:rPr>
          <w:t>全</w:t>
        </w:r>
      </w:ins>
    </w:p>
    <w:p w14:paraId="5DAA9A65">
      <w:pPr>
        <w:pStyle w:val="2"/>
        <w:rPr>
          <w:ins w:id="20959" w:author="伍逸群" w:date="2025-08-09T22:24:59Z"/>
          <w:rFonts w:hint="eastAsia"/>
        </w:rPr>
      </w:pPr>
      <w:ins w:id="20960" w:author="伍逸群" w:date="2025-08-09T22:24:59Z">
        <w:r>
          <w:rPr>
            <w:rFonts w:hint="eastAsia"/>
          </w:rPr>
          <w:t>书</w:t>
        </w:r>
      </w:ins>
      <w:r>
        <w:rPr>
          <w:rFonts w:hint="eastAsia"/>
        </w:rPr>
        <w:t>·莅任·忍性气》：“鴻聞之，不勝眥裂髮指，立命補</w:t>
      </w:r>
      <w:del w:id="20961" w:author="伍逸群" w:date="2025-08-09T22:24:59Z">
        <w:r>
          <w:rPr>
            <w:rFonts w:hint="eastAsia"/>
            <w:sz w:val="18"/>
            <w:szCs w:val="18"/>
          </w:rPr>
          <w:delText>讀</w:delText>
        </w:r>
      </w:del>
      <w:ins w:id="20962" w:author="伍逸群" w:date="2025-08-09T22:24:59Z">
        <w:r>
          <w:rPr>
            <w:rFonts w:hint="eastAsia"/>
          </w:rPr>
          <w:t>牘</w:t>
        </w:r>
      </w:ins>
    </w:p>
    <w:p w14:paraId="2A067AFA">
      <w:pPr>
        <w:pStyle w:val="2"/>
        <w:rPr>
          <w:rFonts w:hint="eastAsia"/>
        </w:rPr>
      </w:pPr>
      <w:r>
        <w:rPr>
          <w:rFonts w:hint="eastAsia"/>
        </w:rPr>
        <w:t>公舉與諸欠户對簿。”</w:t>
      </w:r>
    </w:p>
    <w:p w14:paraId="2D0023FF">
      <w:pPr>
        <w:pStyle w:val="2"/>
        <w:rPr>
          <w:ins w:id="20963" w:author="伍逸群" w:date="2025-08-09T22:24:59Z"/>
          <w:rFonts w:hint="eastAsia"/>
        </w:rPr>
      </w:pPr>
      <w:r>
        <w:rPr>
          <w:rFonts w:hint="eastAsia"/>
        </w:rPr>
        <w:t>21【補攝】谓相互补充替代。《逸周书·籴匡》：“年儉</w:t>
      </w:r>
      <w:del w:id="20964" w:author="伍逸群" w:date="2025-08-09T22:24:59Z">
        <w:r>
          <w:rPr>
            <w:rFonts w:hint="eastAsia"/>
            <w:sz w:val="18"/>
            <w:szCs w:val="18"/>
          </w:rPr>
          <w:delText>穀</w:delText>
        </w:r>
      </w:del>
    </w:p>
    <w:p w14:paraId="5622AA75">
      <w:pPr>
        <w:pStyle w:val="2"/>
        <w:rPr>
          <w:ins w:id="20965" w:author="伍逸群" w:date="2025-08-09T22:24:59Z"/>
          <w:rFonts w:hint="eastAsia"/>
        </w:rPr>
      </w:pPr>
      <w:ins w:id="20966" w:author="伍逸群" w:date="2025-08-09T22:24:59Z">
        <w:r>
          <w:rPr>
            <w:rFonts w:hint="eastAsia"/>
          </w:rPr>
          <w:t>榖</w:t>
        </w:r>
      </w:ins>
      <w:r>
        <w:rPr>
          <w:rFonts w:hint="eastAsia"/>
        </w:rPr>
        <w:t>不足，賓祭以中盛，唯鍾鼓不服美，三牧五庫補攝。”</w:t>
      </w:r>
    </w:p>
    <w:p w14:paraId="555F9670">
      <w:pPr>
        <w:pStyle w:val="2"/>
        <w:rPr>
          <w:rFonts w:hint="eastAsia"/>
        </w:rPr>
      </w:pPr>
      <w:r>
        <w:rPr>
          <w:rFonts w:hint="eastAsia"/>
        </w:rPr>
        <w:t>孔晁注：“職事相兼不物設也。”</w:t>
      </w:r>
    </w:p>
    <w:p w14:paraId="36F3EC11">
      <w:pPr>
        <w:pStyle w:val="2"/>
        <w:rPr>
          <w:ins w:id="20967" w:author="伍逸群" w:date="2025-08-09T22:24:59Z"/>
          <w:rFonts w:hint="eastAsia"/>
        </w:rPr>
      </w:pPr>
      <w:r>
        <w:rPr>
          <w:rFonts w:hint="eastAsia"/>
        </w:rPr>
        <w:t>【補襯】</w:t>
      </w:r>
      <w:del w:id="20968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0969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犹补充。《元典章·礼部五·试验狱医》：</w:t>
      </w:r>
    </w:p>
    <w:p w14:paraId="4375A1CE">
      <w:pPr>
        <w:pStyle w:val="2"/>
        <w:rPr>
          <w:ins w:id="20970" w:author="伍逸群" w:date="2025-08-09T22:24:59Z"/>
          <w:rFonts w:hint="eastAsia"/>
        </w:rPr>
      </w:pPr>
      <w:r>
        <w:rPr>
          <w:rFonts w:hint="eastAsia"/>
        </w:rPr>
        <w:t>“但有罪囚患病，其獄卒人等止是報答病證，分數其當該</w:t>
      </w:r>
    </w:p>
    <w:p w14:paraId="0BE4DDCD">
      <w:pPr>
        <w:pStyle w:val="2"/>
        <w:rPr>
          <w:ins w:id="20971" w:author="伍逸群" w:date="2025-08-09T22:24:59Z"/>
          <w:rFonts w:hint="eastAsia"/>
        </w:rPr>
      </w:pPr>
      <w:r>
        <w:rPr>
          <w:rFonts w:hint="eastAsia"/>
        </w:rPr>
        <w:t>案分，以</w:t>
      </w:r>
      <w:del w:id="20972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73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補襯案卷之用。”</w:t>
      </w:r>
      <w:del w:id="20974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  <w:ins w:id="20975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破布块。梁斌《红旗谱》</w:t>
      </w:r>
      <w:del w:id="20976" w:author="伍逸群" w:date="2025-08-09T22:24:59Z">
        <w:r>
          <w:rPr>
            <w:rFonts w:hint="eastAsia"/>
            <w:sz w:val="18"/>
            <w:szCs w:val="18"/>
          </w:rPr>
          <w:delText>三十</w:delText>
        </w:r>
      </w:del>
      <w:ins w:id="20977" w:author="伍逸群" w:date="2025-08-09T22:24:59Z">
        <w:r>
          <w:rPr>
            <w:rFonts w:hint="eastAsia"/>
          </w:rPr>
          <w:t>三</w:t>
        </w:r>
      </w:ins>
    </w:p>
    <w:p w14:paraId="136A331D">
      <w:pPr>
        <w:pStyle w:val="2"/>
        <w:rPr>
          <w:rFonts w:hint="eastAsia"/>
        </w:rPr>
      </w:pPr>
      <w:ins w:id="20978" w:author="伍逸群" w:date="2025-08-09T22:24:59Z">
        <w:r>
          <w:rPr>
            <w:rFonts w:hint="eastAsia"/>
          </w:rPr>
          <w:t>十</w:t>
        </w:r>
      </w:ins>
      <w:r>
        <w:rPr>
          <w:rFonts w:hint="eastAsia"/>
        </w:rPr>
        <w:t>：“庆儿娘坐在炕上叠补衬，给朱老星补袍子。”</w:t>
      </w:r>
    </w:p>
    <w:p w14:paraId="0E870BAE">
      <w:pPr>
        <w:pStyle w:val="2"/>
        <w:rPr>
          <w:ins w:id="20979" w:author="伍逸群" w:date="2025-08-09T22:24:59Z"/>
          <w:rFonts w:hint="eastAsia"/>
        </w:rPr>
      </w:pPr>
      <w:r>
        <w:rPr>
          <w:rFonts w:hint="eastAsia"/>
        </w:rPr>
        <w:t>【補續】</w:t>
      </w:r>
      <w:del w:id="20980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0981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补充接续。汉班固《奕旨》：“既有過失，</w:t>
      </w:r>
    </w:p>
    <w:p w14:paraId="19BE5604">
      <w:pPr>
        <w:pStyle w:val="2"/>
        <w:rPr>
          <w:ins w:id="20982" w:author="伍逸群" w:date="2025-08-09T22:24:59Z"/>
          <w:rFonts w:hint="eastAsia"/>
        </w:rPr>
      </w:pPr>
      <w:r>
        <w:rPr>
          <w:rFonts w:hint="eastAsia"/>
        </w:rPr>
        <w:t>逡巡儒行，保角依旁，却自補續，雖敗不亡。”《後汉书·卢</w:t>
      </w:r>
    </w:p>
    <w:p w14:paraId="32DBFF71">
      <w:pPr>
        <w:pStyle w:val="2"/>
        <w:rPr>
          <w:ins w:id="20983" w:author="伍逸群" w:date="2025-08-09T22:24:59Z"/>
          <w:rFonts w:hint="eastAsia"/>
        </w:rPr>
      </w:pPr>
      <w:r>
        <w:rPr>
          <w:rFonts w:hint="eastAsia"/>
        </w:rPr>
        <w:t>植传》：“校中書《五經》記傳，補續《漢紀》。”</w:t>
      </w:r>
      <w:del w:id="20984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  <w:ins w:id="20985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缝补联接</w:t>
      </w:r>
      <w:del w:id="20986" w:author="伍逸群" w:date="2025-08-09T22:24:59Z">
        <w:r>
          <w:rPr>
            <w:rFonts w:hint="eastAsia"/>
            <w:sz w:val="18"/>
            <w:szCs w:val="18"/>
          </w:rPr>
          <w:delText>。《</w:delText>
        </w:r>
      </w:del>
      <w:ins w:id="20987" w:author="伍逸群" w:date="2025-08-09T22:24:59Z">
        <w:r>
          <w:rPr>
            <w:rFonts w:hint="eastAsia"/>
          </w:rPr>
          <w:t>。</w:t>
        </w:r>
      </w:ins>
    </w:p>
    <w:p w14:paraId="2B9523F5">
      <w:pPr>
        <w:pStyle w:val="2"/>
        <w:rPr>
          <w:ins w:id="20988" w:author="伍逸群" w:date="2025-08-09T22:24:59Z"/>
          <w:rFonts w:hint="eastAsia"/>
        </w:rPr>
      </w:pPr>
      <w:ins w:id="20989" w:author="伍逸群" w:date="2025-08-09T22:24:59Z">
        <w:r>
          <w:rPr>
            <w:rFonts w:hint="eastAsia"/>
          </w:rPr>
          <w:t>《</w:t>
        </w:r>
      </w:ins>
      <w:r>
        <w:rPr>
          <w:rFonts w:hint="eastAsia"/>
        </w:rPr>
        <w:t>礼记·学记》“良冶之子，必學</w:t>
      </w:r>
      <w:del w:id="20990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91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裘”唐孔颖达疏：“</w:t>
      </w:r>
      <w:del w:id="20992" w:author="伍逸群" w:date="2025-08-09T22:24:59Z">
        <w:r>
          <w:rPr>
            <w:rFonts w:hint="eastAsia"/>
            <w:sz w:val="18"/>
            <w:szCs w:val="18"/>
          </w:rPr>
          <w:delText>故此</w:delText>
        </w:r>
      </w:del>
      <w:ins w:id="20993" w:author="伍逸群" w:date="2025-08-09T22:24:59Z">
        <w:r>
          <w:rPr>
            <w:rFonts w:hint="eastAsia"/>
          </w:rPr>
          <w:t>故</w:t>
        </w:r>
      </w:ins>
    </w:p>
    <w:p w14:paraId="0D94CFC9">
      <w:pPr>
        <w:pStyle w:val="2"/>
        <w:rPr>
          <w:ins w:id="20994" w:author="伍逸群" w:date="2025-08-09T22:24:59Z"/>
          <w:rFonts w:hint="eastAsia"/>
        </w:rPr>
      </w:pPr>
      <w:ins w:id="20995" w:author="伍逸群" w:date="2025-08-09T22:24:59Z">
        <w:r>
          <w:rPr>
            <w:rFonts w:hint="eastAsia"/>
          </w:rPr>
          <w:t>此</w:t>
        </w:r>
      </w:ins>
      <w:r>
        <w:rPr>
          <w:rFonts w:hint="eastAsia"/>
        </w:rPr>
        <w:t>子弟仍能</w:t>
      </w:r>
      <w:del w:id="20996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0997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袍裘，補續獸皮，片片相合，以至完全</w:t>
      </w:r>
    </w:p>
    <w:p w14:paraId="5686FC52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66DB879D">
      <w:pPr>
        <w:pStyle w:val="2"/>
        <w:rPr>
          <w:ins w:id="20998" w:author="伍逸群" w:date="2025-08-09T22:24:59Z"/>
          <w:rFonts w:hint="eastAsia"/>
        </w:rPr>
      </w:pPr>
      <w:r>
        <w:rPr>
          <w:rFonts w:hint="eastAsia"/>
        </w:rPr>
        <w:t>23【補鼇】补入翰苑。唐宋翰林学士、承旨等官朝见</w:t>
      </w:r>
    </w:p>
    <w:p w14:paraId="038CF1B9">
      <w:pPr>
        <w:pStyle w:val="2"/>
        <w:rPr>
          <w:ins w:id="20999" w:author="伍逸群" w:date="2025-08-09T22:24:59Z"/>
          <w:rFonts w:hint="eastAsia"/>
        </w:rPr>
      </w:pPr>
      <w:r>
        <w:rPr>
          <w:rFonts w:hint="eastAsia"/>
        </w:rPr>
        <w:t>皇帝时立于镌有巨鳌的殿陛石正中，故称。宋岳珂《桯</w:t>
      </w:r>
    </w:p>
    <w:p w14:paraId="14E31829">
      <w:pPr>
        <w:pStyle w:val="2"/>
        <w:rPr>
          <w:ins w:id="21000" w:author="伍逸群" w:date="2025-08-09T22:24:59Z"/>
          <w:rFonts w:hint="eastAsia"/>
        </w:rPr>
      </w:pPr>
      <w:r>
        <w:rPr>
          <w:rFonts w:hint="eastAsia"/>
        </w:rPr>
        <w:t>史·刘观堂读赦诗》：“後二年，和議成，秦檜懼當制者之</w:t>
      </w:r>
    </w:p>
    <w:p w14:paraId="3188B908">
      <w:pPr>
        <w:pStyle w:val="2"/>
        <w:rPr>
          <w:rFonts w:hint="eastAsia"/>
        </w:rPr>
      </w:pPr>
      <w:r>
        <w:rPr>
          <w:rFonts w:hint="eastAsia"/>
        </w:rPr>
        <w:t>不能</w:t>
      </w:r>
      <w:del w:id="21001" w:author="伍逸群" w:date="2025-08-09T22:24:59Z">
        <w:r>
          <w:rPr>
            <w:rFonts w:hint="eastAsia"/>
            <w:sz w:val="18"/>
            <w:szCs w:val="18"/>
          </w:rPr>
          <w:delText>説</w:delText>
        </w:r>
      </w:del>
      <w:ins w:id="21002" w:author="伍逸群" w:date="2025-08-09T22:24:59Z">
        <w:r>
          <w:rPr>
            <w:rFonts w:hint="eastAsia"/>
          </w:rPr>
          <w:t>說</w:t>
        </w:r>
      </w:ins>
      <w:r>
        <w:rPr>
          <w:rFonts w:hint="eastAsia"/>
        </w:rPr>
        <w:t>虜也，以孽子熺及其黨程克俊補鼇。”</w:t>
      </w:r>
    </w:p>
    <w:p w14:paraId="217CF027">
      <w:pPr>
        <w:pStyle w:val="2"/>
        <w:rPr>
          <w:ins w:id="21003" w:author="伍逸群" w:date="2025-08-09T22:24:59Z"/>
          <w:rFonts w:hint="eastAsia"/>
        </w:rPr>
      </w:pPr>
      <w:del w:id="21004" w:author="伍逸群" w:date="2025-08-09T22:24:59Z">
        <w:r>
          <w:rPr>
            <w:rFonts w:hint="eastAsia"/>
            <w:sz w:val="18"/>
            <w:szCs w:val="18"/>
          </w:rPr>
          <w:delText>【短</w:delText>
        </w:r>
      </w:del>
      <w:ins w:id="21005" w:author="伍逸群" w:date="2025-08-09T22:24:59Z">
        <w:r>
          <w:rPr>
            <w:rFonts w:hint="eastAsia"/>
          </w:rPr>
          <w:t>＇裋</w:t>
        </w:r>
      </w:ins>
    </w:p>
    <w:p w14:paraId="0750BF7C">
      <w:pPr>
        <w:pStyle w:val="2"/>
        <w:rPr>
          <w:ins w:id="21006" w:author="伍逸群" w:date="2025-08-09T22:24:59Z"/>
          <w:rFonts w:hint="eastAsia"/>
        </w:rPr>
      </w:pPr>
      <w:ins w:id="21007" w:author="伍逸群" w:date="2025-08-09T22:24:59Z">
        <w:r>
          <w:rPr>
            <w:rFonts w:hint="eastAsia"/>
          </w:rPr>
          <w:t>［shù＜广韵》臣庾切，上麌，禪。］粗布衣服。参</w:t>
        </w:r>
      </w:ins>
    </w:p>
    <w:p w14:paraId="0E4D6F32">
      <w:pPr>
        <w:pStyle w:val="2"/>
        <w:rPr>
          <w:ins w:id="21008" w:author="伍逸群" w:date="2025-08-09T22:24:59Z"/>
          <w:rFonts w:hint="eastAsia"/>
        </w:rPr>
      </w:pPr>
      <w:ins w:id="21009" w:author="伍逸群" w:date="2025-08-09T22:24:59Z">
        <w:r>
          <w:rPr>
            <w:rFonts w:hint="eastAsia"/>
          </w:rPr>
          <w:t>见“裋褐”。</w:t>
        </w:r>
      </w:ins>
    </w:p>
    <w:p w14:paraId="44E6268D">
      <w:pPr>
        <w:pStyle w:val="2"/>
        <w:rPr>
          <w:ins w:id="21010" w:author="伍逸群" w:date="2025-08-09T22:24:59Z"/>
          <w:rFonts w:hint="eastAsia"/>
        </w:rPr>
      </w:pPr>
      <w:ins w:id="21011" w:author="伍逸群" w:date="2025-08-09T22:24:59Z">
        <w:r>
          <w:rPr>
            <w:rFonts w:hint="eastAsia"/>
          </w:rPr>
          <w:t>【裋</w:t>
        </w:r>
      </w:ins>
      <w:r>
        <w:rPr>
          <w:rFonts w:hint="eastAsia"/>
        </w:rPr>
        <w:t>褐】粗陋布衣。古代多为贫贱者所服。《列子·</w:t>
      </w:r>
    </w:p>
    <w:p w14:paraId="4048B76D">
      <w:pPr>
        <w:pStyle w:val="2"/>
        <w:rPr>
          <w:ins w:id="21012" w:author="伍逸群" w:date="2025-08-09T22:24:59Z"/>
          <w:rFonts w:hint="eastAsia"/>
        </w:rPr>
      </w:pPr>
      <w:r>
        <w:rPr>
          <w:rFonts w:hint="eastAsia"/>
        </w:rPr>
        <w:t>力命》：“朕衣則裋褐，食則粢糲，居則蓬室，出則徒行。”</w:t>
      </w:r>
    </w:p>
    <w:p w14:paraId="1BE5D043">
      <w:pPr>
        <w:pStyle w:val="2"/>
        <w:rPr>
          <w:ins w:id="21013" w:author="伍逸群" w:date="2025-08-09T22:24:59Z"/>
          <w:rFonts w:hint="eastAsia"/>
        </w:rPr>
      </w:pPr>
      <w:r>
        <w:rPr>
          <w:rFonts w:hint="eastAsia"/>
        </w:rPr>
        <w:t>杨伯峻集释：“許慎注《淮南子》云：楚人謂袍</w:t>
      </w:r>
      <w:del w:id="21014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015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裋。《説</w:t>
      </w:r>
    </w:p>
    <w:p w14:paraId="6E07AF94">
      <w:pPr>
        <w:pStyle w:val="2"/>
        <w:rPr>
          <w:ins w:id="21016" w:author="伍逸群" w:date="2025-08-09T22:24:59Z"/>
          <w:rFonts w:hint="eastAsia"/>
        </w:rPr>
      </w:pPr>
      <w:r>
        <w:rPr>
          <w:rFonts w:hint="eastAsia"/>
        </w:rPr>
        <w:t>文》云：粗衣也。又敝布襦也。又云：襜褕短者曰裋褕。有</w:t>
      </w:r>
    </w:p>
    <w:p w14:paraId="4A05F5A4">
      <w:pPr>
        <w:pStyle w:val="2"/>
        <w:rPr>
          <w:ins w:id="21017" w:author="伍逸群" w:date="2025-08-09T22:24:59Z"/>
          <w:rFonts w:hint="eastAsia"/>
        </w:rPr>
      </w:pPr>
      <w:r>
        <w:rPr>
          <w:rFonts w:hint="eastAsia"/>
        </w:rPr>
        <w:t>作短褐者，誤。《荀子》作</w:t>
      </w:r>
      <w:del w:id="21018" w:author="伍逸群" w:date="2025-08-09T22:24:59Z">
        <w:r>
          <w:rPr>
            <w:rFonts w:hint="eastAsia"/>
            <w:sz w:val="18"/>
            <w:szCs w:val="18"/>
          </w:rPr>
          <w:delText>‘豎褐’</w:delText>
        </w:r>
      </w:del>
      <w:ins w:id="21019" w:author="伍逸群" w:date="2025-08-09T22:24:59Z">
        <w:r>
          <w:rPr>
            <w:rFonts w:hint="eastAsia"/>
          </w:rPr>
          <w:t>“豎褐＇</w:t>
        </w:r>
      </w:ins>
      <w:r>
        <w:rPr>
          <w:rFonts w:hint="eastAsia"/>
        </w:rPr>
        <w:t>。楊倞注云：</w:t>
      </w:r>
      <w:del w:id="21020" w:author="伍逸群" w:date="2025-08-09T22:24:59Z">
        <w:r>
          <w:rPr>
            <w:rFonts w:hint="eastAsia"/>
            <w:sz w:val="18"/>
            <w:szCs w:val="18"/>
          </w:rPr>
          <w:delText>‘</w:delText>
        </w:r>
      </w:del>
      <w:ins w:id="21021" w:author="伍逸群" w:date="2025-08-09T22:24:59Z">
        <w:r>
          <w:rPr>
            <w:rFonts w:hint="eastAsia"/>
          </w:rPr>
          <w:t>“</w:t>
        </w:r>
      </w:ins>
      <w:r>
        <w:rPr>
          <w:rFonts w:hint="eastAsia"/>
        </w:rPr>
        <w:t>僮豎之褐</w:t>
      </w:r>
      <w:del w:id="21022" w:author="伍逸群" w:date="2025-08-09T22:24:59Z">
        <w:r>
          <w:rPr>
            <w:rFonts w:hint="eastAsia"/>
            <w:sz w:val="18"/>
            <w:szCs w:val="18"/>
          </w:rPr>
          <w:delText>’，</w:delText>
        </w:r>
      </w:del>
      <w:ins w:id="21023" w:author="伍逸群" w:date="2025-08-09T22:24:59Z">
        <w:r>
          <w:rPr>
            <w:rFonts w:hint="eastAsia"/>
          </w:rPr>
          <w:t>＇，</w:t>
        </w:r>
      </w:ins>
    </w:p>
    <w:p w14:paraId="58EB12BD">
      <w:pPr>
        <w:pStyle w:val="2"/>
        <w:rPr>
          <w:ins w:id="21024" w:author="伍逸群" w:date="2025-08-09T22:24:59Z"/>
          <w:rFonts w:hint="eastAsia"/>
        </w:rPr>
      </w:pPr>
      <w:r>
        <w:rPr>
          <w:rFonts w:hint="eastAsia"/>
        </w:rPr>
        <w:t>於義亦曲。”汉贾谊《过秦论中》：“夫寒者利裋褐而饑者甘</w:t>
      </w:r>
    </w:p>
    <w:p w14:paraId="316D491D">
      <w:pPr>
        <w:pStyle w:val="2"/>
        <w:rPr>
          <w:ins w:id="21025" w:author="伍逸群" w:date="2025-08-09T22:24:59Z"/>
          <w:rFonts w:hint="eastAsia"/>
        </w:rPr>
      </w:pPr>
      <w:r>
        <w:rPr>
          <w:rFonts w:hint="eastAsia"/>
        </w:rPr>
        <w:t>糟糠，天下囂囂，新主之資也。”唐韩愈《马厌</w:t>
      </w:r>
      <w:del w:id="21026" w:author="伍逸群" w:date="2025-08-09T22:24:59Z">
        <w:r>
          <w:rPr>
            <w:rFonts w:hint="eastAsia"/>
            <w:sz w:val="18"/>
            <w:szCs w:val="18"/>
          </w:rPr>
          <w:delText>穀</w:delText>
        </w:r>
      </w:del>
      <w:ins w:id="21027" w:author="伍逸群" w:date="2025-08-09T22:24:59Z">
        <w:r>
          <w:rPr>
            <w:rFonts w:hint="eastAsia"/>
          </w:rPr>
          <w:t>榖</w:t>
        </w:r>
      </w:ins>
      <w:r>
        <w:rPr>
          <w:rFonts w:hint="eastAsia"/>
        </w:rPr>
        <w:t>》诗：“土</w:t>
      </w:r>
    </w:p>
    <w:p w14:paraId="2E7B0EE0">
      <w:pPr>
        <w:pStyle w:val="2"/>
        <w:rPr>
          <w:ins w:id="21028" w:author="伍逸群" w:date="2025-08-09T22:24:59Z"/>
          <w:rFonts w:hint="eastAsia"/>
        </w:rPr>
      </w:pPr>
      <w:r>
        <w:rPr>
          <w:rFonts w:hint="eastAsia"/>
        </w:rPr>
        <w:t>被文繡兮，士無裋褐。”清恽敬《三代因革论八》：“如冠服</w:t>
      </w:r>
    </w:p>
    <w:p w14:paraId="17B9CAC9">
      <w:pPr>
        <w:pStyle w:val="2"/>
        <w:rPr>
          <w:ins w:id="21029" w:author="伍逸群" w:date="2025-08-09T22:24:59Z"/>
          <w:rFonts w:hint="eastAsia"/>
        </w:rPr>
      </w:pPr>
      <w:r>
        <w:rPr>
          <w:rFonts w:hint="eastAsia"/>
        </w:rPr>
        <w:t>之度，求其行禮樂可也。夏之毋追，殷之章甫，周之委貌，</w:t>
      </w:r>
    </w:p>
    <w:p w14:paraId="0C6B91E5">
      <w:pPr>
        <w:pStyle w:val="2"/>
        <w:rPr>
          <w:rFonts w:hint="eastAsia"/>
        </w:rPr>
      </w:pPr>
      <w:r>
        <w:rPr>
          <w:rFonts w:hint="eastAsia"/>
        </w:rPr>
        <w:t>其不同者也。而民之裋褐何必同。”</w:t>
      </w:r>
    </w:p>
    <w:p w14:paraId="27282850">
      <w:pPr>
        <w:pStyle w:val="2"/>
        <w:rPr>
          <w:ins w:id="21030" w:author="伍逸群" w:date="2025-08-09T22:24:59Z"/>
          <w:rFonts w:hint="eastAsia"/>
        </w:rPr>
      </w:pPr>
      <w:ins w:id="21031" w:author="伍逸群" w:date="2025-08-09T22:24:59Z">
        <w:r>
          <w:rPr>
            <w:rFonts w:hint="eastAsia"/>
          </w:rPr>
          <w:t>裖</w:t>
        </w:r>
      </w:ins>
    </w:p>
    <w:p w14:paraId="3E378CB7">
      <w:pPr>
        <w:pStyle w:val="2"/>
        <w:rPr>
          <w:ins w:id="21032" w:author="伍逸群" w:date="2025-08-09T22:24:59Z"/>
          <w:rFonts w:hint="eastAsia"/>
        </w:rPr>
      </w:pPr>
      <w:ins w:id="21033" w:author="伍逸群" w:date="2025-08-09T22:24:59Z">
        <w:r>
          <w:rPr>
            <w:rFonts w:hint="eastAsia"/>
          </w:rPr>
          <w:t>［zhěn《广韵》章忍切，上軫，章。］谓重叠密集</w:t>
        </w:r>
      </w:ins>
    </w:p>
    <w:p w14:paraId="72B4C659">
      <w:pPr>
        <w:pStyle w:val="2"/>
        <w:rPr>
          <w:ins w:id="21034" w:author="伍逸群" w:date="2025-08-09T22:24:59Z"/>
          <w:rFonts w:hint="eastAsia"/>
        </w:rPr>
      </w:pPr>
      <w:ins w:id="21035" w:author="伍逸群" w:date="2025-08-09T22:24:59Z">
        <w:r>
          <w:rPr>
            <w:rFonts w:hint="eastAsia"/>
          </w:rPr>
          <w:t>地堆砌在一起。战国楚宋玉《高唐赋》：“盤岸</w:t>
        </w:r>
      </w:ins>
    </w:p>
    <w:p w14:paraId="5D3C7F18">
      <w:pPr>
        <w:pStyle w:val="2"/>
        <w:rPr>
          <w:ins w:id="21036" w:author="伍逸群" w:date="2025-08-09T22:24:59Z"/>
          <w:rFonts w:hint="eastAsia"/>
        </w:rPr>
      </w:pPr>
      <w:ins w:id="21037" w:author="伍逸群" w:date="2025-08-09T22:24:59Z">
        <w:r>
          <w:rPr>
            <w:rFonts w:hint="eastAsia"/>
          </w:rPr>
          <w:t>巑岏，裖陳磑磑。”《汉书·司马相如传上》：“磐石裖崖，嶔</w:t>
        </w:r>
      </w:ins>
    </w:p>
    <w:p w14:paraId="21DB7ADA">
      <w:pPr>
        <w:pStyle w:val="2"/>
        <w:rPr>
          <w:ins w:id="21038" w:author="伍逸群" w:date="2025-08-09T22:24:59Z"/>
          <w:rFonts w:hint="eastAsia"/>
        </w:rPr>
      </w:pPr>
      <w:ins w:id="21039" w:author="伍逸群" w:date="2025-08-09T22:24:59Z">
        <w:r>
          <w:rPr>
            <w:rFonts w:hint="eastAsia"/>
          </w:rPr>
          <w:t>巖倚傾。”颜师古注：“孟康曰：“裖，你致也。崖，廉也。以</w:t>
        </w:r>
      </w:ins>
    </w:p>
    <w:p w14:paraId="604A33C8">
      <w:pPr>
        <w:pStyle w:val="2"/>
        <w:rPr>
          <w:ins w:id="21040" w:author="伍逸群" w:date="2025-08-09T22:24:59Z"/>
          <w:rFonts w:hint="eastAsia"/>
        </w:rPr>
      </w:pPr>
      <w:ins w:id="21041" w:author="伍逸群" w:date="2025-08-09T22:24:59Z">
        <w:r>
          <w:rPr>
            <w:rFonts w:hint="eastAsia"/>
          </w:rPr>
          <w:t>石致川之廉也。＇裖、你並音之忍反。致音直二反。謂重密</w:t>
        </w:r>
      </w:ins>
    </w:p>
    <w:p w14:paraId="218247AB">
      <w:pPr>
        <w:pStyle w:val="2"/>
        <w:rPr>
          <w:ins w:id="21042" w:author="伍逸群" w:date="2025-08-09T22:24:59Z"/>
          <w:rFonts w:hint="eastAsia"/>
        </w:rPr>
      </w:pPr>
      <w:ins w:id="21043" w:author="伍逸群" w:date="2025-08-09T22:24:59Z">
        <w:r>
          <w:rPr>
            <w:rFonts w:hint="eastAsia"/>
          </w:rPr>
          <w:t>而累積。”王先谦补注：“你致，猶今俗言整緻也。《文選》</w:t>
        </w:r>
      </w:ins>
    </w:p>
    <w:p w14:paraId="3B9FEDA4">
      <w:pPr>
        <w:pStyle w:val="2"/>
        <w:rPr>
          <w:ins w:id="21044" w:author="伍逸群" w:date="2025-08-09T22:24:59Z"/>
          <w:rFonts w:hint="eastAsia"/>
        </w:rPr>
      </w:pPr>
      <w:ins w:id="21045" w:author="伍逸群" w:date="2025-08-09T22:24:59Z">
        <w:r>
          <w:rPr>
            <w:rFonts w:hint="eastAsia"/>
          </w:rPr>
          <w:t>作“振崖＇，李善注引李奇曰：“振，整也，以石整頓池水之</w:t>
        </w:r>
      </w:ins>
    </w:p>
    <w:p w14:paraId="63E0D7A0">
      <w:pPr>
        <w:pStyle w:val="2"/>
        <w:rPr>
          <w:ins w:id="21046" w:author="伍逸群" w:date="2025-08-09T22:24:59Z"/>
          <w:rFonts w:hint="eastAsia"/>
        </w:rPr>
      </w:pPr>
      <w:ins w:id="21047" w:author="伍逸群" w:date="2025-08-09T22:24:59Z">
        <w:r>
          <w:rPr>
            <w:rFonts w:hint="eastAsia"/>
          </w:rPr>
          <w:t>涯也。＇與孟説“以石致川之廉＇同意。”</w:t>
        </w:r>
      </w:ins>
    </w:p>
    <w:p w14:paraId="293065D6">
      <w:pPr>
        <w:pStyle w:val="2"/>
        <w:rPr>
          <w:ins w:id="21048" w:author="伍逸群" w:date="2025-08-09T22:24:59Z"/>
          <w:rFonts w:hint="eastAsia"/>
        </w:rPr>
      </w:pPr>
      <w:ins w:id="21049" w:author="伍逸群" w:date="2025-08-09T22:24:59Z">
        <w:r>
          <w:rPr>
            <w:rFonts w:hint="eastAsia"/>
          </w:rPr>
          <w:t>裌</w:t>
        </w:r>
      </w:ins>
    </w:p>
    <w:p w14:paraId="4ADFE6BB">
      <w:pPr>
        <w:pStyle w:val="2"/>
        <w:rPr>
          <w:ins w:id="21050" w:author="伍逸群" w:date="2025-08-09T22:24:59Z"/>
          <w:rFonts w:hint="eastAsia"/>
        </w:rPr>
      </w:pPr>
      <w:ins w:id="21051" w:author="伍逸群" w:date="2025-08-09T22:24:59Z">
        <w:r>
          <w:rPr>
            <w:rFonts w:hint="eastAsia"/>
          </w:rPr>
          <w:t>［jiá《广韵》古洽切，入洽，見。］夹衣。唐杜甫</w:t>
        </w:r>
      </w:ins>
    </w:p>
    <w:p w14:paraId="26339F06">
      <w:pPr>
        <w:pStyle w:val="2"/>
        <w:rPr>
          <w:ins w:id="21052" w:author="伍逸群" w:date="2025-08-09T22:24:59Z"/>
          <w:rFonts w:hint="eastAsia"/>
        </w:rPr>
      </w:pPr>
      <w:ins w:id="21053" w:author="伍逸群" w:date="2025-08-09T22:24:59Z">
        <w:r>
          <w:rPr>
            <w:rFonts w:hint="eastAsia"/>
          </w:rPr>
          <w:t>《云安九日郑十八携酒陪诸公宴》诗：“地偏初</w:t>
        </w:r>
      </w:ins>
    </w:p>
    <w:p w14:paraId="3934D94B">
      <w:pPr>
        <w:pStyle w:val="2"/>
        <w:rPr>
          <w:ins w:id="21054" w:author="伍逸群" w:date="2025-08-09T22:24:59Z"/>
          <w:rFonts w:hint="eastAsia"/>
        </w:rPr>
      </w:pPr>
      <w:ins w:id="21055" w:author="伍逸群" w:date="2025-08-09T22:24:59Z">
        <w:r>
          <w:rPr>
            <w:rFonts w:hint="eastAsia"/>
          </w:rPr>
          <w:t>衣裌，山擁更登危。”元欧阳玄《渔家傲》词：“五月都城猶</w:t>
        </w:r>
      </w:ins>
    </w:p>
    <w:p w14:paraId="6DB7C838">
      <w:pPr>
        <w:pStyle w:val="2"/>
        <w:rPr>
          <w:ins w:id="21056" w:author="伍逸群" w:date="2025-08-09T22:24:59Z"/>
          <w:rFonts w:hint="eastAsia"/>
        </w:rPr>
      </w:pPr>
      <w:ins w:id="21057" w:author="伍逸群" w:date="2025-08-09T22:24:59Z">
        <w:r>
          <w:rPr>
            <w:rFonts w:hint="eastAsia"/>
          </w:rPr>
          <w:t>衣裌，端陽蒲酒新開臘。”亦指夹层的（衣物）。《北史·云</w:t>
        </w:r>
      </w:ins>
    </w:p>
    <w:p w14:paraId="3B75A0E0">
      <w:pPr>
        <w:pStyle w:val="2"/>
        <w:rPr>
          <w:ins w:id="21058" w:author="伍逸群" w:date="2025-08-09T22:24:59Z"/>
          <w:rFonts w:hint="eastAsia"/>
        </w:rPr>
      </w:pPr>
      <w:ins w:id="21059" w:author="伍逸群" w:date="2025-08-09T22:24:59Z">
        <w:r>
          <w:rPr>
            <w:rFonts w:hint="eastAsia"/>
          </w:rPr>
          <w:t>定兴传》：“定興曰：“入内宿衛必當耳冷。＇述曰：“然。＇乃</w:t>
        </w:r>
      </w:ins>
    </w:p>
    <w:p w14:paraId="1E46AE20">
      <w:pPr>
        <w:pStyle w:val="2"/>
        <w:rPr>
          <w:ins w:id="21060" w:author="伍逸群" w:date="2025-08-09T22:24:59Z"/>
          <w:rFonts w:hint="eastAsia"/>
        </w:rPr>
      </w:pPr>
      <w:ins w:id="21061" w:author="伍逸群" w:date="2025-08-09T22:24:59Z">
        <w:r>
          <w:rPr>
            <w:rFonts w:hint="eastAsia"/>
          </w:rPr>
          <w:t>製裌頭巾，令深袹耳。”</w:t>
        </w:r>
      </w:ins>
    </w:p>
    <w:p w14:paraId="3D4143D6">
      <w:pPr>
        <w:pStyle w:val="2"/>
        <w:rPr>
          <w:ins w:id="21062" w:author="伍逸群" w:date="2025-08-09T22:24:59Z"/>
          <w:rFonts w:hint="eastAsia"/>
        </w:rPr>
      </w:pPr>
      <w:r>
        <w:rPr>
          <w:rFonts w:hint="eastAsia"/>
        </w:rPr>
        <w:t>5【裌布】布夹衣。《宋书·隐逸传·朱百年》：“百年</w:t>
      </w:r>
    </w:p>
    <w:p w14:paraId="45CD0783">
      <w:pPr>
        <w:pStyle w:val="2"/>
        <w:rPr>
          <w:ins w:id="21063" w:author="伍逸群" w:date="2025-08-09T22:24:59Z"/>
          <w:rFonts w:hint="eastAsia"/>
        </w:rPr>
      </w:pPr>
      <w:r>
        <w:rPr>
          <w:rFonts w:hint="eastAsia"/>
        </w:rPr>
        <w:t>家素貧，母以冬月亡，衣並無絮，自此不衣綿帛。嘗寒時</w:t>
      </w:r>
    </w:p>
    <w:p w14:paraId="19667778">
      <w:pPr>
        <w:pStyle w:val="2"/>
        <w:rPr>
          <w:rFonts w:hint="eastAsia"/>
        </w:rPr>
      </w:pPr>
      <w:r>
        <w:rPr>
          <w:rFonts w:hint="eastAsia"/>
        </w:rPr>
        <w:t>就覬宿，衣悉裌布。”</w:t>
      </w:r>
    </w:p>
    <w:p w14:paraId="1FE0F18B">
      <w:pPr>
        <w:pStyle w:val="2"/>
        <w:rPr>
          <w:ins w:id="21064" w:author="伍逸群" w:date="2025-08-09T22:24:59Z"/>
          <w:rFonts w:hint="eastAsia"/>
        </w:rPr>
      </w:pPr>
      <w:r>
        <w:rPr>
          <w:rFonts w:hint="eastAsia"/>
        </w:rPr>
        <w:t>6【裌衣】有面有里，中间不衬垫絮类的衣服。宋</w:t>
      </w:r>
      <w:del w:id="21065" w:author="伍逸群" w:date="2025-08-09T22:24:59Z">
        <w:r>
          <w:rPr>
            <w:rFonts w:hint="eastAsia"/>
            <w:sz w:val="18"/>
            <w:szCs w:val="18"/>
          </w:rPr>
          <w:delText>苏轼</w:delText>
        </w:r>
      </w:del>
      <w:ins w:id="21066" w:author="伍逸群" w:date="2025-08-09T22:24:59Z">
        <w:r>
          <w:rPr>
            <w:rFonts w:hint="eastAsia"/>
          </w:rPr>
          <w:t>苏</w:t>
        </w:r>
      </w:ins>
    </w:p>
    <w:p w14:paraId="3C207BCD">
      <w:pPr>
        <w:pStyle w:val="2"/>
        <w:rPr>
          <w:ins w:id="21067" w:author="伍逸群" w:date="2025-08-09T22:24:59Z"/>
          <w:rFonts w:hint="eastAsia"/>
        </w:rPr>
      </w:pPr>
      <w:ins w:id="21068" w:author="伍逸群" w:date="2025-08-09T22:24:59Z">
        <w:r>
          <w:rPr>
            <w:rFonts w:hint="eastAsia"/>
          </w:rPr>
          <w:t>轼</w:t>
        </w:r>
      </w:ins>
      <w:r>
        <w:rPr>
          <w:rFonts w:hint="eastAsia"/>
        </w:rPr>
        <w:t>《初秋寄子由》诗：“子起尋裌衣，感歎執我手。”宋吕祖</w:t>
      </w:r>
    </w:p>
    <w:p w14:paraId="2FB69070">
      <w:pPr>
        <w:pStyle w:val="2"/>
        <w:rPr>
          <w:rFonts w:hint="eastAsia"/>
        </w:rPr>
      </w:pPr>
      <w:r>
        <w:rPr>
          <w:rFonts w:hint="eastAsia"/>
        </w:rPr>
        <w:t>谦《卧游录》：“今日忽凄風微雨，遂御裌衣。”</w:t>
      </w:r>
    </w:p>
    <w:p w14:paraId="4E316911">
      <w:pPr>
        <w:pStyle w:val="2"/>
        <w:rPr>
          <w:ins w:id="21069" w:author="伍逸群" w:date="2025-08-09T22:24:59Z"/>
          <w:rFonts w:hint="eastAsia"/>
        </w:rPr>
      </w:pPr>
      <w:del w:id="21070" w:author="伍逸群" w:date="2025-08-09T22:24:59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1071" w:author="伍逸群" w:date="2025-08-09T22:24:59Z">
        <w:r>
          <w:rPr>
            <w:rFonts w:hint="eastAsia"/>
          </w:rPr>
          <w:t>12</w:t>
        </w:r>
      </w:ins>
      <w:r>
        <w:rPr>
          <w:rFonts w:hint="eastAsia"/>
        </w:rPr>
        <w:t>【裌裙】有里和面两层的裙。《玉台新咏·古诗为</w:t>
      </w:r>
    </w:p>
    <w:p w14:paraId="364249DA">
      <w:pPr>
        <w:pStyle w:val="2"/>
        <w:rPr>
          <w:rFonts w:hint="eastAsia"/>
        </w:rPr>
      </w:pPr>
      <w:r>
        <w:rPr>
          <w:rFonts w:hint="eastAsia"/>
        </w:rPr>
        <w:t>焦仲卿妻作》：“著我繡裌裙，事事四五通。”</w:t>
      </w:r>
    </w:p>
    <w:p w14:paraId="73A82552">
      <w:pPr>
        <w:pStyle w:val="2"/>
        <w:rPr>
          <w:ins w:id="21072" w:author="伍逸群" w:date="2025-08-09T22:24:59Z"/>
          <w:rFonts w:hint="eastAsia"/>
        </w:rPr>
      </w:pPr>
      <w:r>
        <w:rPr>
          <w:rFonts w:hint="eastAsia"/>
        </w:rPr>
        <w:t>17【裌襖】夹上衣。柳青《铜墙铁壁》第十章：“银凤</w:t>
      </w:r>
      <w:del w:id="21073" w:author="伍逸群" w:date="2025-08-09T22:24:59Z">
        <w:r>
          <w:rPr>
            <w:rFonts w:hint="eastAsia"/>
            <w:sz w:val="18"/>
            <w:szCs w:val="18"/>
          </w:rPr>
          <w:delText>看见</w:delText>
        </w:r>
      </w:del>
      <w:ins w:id="21074" w:author="伍逸群" w:date="2025-08-09T22:24:59Z">
        <w:r>
          <w:rPr>
            <w:rFonts w:hint="eastAsia"/>
          </w:rPr>
          <w:t>看</w:t>
        </w:r>
      </w:ins>
    </w:p>
    <w:p w14:paraId="20413B53">
      <w:pPr>
        <w:pStyle w:val="2"/>
        <w:rPr>
          <w:ins w:id="21075" w:author="伍逸群" w:date="2025-08-09T22:24:59Z"/>
          <w:rFonts w:hint="eastAsia"/>
        </w:rPr>
      </w:pPr>
      <w:ins w:id="21076" w:author="伍逸群" w:date="2025-08-09T22:24:59Z">
        <w:r>
          <w:rPr>
            <w:rFonts w:hint="eastAsia"/>
          </w:rPr>
          <w:t>见</w:t>
        </w:r>
      </w:ins>
      <w:r>
        <w:rPr>
          <w:rFonts w:hint="eastAsia"/>
        </w:rPr>
        <w:t>石得富用老王的裌袄揩着汗，把她的手巾悄悄填到兰</w:t>
      </w:r>
    </w:p>
    <w:p w14:paraId="6472EAA3">
      <w:pPr>
        <w:pStyle w:val="2"/>
        <w:rPr>
          <w:ins w:id="21077" w:author="伍逸群" w:date="2025-08-09T22:24:59Z"/>
          <w:rFonts w:hint="eastAsia"/>
        </w:rPr>
      </w:pPr>
      <w:r>
        <w:rPr>
          <w:rFonts w:hint="eastAsia"/>
        </w:rPr>
        <w:t>英手里，兰英递给石得富。”魏巍《东方》第四部第二五章：</w:t>
      </w:r>
    </w:p>
    <w:p w14:paraId="33AF238B">
      <w:pPr>
        <w:pStyle w:val="2"/>
        <w:rPr>
          <w:ins w:id="21078" w:author="伍逸群" w:date="2025-08-09T22:24:59Z"/>
          <w:rFonts w:hint="eastAsia"/>
        </w:rPr>
      </w:pPr>
      <w:r>
        <w:rPr>
          <w:rFonts w:hint="eastAsia"/>
        </w:rPr>
        <w:t>“李能披了件黑裌袄，一面舒袖子，一面故作镇静地问：</w:t>
      </w:r>
      <w:del w:id="21079" w:author="伍逸群" w:date="2025-08-09T22:24:59Z">
        <w:r>
          <w:rPr>
            <w:rFonts w:hint="eastAsia"/>
            <w:sz w:val="18"/>
            <w:szCs w:val="18"/>
          </w:rPr>
          <w:delText>‘</w:delText>
        </w:r>
      </w:del>
    </w:p>
    <w:p w14:paraId="1B569729">
      <w:pPr>
        <w:pStyle w:val="2"/>
        <w:rPr>
          <w:ins w:id="21080" w:author="伍逸群" w:date="2025-08-09T22:24:59Z"/>
          <w:rFonts w:hint="eastAsia"/>
        </w:rPr>
      </w:pPr>
      <w:ins w:id="21081" w:author="伍逸群" w:date="2025-08-09T22:24:59Z">
        <w:r>
          <w:rPr>
            <w:rFonts w:hint="eastAsia"/>
          </w:rPr>
          <w:t>“</w:t>
        </w:r>
      </w:ins>
      <w:r>
        <w:rPr>
          <w:rFonts w:hint="eastAsia"/>
        </w:rPr>
        <w:t>这是干什么呀，街上乱哄哄的</w:t>
      </w:r>
      <w:del w:id="21082" w:author="伍逸群" w:date="2025-08-09T22:24:59Z">
        <w:r>
          <w:rPr>
            <w:rFonts w:hint="eastAsia"/>
            <w:sz w:val="18"/>
            <w:szCs w:val="18"/>
            <w:lang w:eastAsia="zh-CN"/>
          </w:rPr>
          <w:delText>？</w:delText>
        </w:r>
      </w:del>
      <w:del w:id="21083" w:author="伍逸群" w:date="2025-08-09T22:24:59Z">
        <w:r>
          <w:rPr>
            <w:rFonts w:hint="eastAsia"/>
            <w:sz w:val="18"/>
            <w:szCs w:val="18"/>
          </w:rPr>
          <w:delText>’”</w:delText>
        </w:r>
      </w:del>
      <w:ins w:id="21084" w:author="伍逸群" w:date="2025-08-09T22:24:59Z">
        <w:r>
          <w:rPr>
            <w:rFonts w:hint="eastAsia"/>
          </w:rPr>
          <w:t>？””</w:t>
        </w:r>
      </w:ins>
    </w:p>
    <w:p w14:paraId="72C7B8D4">
      <w:pPr>
        <w:pStyle w:val="2"/>
        <w:rPr>
          <w:ins w:id="21085" w:author="伍逸群" w:date="2025-08-09T22:24:59Z"/>
          <w:rFonts w:hint="eastAsia"/>
        </w:rPr>
      </w:pPr>
      <w:ins w:id="21086" w:author="伍逸群" w:date="2025-08-09T22:24:59Z">
        <w:r>
          <w:rPr>
            <w:rFonts w:hint="eastAsia"/>
          </w:rPr>
          <w:t>“褳”的简化字。</w:t>
        </w:r>
      </w:ins>
    </w:p>
    <w:p w14:paraId="3AA6B4E5">
      <w:pPr>
        <w:pStyle w:val="2"/>
        <w:rPr>
          <w:ins w:id="21087" w:author="伍逸群" w:date="2025-08-09T22:24:59Z"/>
          <w:rFonts w:hint="eastAsia"/>
        </w:rPr>
      </w:pPr>
      <w:ins w:id="21088" w:author="伍逸群" w:date="2025-08-09T22:24:59Z">
        <w:r>
          <w:rPr>
            <w:rFonts w:hint="eastAsia"/>
          </w:rPr>
          <w:t>裢</w:t>
        </w:r>
      </w:ins>
    </w:p>
    <w:p w14:paraId="21D4C7EC">
      <w:pPr>
        <w:pStyle w:val="2"/>
        <w:rPr>
          <w:ins w:id="21089" w:author="伍逸群" w:date="2025-08-09T22:24:59Z"/>
          <w:rFonts w:hint="eastAsia"/>
        </w:rPr>
      </w:pPr>
      <w:ins w:id="21090" w:author="伍逸群" w:date="2025-08-09T22:24:59Z">
        <w:r>
          <w:rPr>
            <w:rFonts w:hint="eastAsia"/>
          </w:rPr>
          <w:t>裎1</w:t>
        </w:r>
      </w:ins>
    </w:p>
    <w:p w14:paraId="63AF1DD3">
      <w:pPr>
        <w:pStyle w:val="2"/>
        <w:rPr>
          <w:ins w:id="21091" w:author="伍逸群" w:date="2025-08-09T22:24:59Z"/>
          <w:rFonts w:hint="eastAsia"/>
        </w:rPr>
      </w:pPr>
      <w:ins w:id="21092" w:author="伍逸群" w:date="2025-08-09T22:24:59Z">
        <w:r>
          <w:rPr>
            <w:rFonts w:hint="eastAsia"/>
          </w:rPr>
          <w:t>［chéng＜广韵》直貞切，平清，澄。］①脱衣露</w:t>
        </w:r>
      </w:ins>
    </w:p>
    <w:p w14:paraId="25224C17">
      <w:pPr>
        <w:pStyle w:val="2"/>
        <w:rPr>
          <w:ins w:id="21093" w:author="伍逸群" w:date="2025-08-09T22:24:59Z"/>
          <w:rFonts w:hint="eastAsia"/>
        </w:rPr>
      </w:pPr>
      <w:ins w:id="21094" w:author="伍逸群" w:date="2025-08-09T22:24:59Z">
        <w:r>
          <w:rPr>
            <w:rFonts w:hint="eastAsia"/>
          </w:rPr>
          <w:t>体。《孟子·公孙丑上》：“爾為爾，我為我，雖</w:t>
        </w:r>
      </w:ins>
    </w:p>
    <w:p w14:paraId="2CD2E7CD">
      <w:pPr>
        <w:pStyle w:val="2"/>
        <w:rPr>
          <w:ins w:id="21095" w:author="伍逸群" w:date="2025-08-09T22:24:59Z"/>
          <w:rFonts w:hint="eastAsia"/>
        </w:rPr>
      </w:pPr>
      <w:ins w:id="21096" w:author="伍逸群" w:date="2025-08-09T22:24:59Z">
        <w:r>
          <w:rPr>
            <w:rFonts w:hint="eastAsia"/>
          </w:rPr>
          <w:t>袒裼裸裎於我側，爾焉能浼我哉！”唐韩愈《答张籍书》：</w:t>
        </w:r>
      </w:ins>
    </w:p>
    <w:p w14:paraId="6BF2EA1D">
      <w:pPr>
        <w:pStyle w:val="2"/>
        <w:rPr>
          <w:ins w:id="21097" w:author="伍逸群" w:date="2025-08-09T22:24:59Z"/>
          <w:rFonts w:hint="eastAsia"/>
        </w:rPr>
      </w:pPr>
      <w:ins w:id="21098" w:author="伍逸群" w:date="2025-08-09T22:24:59Z">
        <w:r>
          <w:rPr>
            <w:rFonts w:hint="eastAsia"/>
          </w:rPr>
          <w:t>“此吾所以為戲耳，比之酒色，不有閒乎？吾子譏之，似同</w:t>
        </w:r>
      </w:ins>
    </w:p>
    <w:p w14:paraId="7C0FE763">
      <w:pPr>
        <w:pStyle w:val="2"/>
        <w:rPr>
          <w:ins w:id="21099" w:author="伍逸群" w:date="2025-08-09T22:24:59Z"/>
          <w:rFonts w:hint="eastAsia"/>
        </w:rPr>
      </w:pPr>
      <w:ins w:id="21100" w:author="伍逸群" w:date="2025-08-09T22:24:59Z">
        <w:r>
          <w:rPr>
            <w:rFonts w:hint="eastAsia"/>
          </w:rPr>
          <w:t>浴而譏裸裎也。”清和邦额《夜谭随录·陈宅祠》：“時當</w:t>
        </w:r>
      </w:ins>
    </w:p>
    <w:p w14:paraId="79D2EDD0">
      <w:pPr>
        <w:pStyle w:val="2"/>
        <w:rPr>
          <w:ins w:id="21101" w:author="伍逸群" w:date="2025-08-09T22:24:59Z"/>
          <w:rFonts w:hint="eastAsia"/>
        </w:rPr>
      </w:pPr>
      <w:ins w:id="21102" w:author="伍逸群" w:date="2025-08-09T22:24:59Z">
        <w:r>
          <w:rPr>
            <w:rFonts w:hint="eastAsia"/>
          </w:rPr>
          <w:t>暑，封醉後，裸裎浮白。”②系玉佩的带。《方言》第四：“佩</w:t>
        </w:r>
      </w:ins>
    </w:p>
    <w:p w14:paraId="28FBF529">
      <w:pPr>
        <w:pStyle w:val="2"/>
        <w:rPr>
          <w:ins w:id="21103" w:author="伍逸群" w:date="2025-08-09T22:24:59Z"/>
          <w:rFonts w:hint="eastAsia"/>
        </w:rPr>
      </w:pPr>
      <w:ins w:id="21104" w:author="伍逸群" w:date="2025-08-09T22:24:59Z">
        <w:r>
          <w:rPr>
            <w:rFonts w:hint="eastAsia"/>
          </w:rPr>
          <w:t>紟謂之裎。”郭璞注：“所以系玉佩帶也。”</w:t>
        </w:r>
      </w:ins>
    </w:p>
    <w:p w14:paraId="2033FD16">
      <w:pPr>
        <w:pStyle w:val="2"/>
        <w:rPr>
          <w:ins w:id="21105" w:author="伍逸群" w:date="2025-08-09T22:24:59Z"/>
          <w:rFonts w:hint="eastAsia"/>
        </w:rPr>
      </w:pPr>
      <w:ins w:id="21106" w:author="伍逸群" w:date="2025-08-09T22:24:59Z">
        <w:r>
          <w:rPr>
            <w:rFonts w:hint="eastAsia"/>
          </w:rPr>
          <w:t>裎</w:t>
        </w:r>
      </w:ins>
    </w:p>
    <w:p w14:paraId="1FB11CFD">
      <w:pPr>
        <w:pStyle w:val="2"/>
        <w:rPr>
          <w:ins w:id="21107" w:author="伍逸群" w:date="2025-08-09T22:24:59Z"/>
          <w:rFonts w:hint="eastAsia"/>
        </w:rPr>
      </w:pPr>
      <w:ins w:id="21108" w:author="伍逸群" w:date="2025-08-09T22:24:59Z">
        <w:r>
          <w:rPr>
            <w:rFonts w:hint="eastAsia"/>
          </w:rPr>
          <w:t>2</w:t>
        </w:r>
      </w:ins>
    </w:p>
    <w:p w14:paraId="42AE0CB0">
      <w:pPr>
        <w:pStyle w:val="2"/>
        <w:rPr>
          <w:ins w:id="21109" w:author="伍逸群" w:date="2025-08-09T22:24:59Z"/>
          <w:rFonts w:hint="eastAsia"/>
        </w:rPr>
      </w:pPr>
      <w:ins w:id="21110" w:author="伍逸群" w:date="2025-08-09T22:24:59Z">
        <w:r>
          <w:rPr>
            <w:rFonts w:hint="eastAsia"/>
          </w:rPr>
          <w:t>［chěng《广韵》丑郢切，上静，徹。］对襟单</w:t>
        </w:r>
      </w:ins>
    </w:p>
    <w:p w14:paraId="188B3038">
      <w:pPr>
        <w:pStyle w:val="2"/>
        <w:rPr>
          <w:ins w:id="21111" w:author="伍逸群" w:date="2025-08-09T22:24:59Z"/>
          <w:rFonts w:hint="eastAsia"/>
        </w:rPr>
      </w:pPr>
      <w:ins w:id="21112" w:author="伍逸群" w:date="2025-08-09T22:24:59Z">
        <w:r>
          <w:rPr>
            <w:rFonts w:hint="eastAsia"/>
          </w:rPr>
          <w:t>衣。《方言》第四：“〔禪（單）衣〕無袌者謂之</w:t>
        </w:r>
      </w:ins>
    </w:p>
    <w:p w14:paraId="7123161C">
      <w:pPr>
        <w:pStyle w:val="2"/>
        <w:rPr>
          <w:ins w:id="21113" w:author="伍逸群" w:date="2025-08-09T22:24:59Z"/>
          <w:rFonts w:hint="eastAsia"/>
        </w:rPr>
      </w:pPr>
      <w:ins w:id="21114" w:author="伍逸群" w:date="2025-08-09T22:24:59Z">
        <w:r>
          <w:rPr>
            <w:rFonts w:hint="eastAsia"/>
          </w:rPr>
          <w:t>裎衣。”钱绎笺疏：“裎即今之對裣（襟）衣，無右外裣者</w:t>
        </w:r>
      </w:ins>
    </w:p>
    <w:p w14:paraId="33258970">
      <w:pPr>
        <w:pStyle w:val="2"/>
        <w:rPr>
          <w:ins w:id="21115" w:author="伍逸群" w:date="2025-08-09T22:24:59Z"/>
          <w:rFonts w:hint="eastAsia"/>
        </w:rPr>
      </w:pPr>
      <w:ins w:id="21116" w:author="伍逸群" w:date="2025-08-09T22:24:59Z">
        <w:r>
          <w:rPr>
            <w:rFonts w:hint="eastAsia"/>
          </w:rPr>
          <w:t>也。”</w:t>
        </w:r>
      </w:ins>
    </w:p>
    <w:p w14:paraId="5CBF2DFE">
      <w:pPr>
        <w:pStyle w:val="2"/>
        <w:rPr>
          <w:ins w:id="21117" w:author="伍逸群" w:date="2025-08-09T22:24:59Z"/>
          <w:rFonts w:hint="eastAsia"/>
        </w:rPr>
      </w:pPr>
      <w:ins w:id="21118" w:author="伍逸群" w:date="2025-08-09T22:24:59Z">
        <w:r>
          <w:rPr>
            <w:rFonts w:hint="eastAsia"/>
          </w:rPr>
          <w:t>同“裏”。</w:t>
        </w:r>
      </w:ins>
    </w:p>
    <w:p w14:paraId="5DEA15C8">
      <w:pPr>
        <w:pStyle w:val="2"/>
        <w:rPr>
          <w:ins w:id="21119" w:author="伍逸群" w:date="2025-08-09T22:24:59Z"/>
          <w:rFonts w:hint="eastAsia"/>
        </w:rPr>
      </w:pPr>
      <w:ins w:id="21120" w:author="伍逸群" w:date="2025-08-09T22:24:59Z">
        <w:r>
          <w:rPr>
            <w:rFonts w:hint="eastAsia"/>
          </w:rPr>
          <w:t>“襝”的简化字。</w:t>
        </w:r>
      </w:ins>
    </w:p>
    <w:p w14:paraId="4FDCF3A0">
      <w:pPr>
        <w:pStyle w:val="2"/>
        <w:rPr>
          <w:ins w:id="21121" w:author="伍逸群" w:date="2025-08-09T22:24:59Z"/>
          <w:rFonts w:hint="eastAsia"/>
        </w:rPr>
      </w:pPr>
      <w:ins w:id="21122" w:author="伍逸群" w:date="2025-08-09T22:24:59Z">
        <w:r>
          <w:rPr>
            <w:rFonts w:hint="eastAsia"/>
          </w:rPr>
          <w:t>［yù《广韵》羊戍切，去遇，以。］①富饶。谓财</w:t>
        </w:r>
      </w:ins>
    </w:p>
    <w:p w14:paraId="55350D3D">
      <w:pPr>
        <w:pStyle w:val="2"/>
        <w:rPr>
          <w:ins w:id="21123" w:author="伍逸群" w:date="2025-08-09T22:24:59Z"/>
          <w:rFonts w:hint="eastAsia"/>
        </w:rPr>
      </w:pPr>
      <w:ins w:id="21124" w:author="伍逸群" w:date="2025-08-09T22:24:59Z">
        <w:r>
          <w:rPr>
            <w:rFonts w:hint="eastAsia"/>
          </w:rPr>
          <w:t>物多。《诗·小雅·角弓》：“此令兄弟，綽綽有</w:t>
        </w:r>
      </w:ins>
    </w:p>
    <w:p w14:paraId="7389B23E">
      <w:pPr>
        <w:pStyle w:val="2"/>
        <w:rPr>
          <w:ins w:id="21125" w:author="伍逸群" w:date="2025-08-09T22:24:59Z"/>
          <w:rFonts w:hint="eastAsia"/>
        </w:rPr>
      </w:pPr>
      <w:ins w:id="21126" w:author="伍逸群" w:date="2025-08-09T22:24:59Z">
        <w:r>
          <w:rPr>
            <w:rFonts w:hint="eastAsia"/>
          </w:rPr>
          <w:t>裕。”毛传：“裕，饒。”《汉书·贾谊传》：“禽獸草木廣裕，德</w:t>
        </w:r>
      </w:ins>
    </w:p>
    <w:p w14:paraId="5F48E0E0">
      <w:pPr>
        <w:pStyle w:val="2"/>
        <w:rPr>
          <w:ins w:id="21127" w:author="伍逸群" w:date="2025-08-09T22:24:59Z"/>
          <w:rFonts w:hint="eastAsia"/>
        </w:rPr>
      </w:pPr>
      <w:ins w:id="21128" w:author="伍逸群" w:date="2025-08-09T22:24:59Z">
        <w:r>
          <w:rPr>
            <w:rFonts w:hint="eastAsia"/>
          </w:rPr>
          <w:t>被蠻貊四夷。”颜师古注：“裕，饒也。”亦谓使富饶。《国</w:t>
        </w:r>
      </w:ins>
    </w:p>
    <w:p w14:paraId="327BC7AE">
      <w:pPr>
        <w:pStyle w:val="2"/>
        <w:rPr>
          <w:ins w:id="21129" w:author="伍逸群" w:date="2025-08-09T22:24:59Z"/>
          <w:rFonts w:hint="eastAsia"/>
        </w:rPr>
      </w:pPr>
      <w:ins w:id="21130" w:author="伍逸群" w:date="2025-08-09T22:24:59Z">
        <w:r>
          <w:rPr>
            <w:rFonts w:hint="eastAsia"/>
          </w:rPr>
          <w:t>语·吴语》：“〔越王勾踐〕身自約也，裕其衆庶。”韦昭注：</w:t>
        </w:r>
      </w:ins>
    </w:p>
    <w:p w14:paraId="1F3EA159">
      <w:pPr>
        <w:pStyle w:val="2"/>
        <w:rPr>
          <w:ins w:id="21131" w:author="伍逸群" w:date="2025-08-09T22:24:59Z"/>
          <w:rFonts w:hint="eastAsia"/>
        </w:rPr>
      </w:pPr>
      <w:ins w:id="21132" w:author="伍逸群" w:date="2025-08-09T22:24:59Z">
        <w:r>
          <w:rPr>
            <w:rFonts w:hint="eastAsia"/>
          </w:rPr>
          <w:t>“裕，饒也。”《续资治通鉴·元世祖至元二十一年》：“總制</w:t>
        </w:r>
      </w:ins>
    </w:p>
    <w:p w14:paraId="0E3389AB">
      <w:pPr>
        <w:pStyle w:val="2"/>
        <w:rPr>
          <w:ins w:id="21133" w:author="伍逸群" w:date="2025-08-09T22:24:59Z"/>
          <w:rFonts w:hint="eastAsia"/>
        </w:rPr>
      </w:pPr>
      <w:ins w:id="21134" w:author="伍逸群" w:date="2025-08-09T22:24:59Z">
        <w:r>
          <w:rPr>
            <w:rFonts w:hint="eastAsia"/>
          </w:rPr>
          <w:t>院使僧格薦世榮有才術，謂能救鈔法，增課額，上可裕國，</w:t>
        </w:r>
      </w:ins>
    </w:p>
    <w:p w14:paraId="38F303E7">
      <w:pPr>
        <w:pStyle w:val="2"/>
        <w:rPr>
          <w:ins w:id="21135" w:author="伍逸群" w:date="2025-08-09T22:24:59Z"/>
          <w:rFonts w:hint="eastAsia"/>
        </w:rPr>
      </w:pPr>
      <w:ins w:id="21136" w:author="伍逸群" w:date="2025-08-09T22:24:59Z">
        <w:r>
          <w:rPr>
            <w:rFonts w:hint="eastAsia"/>
          </w:rPr>
          <w:t>下不損民。”②充足；充裕。《书·仲虺之诰》：“好問則裕，</w:t>
        </w:r>
      </w:ins>
    </w:p>
    <w:p w14:paraId="5FF98844">
      <w:pPr>
        <w:pStyle w:val="2"/>
        <w:rPr>
          <w:ins w:id="21137" w:author="伍逸群" w:date="2025-08-09T22:24:59Z"/>
          <w:rFonts w:hint="eastAsia"/>
        </w:rPr>
      </w:pPr>
      <w:ins w:id="21138" w:author="伍逸群" w:date="2025-08-09T22:24:59Z">
        <w:r>
          <w:rPr>
            <w:rFonts w:hint="eastAsia"/>
          </w:rPr>
          <w:t>自用則小。”孔传：“問則有得，所以足；不問專固，所以</w:t>
        </w:r>
      </w:ins>
    </w:p>
    <w:p w14:paraId="2A3E08BB">
      <w:pPr>
        <w:pStyle w:val="2"/>
        <w:rPr>
          <w:ins w:id="21139" w:author="伍逸群" w:date="2025-08-09T22:24:59Z"/>
          <w:rFonts w:hint="eastAsia"/>
        </w:rPr>
      </w:pPr>
      <w:ins w:id="21140" w:author="伍逸群" w:date="2025-08-09T22:24:59Z">
        <w:r>
          <w:rPr>
            <w:rFonts w:hint="eastAsia"/>
          </w:rPr>
          <w:t>小。”汉扬雄《法言·孝至》：“天地裕於萬物乎？萬物裕於</w:t>
        </w:r>
      </w:ins>
    </w:p>
    <w:p w14:paraId="46F07C5A">
      <w:pPr>
        <w:pStyle w:val="2"/>
        <w:rPr>
          <w:ins w:id="21141" w:author="伍逸群" w:date="2025-08-09T22:24:59Z"/>
          <w:rFonts w:hint="eastAsia"/>
        </w:rPr>
      </w:pPr>
      <w:ins w:id="21142" w:author="伍逸群" w:date="2025-08-09T22:24:59Z">
        <w:r>
          <w:rPr>
            <w:rFonts w:hint="eastAsia"/>
          </w:rPr>
          <w:t>天地乎？裕父母之裕，不裕矣。”李轨注：“裕，足也。言萬</w:t>
        </w:r>
      </w:ins>
    </w:p>
    <w:p w14:paraId="4215CFF7">
      <w:pPr>
        <w:pStyle w:val="2"/>
        <w:rPr>
          <w:ins w:id="21143" w:author="伍逸群" w:date="2025-08-09T22:24:59Z"/>
          <w:rFonts w:hint="eastAsia"/>
        </w:rPr>
      </w:pPr>
      <w:ins w:id="21144" w:author="伍逸群" w:date="2025-08-09T22:24:59Z">
        <w:r>
          <w:rPr>
            <w:rFonts w:hint="eastAsia"/>
          </w:rPr>
          <w:t>物取足於天地，天地不取足於萬物也。養父母自以為足</w:t>
        </w:r>
      </w:ins>
    </w:p>
    <w:p w14:paraId="748731F5">
      <w:pPr>
        <w:pStyle w:val="2"/>
        <w:rPr>
          <w:rFonts w:hint="eastAsia"/>
        </w:rPr>
      </w:pPr>
      <w:ins w:id="21145" w:author="伍逸群" w:date="2025-08-09T22:24:59Z">
        <w:r>
          <w:rPr>
            <w:rFonts w:hint="eastAsia"/>
          </w:rPr>
          <w:t>者，乃不足也。”唐韩愈《别知赋》：“寧安顯而獨裕，顧阨窮</w:t>
        </w:r>
      </w:ins>
    </w:p>
    <w:p w14:paraId="45ACA9B0">
      <w:pPr>
        <w:pStyle w:val="2"/>
        <w:rPr>
          <w:ins w:id="21146" w:author="伍逸群" w:date="2025-08-09T22:24:59Z"/>
          <w:rFonts w:hint="eastAsia"/>
        </w:rPr>
      </w:pPr>
      <w:ins w:id="21147" w:author="伍逸群" w:date="2025-08-09T22:24:59Z">
        <w:r>
          <w:rPr>
            <w:rFonts w:hint="eastAsia"/>
          </w:rPr>
          <w:t>而共愁。”清薛福成《练兵＞：“且使將之才有餘於兵之外，</w:t>
        </w:r>
      </w:ins>
    </w:p>
    <w:p w14:paraId="405A56A1">
      <w:pPr>
        <w:pStyle w:val="2"/>
        <w:rPr>
          <w:ins w:id="21148" w:author="伍逸群" w:date="2025-08-09T22:24:59Z"/>
          <w:rFonts w:hint="eastAsia"/>
        </w:rPr>
      </w:pPr>
      <w:ins w:id="21149" w:author="伍逸群" w:date="2025-08-09T22:24:59Z">
        <w:r>
          <w:rPr>
            <w:rFonts w:hint="eastAsia"/>
          </w:rPr>
          <w:t>裡裣裕</w:t>
        </w:r>
      </w:ins>
    </w:p>
    <w:p w14:paraId="58008249">
      <w:pPr>
        <w:pStyle w:val="2"/>
        <w:rPr>
          <w:ins w:id="21150" w:author="伍逸群" w:date="2025-08-09T22:24:59Z"/>
          <w:rFonts w:hint="eastAsia"/>
        </w:rPr>
      </w:pPr>
      <w:ins w:id="21151" w:author="伍逸群" w:date="2025-08-09T22:24:59Z">
        <w:r>
          <w:rPr>
            <w:rFonts w:hint="eastAsia"/>
          </w:rPr>
          <w:t>勿使兵之數百餘於將之外，此任将而裕其力。”③宽裕。</w:t>
        </w:r>
      </w:ins>
    </w:p>
    <w:p w14:paraId="50CFA4C5">
      <w:pPr>
        <w:pStyle w:val="2"/>
        <w:rPr>
          <w:ins w:id="21152" w:author="伍逸群" w:date="2025-08-09T22:24:59Z"/>
          <w:rFonts w:hint="eastAsia"/>
        </w:rPr>
      </w:pPr>
      <w:ins w:id="21153" w:author="伍逸群" w:date="2025-08-09T22:24:59Z">
        <w:r>
          <w:rPr>
            <w:rFonts w:hint="eastAsia"/>
          </w:rPr>
          <w:t>《孟子·公孙丑下》：“我無官守，我無言責也，則吾進退，</w:t>
        </w:r>
      </w:ins>
    </w:p>
    <w:p w14:paraId="0773EABE">
      <w:pPr>
        <w:pStyle w:val="2"/>
        <w:rPr>
          <w:ins w:id="21154" w:author="伍逸群" w:date="2025-08-09T22:24:59Z"/>
          <w:rFonts w:hint="eastAsia"/>
        </w:rPr>
      </w:pPr>
      <w:ins w:id="21155" w:author="伍逸群" w:date="2025-08-09T22:24:59Z">
        <w:r>
          <w:rPr>
            <w:rFonts w:hint="eastAsia"/>
          </w:rPr>
          <w:t>豈不綽綽然有餘裕哉！”赵岐注：“綽、裕，皆寬也。”宋曾巩</w:t>
        </w:r>
      </w:ins>
    </w:p>
    <w:p w14:paraId="056F675F">
      <w:pPr>
        <w:pStyle w:val="2"/>
        <w:rPr>
          <w:ins w:id="21156" w:author="伍逸群" w:date="2025-08-09T22:24:59Z"/>
          <w:rFonts w:hint="eastAsia"/>
        </w:rPr>
      </w:pPr>
      <w:ins w:id="21157" w:author="伍逸群" w:date="2025-08-09T22:24:59Z">
        <w:r>
          <w:rPr>
            <w:rFonts w:hint="eastAsia"/>
          </w:rPr>
          <w:t>《尚书比部员外郎李君墓志铭》：“其為吏，不獨能自任其</w:t>
        </w:r>
      </w:ins>
    </w:p>
    <w:p w14:paraId="3CA67E66">
      <w:pPr>
        <w:pStyle w:val="2"/>
        <w:rPr>
          <w:ins w:id="21158" w:author="伍逸群" w:date="2025-08-09T22:24:59Z"/>
          <w:rFonts w:hint="eastAsia"/>
        </w:rPr>
      </w:pPr>
      <w:ins w:id="21159" w:author="伍逸群" w:date="2025-08-09T22:24:59Z">
        <w:r>
          <w:rPr>
            <w:rFonts w:hint="eastAsia"/>
          </w:rPr>
          <w:t>官，蓋他吏之不能任其事者，或屬君兼任之，辦其裕也。”</w:t>
        </w:r>
      </w:ins>
    </w:p>
    <w:p w14:paraId="2C4229A6">
      <w:pPr>
        <w:pStyle w:val="2"/>
        <w:rPr>
          <w:ins w:id="21160" w:author="伍逸群" w:date="2025-08-09T22:24:59Z"/>
          <w:rFonts w:hint="eastAsia"/>
        </w:rPr>
      </w:pPr>
      <w:ins w:id="21161" w:author="伍逸群" w:date="2025-08-09T22:24:59Z">
        <w:r>
          <w:rPr>
            <w:rFonts w:hint="eastAsia"/>
          </w:rPr>
          <w:t>④宽大；宽容。《易·繫辞下》：“益，德之裕也。”韩康伯</w:t>
        </w:r>
      </w:ins>
    </w:p>
    <w:p w14:paraId="1FCDD1BB">
      <w:pPr>
        <w:pStyle w:val="2"/>
        <w:rPr>
          <w:ins w:id="21162" w:author="伍逸群" w:date="2025-08-09T22:24:59Z"/>
          <w:rFonts w:hint="eastAsia"/>
        </w:rPr>
      </w:pPr>
      <w:ins w:id="21163" w:author="伍逸群" w:date="2025-08-09T22:24:59Z">
        <w:r>
          <w:rPr>
            <w:rFonts w:hint="eastAsia"/>
          </w:rPr>
          <w:t>注：“能益物者，其德寬大也。”汉贾谊《新书·道术》：“包</w:t>
        </w:r>
      </w:ins>
    </w:p>
    <w:p w14:paraId="7D27130C">
      <w:pPr>
        <w:pStyle w:val="2"/>
        <w:rPr>
          <w:ins w:id="21164" w:author="伍逸群" w:date="2025-08-09T22:24:59Z"/>
          <w:rFonts w:hint="eastAsia"/>
        </w:rPr>
      </w:pPr>
      <w:ins w:id="21165" w:author="伍逸群" w:date="2025-08-09T22:24:59Z">
        <w:r>
          <w:rPr>
            <w:rFonts w:hint="eastAsia"/>
          </w:rPr>
          <w:t>衆容易謂之裕，反裕為褊。”《新唐书·张嘉贞传》：“居位</w:t>
        </w:r>
      </w:ins>
    </w:p>
    <w:p w14:paraId="37010508">
      <w:pPr>
        <w:pStyle w:val="2"/>
        <w:rPr>
          <w:ins w:id="21166" w:author="伍逸群" w:date="2025-08-09T22:24:59Z"/>
          <w:rFonts w:hint="eastAsia"/>
        </w:rPr>
      </w:pPr>
      <w:ins w:id="21167" w:author="伍逸群" w:date="2025-08-09T22:24:59Z">
        <w:r>
          <w:rPr>
            <w:rFonts w:hint="eastAsia"/>
          </w:rPr>
          <w:t>三年，善傅奏，敏於裁遣。然彊躁，論者恨其不裕。”宋曾</w:t>
        </w:r>
      </w:ins>
    </w:p>
    <w:p w14:paraId="0FBF0099">
      <w:pPr>
        <w:pStyle w:val="2"/>
        <w:rPr>
          <w:ins w:id="21168" w:author="伍逸群" w:date="2025-08-09T22:24:59Z"/>
          <w:rFonts w:hint="eastAsia"/>
        </w:rPr>
      </w:pPr>
      <w:ins w:id="21169" w:author="伍逸群" w:date="2025-08-09T22:24:59Z">
        <w:r>
          <w:rPr>
            <w:rFonts w:hint="eastAsia"/>
          </w:rPr>
          <w:t>巩《太子宾客致仕陈公神道碑铭》：“世狠而争，公裕有之；</w:t>
        </w:r>
      </w:ins>
    </w:p>
    <w:p w14:paraId="2BFC11BC">
      <w:pPr>
        <w:pStyle w:val="2"/>
        <w:rPr>
          <w:ins w:id="21170" w:author="伍逸群" w:date="2025-08-09T22:24:59Z"/>
          <w:rFonts w:hint="eastAsia"/>
        </w:rPr>
      </w:pPr>
      <w:ins w:id="21171" w:author="伍逸群" w:date="2025-08-09T22:24:59Z">
        <w:r>
          <w:rPr>
            <w:rFonts w:hint="eastAsia"/>
          </w:rPr>
          <w:t>世惴而持，公恬處之。”⑤教导。《书·君奭》：“告君，乃猷</w:t>
        </w:r>
      </w:ins>
    </w:p>
    <w:p w14:paraId="0244049E">
      <w:pPr>
        <w:pStyle w:val="2"/>
        <w:rPr>
          <w:ins w:id="21172" w:author="伍逸群" w:date="2025-08-09T22:24:59Z"/>
          <w:rFonts w:hint="eastAsia"/>
        </w:rPr>
      </w:pPr>
      <w:ins w:id="21173" w:author="伍逸群" w:date="2025-08-09T22:24:59Z">
        <w:r>
          <w:rPr>
            <w:rFonts w:hint="eastAsia"/>
          </w:rPr>
          <w:t>裕我，不以後人迷。”周秉钧易解：“猷裕，教導也。《方言》</w:t>
        </w:r>
      </w:ins>
    </w:p>
    <w:p w14:paraId="20511437">
      <w:pPr>
        <w:pStyle w:val="2"/>
        <w:rPr>
          <w:ins w:id="21174" w:author="伍逸群" w:date="2025-08-09T22:24:59Z"/>
          <w:rFonts w:hint="eastAsia"/>
        </w:rPr>
      </w:pPr>
      <w:ins w:id="21175" w:author="伍逸群" w:date="2025-08-09T22:24:59Z">
        <w:r>
          <w:rPr>
            <w:rFonts w:hint="eastAsia"/>
          </w:rPr>
          <w:t>曰：“裕、猷，道也。＇”参见“裕民②”。</w:t>
        </w:r>
      </w:ins>
    </w:p>
    <w:p w14:paraId="56C0047B">
      <w:pPr>
        <w:pStyle w:val="2"/>
        <w:rPr>
          <w:ins w:id="21176" w:author="伍逸群" w:date="2025-08-09T22:24:59Z"/>
          <w:rFonts w:hint="eastAsia"/>
        </w:rPr>
      </w:pPr>
      <w:r>
        <w:rPr>
          <w:rFonts w:hint="eastAsia"/>
        </w:rPr>
        <w:t>5【裕民】</w:t>
      </w:r>
      <w:del w:id="21177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178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使民众富裕。《荀子·富国》：“足國之道，</w:t>
      </w:r>
    </w:p>
    <w:p w14:paraId="10ACA4B4">
      <w:pPr>
        <w:pStyle w:val="2"/>
        <w:rPr>
          <w:ins w:id="21179" w:author="伍逸群" w:date="2025-08-09T22:24:59Z"/>
          <w:rFonts w:hint="eastAsia"/>
        </w:rPr>
      </w:pPr>
      <w:r>
        <w:rPr>
          <w:rFonts w:hint="eastAsia"/>
        </w:rPr>
        <w:t>節用裕民，而善臧其餘。”宋曾巩《上欧阳舍人书》：“當世</w:t>
      </w:r>
    </w:p>
    <w:p w14:paraId="6441CAEF">
      <w:pPr>
        <w:pStyle w:val="2"/>
        <w:rPr>
          <w:ins w:id="21180" w:author="伍逸群" w:date="2025-08-09T22:24:59Z"/>
          <w:rFonts w:hint="eastAsia"/>
        </w:rPr>
      </w:pPr>
      <w:r>
        <w:rPr>
          <w:rFonts w:hint="eastAsia"/>
        </w:rPr>
        <w:t>之急有三：一曰急聽賢之</w:t>
      </w:r>
      <w:del w:id="21181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182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事，二曰急裕民之</w:t>
      </w:r>
      <w:del w:id="21183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184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事，三曰</w:t>
      </w:r>
    </w:p>
    <w:p w14:paraId="00DBF06B">
      <w:pPr>
        <w:pStyle w:val="2"/>
        <w:rPr>
          <w:ins w:id="21185" w:author="伍逸群" w:date="2025-08-09T22:24:59Z"/>
          <w:rFonts w:hint="eastAsia"/>
        </w:rPr>
      </w:pPr>
      <w:r>
        <w:rPr>
          <w:rFonts w:hint="eastAsia"/>
        </w:rPr>
        <w:t>急力行之</w:t>
      </w:r>
      <w:del w:id="21186" w:author="伍逸群" w:date="2025-08-09T22:24:59Z">
        <w:r>
          <w:rPr>
            <w:rFonts w:hint="eastAsia"/>
            <w:sz w:val="18"/>
            <w:szCs w:val="18"/>
          </w:rPr>
          <w:delText>爲事。”❷</w:delText>
        </w:r>
      </w:del>
      <w:ins w:id="21187" w:author="伍逸群" w:date="2025-08-09T22:24:59Z">
        <w:r>
          <w:rPr>
            <w:rFonts w:hint="eastAsia"/>
          </w:rPr>
          <w:t>為事。”②</w:t>
        </w:r>
      </w:ins>
      <w:r>
        <w:rPr>
          <w:rFonts w:hint="eastAsia"/>
        </w:rPr>
        <w:t>教导民众。《书·康诰》：“汝亦罔不克</w:t>
      </w:r>
    </w:p>
    <w:p w14:paraId="4BE180DD">
      <w:pPr>
        <w:pStyle w:val="2"/>
        <w:rPr>
          <w:ins w:id="21188" w:author="伍逸群" w:date="2025-08-09T22:24:59Z"/>
          <w:rFonts w:hint="eastAsia"/>
        </w:rPr>
      </w:pPr>
      <w:r>
        <w:rPr>
          <w:rFonts w:hint="eastAsia"/>
        </w:rPr>
        <w:t>敬典，乃由裕民。”孙星衍疏：“言汝亦無不能敬法，乃以道</w:t>
      </w:r>
    </w:p>
    <w:p w14:paraId="05FB7E7C">
      <w:pPr>
        <w:pStyle w:val="2"/>
        <w:rPr>
          <w:ins w:id="21189" w:author="伍逸群" w:date="2025-08-09T22:24:59Z"/>
          <w:rFonts w:hint="eastAsia"/>
        </w:rPr>
      </w:pPr>
      <w:r>
        <w:rPr>
          <w:rFonts w:hint="eastAsia"/>
        </w:rPr>
        <w:t>導民。”</w:t>
      </w:r>
      <w:del w:id="21190" w:author="伍逸群" w:date="2025-08-09T22:24:59Z">
        <w:r>
          <w:rPr>
            <w:rFonts w:hint="eastAsia"/>
            <w:sz w:val="18"/>
            <w:szCs w:val="18"/>
          </w:rPr>
          <w:delText>❸</w:delText>
        </w:r>
      </w:del>
      <w:ins w:id="21191" w:author="伍逸群" w:date="2025-08-09T22:24:59Z">
        <w:r>
          <w:rPr>
            <w:rFonts w:hint="eastAsia"/>
          </w:rPr>
          <w:t>③</w:t>
        </w:r>
      </w:ins>
      <w:r>
        <w:rPr>
          <w:rFonts w:hint="eastAsia"/>
        </w:rPr>
        <w:t>清初三藩叛清时耿精忠的建号。清陈康祺</w:t>
      </w:r>
      <w:del w:id="21192" w:author="伍逸群" w:date="2025-08-09T22:24:59Z">
        <w:r>
          <w:rPr>
            <w:rFonts w:hint="eastAsia"/>
            <w:sz w:val="18"/>
            <w:szCs w:val="18"/>
          </w:rPr>
          <w:delText>《郎</w:delText>
        </w:r>
      </w:del>
      <w:ins w:id="21193" w:author="伍逸群" w:date="2025-08-09T22:24:59Z">
        <w:r>
          <w:rPr>
            <w:rFonts w:hint="eastAsia"/>
          </w:rPr>
          <w:t>＜郎</w:t>
        </w:r>
      </w:ins>
    </w:p>
    <w:p w14:paraId="0F7E7BB7">
      <w:pPr>
        <w:pStyle w:val="2"/>
        <w:rPr>
          <w:rFonts w:hint="eastAsia"/>
        </w:rPr>
      </w:pPr>
      <w:r>
        <w:rPr>
          <w:rFonts w:hint="eastAsia"/>
        </w:rPr>
        <w:t>潜纪闻》卷四：“吴三桂僭號</w:t>
      </w:r>
      <w:del w:id="21194" w:author="伍逸群" w:date="2025-08-09T22:24:59Z">
        <w:r>
          <w:rPr>
            <w:rFonts w:hint="eastAsia"/>
            <w:sz w:val="18"/>
            <w:szCs w:val="18"/>
          </w:rPr>
          <w:delText>‘</w:delText>
        </w:r>
      </w:del>
      <w:ins w:id="21195" w:author="伍逸群" w:date="2025-08-09T22:24:59Z">
        <w:r>
          <w:rPr>
            <w:rFonts w:hint="eastAsia"/>
          </w:rPr>
          <w:t>“</w:t>
        </w:r>
      </w:ins>
      <w:r>
        <w:rPr>
          <w:rFonts w:hint="eastAsia"/>
        </w:rPr>
        <w:t>利用</w:t>
      </w:r>
      <w:del w:id="21196" w:author="伍逸群" w:date="2025-08-09T22:24:59Z">
        <w:r>
          <w:rPr>
            <w:rFonts w:hint="eastAsia"/>
            <w:sz w:val="18"/>
            <w:szCs w:val="18"/>
          </w:rPr>
          <w:delText>’</w:delText>
        </w:r>
      </w:del>
      <w:ins w:id="21197" w:author="伍逸群" w:date="2025-08-09T22:24:59Z">
        <w:r>
          <w:rPr>
            <w:rFonts w:hint="eastAsia"/>
          </w:rPr>
          <w:t>＇</w:t>
        </w:r>
      </w:ins>
      <w:r>
        <w:rPr>
          <w:rFonts w:hint="eastAsia"/>
        </w:rPr>
        <w:t>，耿精忠僭號</w:t>
      </w:r>
      <w:del w:id="21198" w:author="伍逸群" w:date="2025-08-09T22:24:59Z">
        <w:r>
          <w:rPr>
            <w:rFonts w:hint="eastAsia"/>
            <w:sz w:val="18"/>
            <w:szCs w:val="18"/>
          </w:rPr>
          <w:delText>‘裕民’</w:delText>
        </w:r>
      </w:del>
      <w:ins w:id="21199" w:author="伍逸群" w:date="2025-08-09T22:24:59Z">
        <w:r>
          <w:rPr>
            <w:rFonts w:hint="eastAsia"/>
          </w:rPr>
          <w:t>“裕民＇</w:t>
        </w:r>
      </w:ins>
      <w:r>
        <w:rPr>
          <w:rFonts w:hint="eastAsia"/>
        </w:rPr>
        <w:t>。”</w:t>
      </w:r>
    </w:p>
    <w:p w14:paraId="3719AF9E">
      <w:pPr>
        <w:pStyle w:val="2"/>
        <w:rPr>
          <w:ins w:id="21200" w:author="伍逸群" w:date="2025-08-09T22:24:59Z"/>
          <w:rFonts w:hint="eastAsia"/>
        </w:rPr>
      </w:pPr>
      <w:r>
        <w:rPr>
          <w:rFonts w:hint="eastAsia"/>
        </w:rPr>
        <w:t>【裕民足國】使人民富裕，国家丰足。语本《荀子·</w:t>
      </w:r>
      <w:del w:id="21201" w:author="伍逸群" w:date="2025-08-09T22:24:59Z">
        <w:r>
          <w:rPr>
            <w:rFonts w:hint="eastAsia"/>
            <w:sz w:val="18"/>
            <w:szCs w:val="18"/>
          </w:rPr>
          <w:delText>富国</w:delText>
        </w:r>
      </w:del>
      <w:ins w:id="21202" w:author="伍逸群" w:date="2025-08-09T22:24:59Z">
        <w:r>
          <w:rPr>
            <w:rFonts w:hint="eastAsia"/>
          </w:rPr>
          <w:t>富</w:t>
        </w:r>
      </w:ins>
    </w:p>
    <w:p w14:paraId="19872C63">
      <w:pPr>
        <w:pStyle w:val="2"/>
        <w:rPr>
          <w:ins w:id="21203" w:author="伍逸群" w:date="2025-08-09T22:24:59Z"/>
          <w:rFonts w:hint="eastAsia"/>
        </w:rPr>
      </w:pPr>
      <w:ins w:id="21204" w:author="伍逸群" w:date="2025-08-09T22:24:59Z">
        <w:r>
          <w:rPr>
            <w:rFonts w:hint="eastAsia"/>
          </w:rPr>
          <w:t>国</w:t>
        </w:r>
      </w:ins>
      <w:r>
        <w:rPr>
          <w:rFonts w:hint="eastAsia"/>
        </w:rPr>
        <w:t>》：“足國之道，節用裕民。”《黑籍冤魂》第四回：“以中國</w:t>
      </w:r>
    </w:p>
    <w:p w14:paraId="48FC8810">
      <w:pPr>
        <w:pStyle w:val="2"/>
        <w:rPr>
          <w:ins w:id="21205" w:author="伍逸群" w:date="2025-08-09T22:24:59Z"/>
          <w:rFonts w:hint="eastAsia"/>
        </w:rPr>
      </w:pPr>
      <w:r>
        <w:rPr>
          <w:rFonts w:hint="eastAsia"/>
        </w:rPr>
        <w:t>有用之貨，易外國無用之鴉片煙，每年消費至數百萬金。</w:t>
      </w:r>
    </w:p>
    <w:p w14:paraId="0CA86E24">
      <w:pPr>
        <w:pStyle w:val="2"/>
        <w:rPr>
          <w:ins w:id="21206" w:author="伍逸群" w:date="2025-08-09T22:24:59Z"/>
          <w:rFonts w:hint="eastAsia"/>
        </w:rPr>
      </w:pPr>
      <w:r>
        <w:rPr>
          <w:rFonts w:hint="eastAsia"/>
        </w:rPr>
        <w:t>此數百萬金，皆中國裕民足國之資。”亦作“裕國足民”。明</w:t>
      </w:r>
    </w:p>
    <w:p w14:paraId="4C2B1EF7">
      <w:pPr>
        <w:pStyle w:val="2"/>
        <w:rPr>
          <w:ins w:id="21207" w:author="伍逸群" w:date="2025-08-09T22:24:59Z"/>
          <w:rFonts w:hint="eastAsia"/>
        </w:rPr>
      </w:pPr>
      <w:r>
        <w:rPr>
          <w:rFonts w:hint="eastAsia"/>
        </w:rPr>
        <w:t>张居正《答应天巡抚论大政大典》：“且此項錢糧，貯積甚</w:t>
      </w:r>
    </w:p>
    <w:p w14:paraId="0FCBBD0C">
      <w:pPr>
        <w:pStyle w:val="2"/>
        <w:rPr>
          <w:rFonts w:hint="eastAsia"/>
        </w:rPr>
      </w:pPr>
      <w:r>
        <w:rPr>
          <w:rFonts w:hint="eastAsia"/>
        </w:rPr>
        <w:t>多，將來裕國足民，更不外索。”</w:t>
      </w:r>
    </w:p>
    <w:p w14:paraId="0B736E38">
      <w:pPr>
        <w:pStyle w:val="2"/>
        <w:rPr>
          <w:ins w:id="21208" w:author="伍逸群" w:date="2025-08-09T22:24:59Z"/>
          <w:rFonts w:hint="eastAsia"/>
        </w:rPr>
      </w:pPr>
      <w:r>
        <w:rPr>
          <w:rFonts w:hint="eastAsia"/>
        </w:rPr>
        <w:t>6【裕如】</w:t>
      </w:r>
      <w:del w:id="21209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210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丰足有馀貌。汉扬雄</w:t>
      </w:r>
      <w:del w:id="21211" w:author="伍逸群" w:date="2025-08-09T22:24:59Z">
        <w:r>
          <w:rPr>
            <w:rFonts w:hint="eastAsia"/>
            <w:sz w:val="18"/>
            <w:szCs w:val="18"/>
          </w:rPr>
          <w:delText>《</w:delText>
        </w:r>
      </w:del>
      <w:ins w:id="21212" w:author="伍逸群" w:date="2025-08-09T22:24:59Z">
        <w:r>
          <w:rPr>
            <w:rFonts w:hint="eastAsia"/>
          </w:rPr>
          <w:t>＜</w:t>
        </w:r>
      </w:ins>
      <w:r>
        <w:rPr>
          <w:rFonts w:hint="eastAsia"/>
        </w:rPr>
        <w:t>法言·五百》：“</w:t>
      </w:r>
      <w:del w:id="21213" w:author="伍逸群" w:date="2025-08-09T22:24:59Z">
        <w:r>
          <w:rPr>
            <w:rFonts w:hint="eastAsia"/>
            <w:sz w:val="18"/>
            <w:szCs w:val="18"/>
          </w:rPr>
          <w:delText>仲尼</w:delText>
        </w:r>
      </w:del>
      <w:ins w:id="21214" w:author="伍逸群" w:date="2025-08-09T22:24:59Z">
        <w:r>
          <w:rPr>
            <w:rFonts w:hint="eastAsia"/>
          </w:rPr>
          <w:t>仲</w:t>
        </w:r>
      </w:ins>
    </w:p>
    <w:p w14:paraId="659E816A">
      <w:pPr>
        <w:pStyle w:val="2"/>
        <w:rPr>
          <w:ins w:id="21215" w:author="伍逸群" w:date="2025-08-09T22:24:59Z"/>
          <w:rFonts w:hint="eastAsia"/>
        </w:rPr>
      </w:pPr>
      <w:ins w:id="21216" w:author="伍逸群" w:date="2025-08-09T22:24:59Z">
        <w:r>
          <w:rPr>
            <w:rFonts w:hint="eastAsia"/>
          </w:rPr>
          <w:t>尼</w:t>
        </w:r>
      </w:ins>
      <w:r>
        <w:rPr>
          <w:rFonts w:hint="eastAsia"/>
        </w:rPr>
        <w:t>神明也，小以成小，大以成大，雖山川、丘陵、草木、鳥</w:t>
      </w:r>
    </w:p>
    <w:p w14:paraId="49D2F769">
      <w:pPr>
        <w:pStyle w:val="2"/>
        <w:rPr>
          <w:ins w:id="21217" w:author="伍逸群" w:date="2025-08-09T22:24:59Z"/>
          <w:rFonts w:hint="eastAsia"/>
        </w:rPr>
      </w:pPr>
      <w:r>
        <w:rPr>
          <w:rFonts w:hint="eastAsia"/>
        </w:rPr>
        <w:t>獸，裕如也。”李轨注：“學其道者，大小各隨其本量而取</w:t>
      </w:r>
    </w:p>
    <w:p w14:paraId="21C78C3C">
      <w:pPr>
        <w:pStyle w:val="2"/>
        <w:rPr>
          <w:ins w:id="21218" w:author="伍逸群" w:date="2025-08-09T22:24:59Z"/>
          <w:rFonts w:hint="eastAsia"/>
        </w:rPr>
      </w:pPr>
      <w:r>
        <w:rPr>
          <w:rFonts w:hint="eastAsia"/>
        </w:rPr>
        <w:t>足。”宋罗大经《鹤林玉露》卷七：“百畝之收，平歲</w:t>
      </w:r>
      <w:del w:id="21219" w:author="伍逸群" w:date="2025-08-09T22:24:59Z">
        <w:r>
          <w:rPr>
            <w:rFonts w:hint="eastAsia"/>
            <w:sz w:val="18"/>
            <w:szCs w:val="18"/>
          </w:rPr>
          <w:delText>爲米五十</w:delText>
        </w:r>
      </w:del>
      <w:ins w:id="21220" w:author="伍逸群" w:date="2025-08-09T22:24:59Z">
        <w:r>
          <w:rPr>
            <w:rFonts w:hint="eastAsia"/>
          </w:rPr>
          <w:t>為米五</w:t>
        </w:r>
      </w:ins>
    </w:p>
    <w:p w14:paraId="0D4C6419">
      <w:pPr>
        <w:pStyle w:val="2"/>
        <w:rPr>
          <w:ins w:id="21221" w:author="伍逸群" w:date="2025-08-09T22:24:59Z"/>
          <w:rFonts w:hint="eastAsia"/>
        </w:rPr>
      </w:pPr>
      <w:ins w:id="21222" w:author="伍逸群" w:date="2025-08-09T22:24:59Z">
        <w:r>
          <w:rPr>
            <w:rFonts w:hint="eastAsia"/>
          </w:rPr>
          <w:t>十</w:t>
        </w:r>
      </w:ins>
      <w:r>
        <w:rPr>
          <w:rFonts w:hint="eastAsia"/>
        </w:rPr>
        <w:t>石，上熟之歲，</w:t>
      </w:r>
      <w:del w:id="21223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224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米百石，二夫以之養數口之家，蓋裕如</w:t>
      </w:r>
    </w:p>
    <w:p w14:paraId="01C60105">
      <w:pPr>
        <w:pStyle w:val="2"/>
        <w:rPr>
          <w:ins w:id="21225" w:author="伍逸群" w:date="2025-08-09T22:24:59Z"/>
          <w:rFonts w:hint="eastAsia"/>
        </w:rPr>
      </w:pPr>
      <w:r>
        <w:rPr>
          <w:rFonts w:hint="eastAsia"/>
        </w:rPr>
        <w:t>矣。”清谢重辉《覛土》诗：“安得還古昔，家家恒裕如。”</w:t>
      </w:r>
      <w:del w:id="21226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</w:p>
    <w:p w14:paraId="2D48463F">
      <w:pPr>
        <w:pStyle w:val="2"/>
        <w:rPr>
          <w:ins w:id="21227" w:author="伍逸群" w:date="2025-08-09T22:24:59Z"/>
          <w:rFonts w:hint="eastAsia"/>
        </w:rPr>
      </w:pPr>
      <w:ins w:id="21228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自足貌。明刘基《裕轩记》：“飯一盂而飽，酒一升而醉，</w:t>
      </w:r>
    </w:p>
    <w:p w14:paraId="019F4811">
      <w:pPr>
        <w:pStyle w:val="2"/>
        <w:rPr>
          <w:ins w:id="21229" w:author="伍逸群" w:date="2025-08-09T22:24:59Z"/>
          <w:rFonts w:hint="eastAsia"/>
        </w:rPr>
      </w:pPr>
      <w:r>
        <w:rPr>
          <w:rFonts w:hint="eastAsia"/>
        </w:rPr>
        <w:t>無求多於口腹，而吾之心裕如也。”明方孝孺</w:t>
      </w:r>
      <w:del w:id="21230" w:author="伍逸群" w:date="2025-08-09T22:24:59Z">
        <w:r>
          <w:rPr>
            <w:rFonts w:hint="eastAsia"/>
            <w:sz w:val="18"/>
            <w:szCs w:val="18"/>
          </w:rPr>
          <w:delText>《</w:delText>
        </w:r>
      </w:del>
      <w:ins w:id="21231" w:author="伍逸群" w:date="2025-08-09T22:24:59Z">
        <w:r>
          <w:rPr>
            <w:rFonts w:hint="eastAsia"/>
          </w:rPr>
          <w:t>＜</w:t>
        </w:r>
      </w:ins>
      <w:r>
        <w:rPr>
          <w:rFonts w:hint="eastAsia"/>
        </w:rPr>
        <w:t>朱方中像序</w:t>
      </w:r>
    </w:p>
    <w:p w14:paraId="2D374934">
      <w:pPr>
        <w:pStyle w:val="2"/>
        <w:rPr>
          <w:ins w:id="21232" w:author="伍逸群" w:date="2025-08-09T22:24:59Z"/>
          <w:rFonts w:hint="eastAsia"/>
        </w:rPr>
      </w:pPr>
      <w:r>
        <w:rPr>
          <w:rFonts w:hint="eastAsia"/>
        </w:rPr>
        <w:t>赞》：“居官且二年，獨攜一子與居，敝廬蕭然，壁無完土而</w:t>
      </w:r>
    </w:p>
    <w:p w14:paraId="52BEECBA">
      <w:pPr>
        <w:pStyle w:val="2"/>
        <w:rPr>
          <w:ins w:id="21233" w:author="伍逸群" w:date="2025-08-09T22:24:59Z"/>
          <w:rFonts w:hint="eastAsia"/>
        </w:rPr>
      </w:pPr>
      <w:r>
        <w:rPr>
          <w:rFonts w:hint="eastAsia"/>
        </w:rPr>
        <w:t>牖無完紙，廚廄薪蒭幾不屬，處之裕如，不以動其心。”</w:t>
      </w:r>
      <w:del w:id="21234" w:author="伍逸群" w:date="2025-08-09T22:24:59Z">
        <w:r>
          <w:rPr>
            <w:rFonts w:hint="eastAsia"/>
            <w:sz w:val="18"/>
            <w:szCs w:val="18"/>
          </w:rPr>
          <w:delText>❸</w:delText>
        </w:r>
      </w:del>
    </w:p>
    <w:p w14:paraId="30CC42AC">
      <w:pPr>
        <w:pStyle w:val="2"/>
        <w:rPr>
          <w:ins w:id="21235" w:author="伍逸群" w:date="2025-08-09T22:24:59Z"/>
          <w:rFonts w:hint="eastAsia"/>
        </w:rPr>
      </w:pPr>
      <w:ins w:id="21236" w:author="伍逸群" w:date="2025-08-09T22:24:59Z">
        <w:r>
          <w:rPr>
            <w:rFonts w:hint="eastAsia"/>
          </w:rPr>
          <w:t>③</w:t>
        </w:r>
      </w:ins>
      <w:r>
        <w:rPr>
          <w:rFonts w:hint="eastAsia"/>
        </w:rPr>
        <w:t>宽容貌；和顺貌。宋苏辙《龙川别志》卷下：“温成之寵，</w:t>
      </w:r>
    </w:p>
    <w:p w14:paraId="5BB6E601">
      <w:pPr>
        <w:pStyle w:val="2"/>
        <w:rPr>
          <w:ins w:id="21237" w:author="伍逸群" w:date="2025-08-09T22:24:59Z"/>
          <w:rFonts w:hint="eastAsia"/>
        </w:rPr>
      </w:pPr>
      <w:r>
        <w:rPr>
          <w:rFonts w:hint="eastAsia"/>
        </w:rPr>
        <w:t>太后處之裕如，何所不容，今母子之間而反不能忍耶？”</w:t>
      </w:r>
    </w:p>
    <w:p w14:paraId="31EA83B5">
      <w:pPr>
        <w:pStyle w:val="2"/>
        <w:rPr>
          <w:ins w:id="21238" w:author="伍逸群" w:date="2025-08-09T22:24:59Z"/>
          <w:rFonts w:hint="eastAsia"/>
        </w:rPr>
      </w:pPr>
      <w:r>
        <w:rPr>
          <w:rFonts w:hint="eastAsia"/>
        </w:rPr>
        <w:t>宋叶適《草庐先生墓志铭》：“事父母兄無違志，朋友不倍</w:t>
      </w:r>
    </w:p>
    <w:p w14:paraId="54F10789">
      <w:pPr>
        <w:pStyle w:val="2"/>
        <w:rPr>
          <w:ins w:id="21239" w:author="伍逸群" w:date="2025-08-09T22:24:59Z"/>
          <w:rFonts w:hint="eastAsia"/>
        </w:rPr>
      </w:pPr>
      <w:r>
        <w:rPr>
          <w:rFonts w:hint="eastAsia"/>
        </w:rPr>
        <w:t>其言，妻子裕如也，隣里懽如也，其行既修矣。”</w:t>
      </w:r>
      <w:del w:id="21240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241" w:author="伍逸群" w:date="2025-08-09T22:24:59Z">
        <w:r>
          <w:rPr>
            <w:rFonts w:hint="eastAsia"/>
          </w:rPr>
          <w:t>④</w:t>
        </w:r>
      </w:ins>
      <w:r>
        <w:rPr>
          <w:rFonts w:hint="eastAsia"/>
        </w:rPr>
        <w:t>自如</w:t>
      </w:r>
    </w:p>
    <w:p w14:paraId="29B165A7">
      <w:pPr>
        <w:pStyle w:val="2"/>
        <w:rPr>
          <w:ins w:id="21242" w:author="伍逸群" w:date="2025-08-09T22:24:59Z"/>
          <w:rFonts w:hint="eastAsia"/>
        </w:rPr>
      </w:pPr>
      <w:r>
        <w:rPr>
          <w:rFonts w:hint="eastAsia"/>
        </w:rPr>
        <w:t>貌。明刘基《尚节亭记》：“傳曰：</w:t>
      </w:r>
      <w:del w:id="21243" w:author="伍逸群" w:date="2025-08-09T22:24:59Z">
        <w:r>
          <w:rPr>
            <w:rFonts w:hint="eastAsia"/>
            <w:sz w:val="18"/>
            <w:szCs w:val="18"/>
          </w:rPr>
          <w:delText>‘</w:delText>
        </w:r>
      </w:del>
      <w:ins w:id="21244" w:author="伍逸群" w:date="2025-08-09T22:24:59Z">
        <w:r>
          <w:rPr>
            <w:rFonts w:hint="eastAsia"/>
          </w:rPr>
          <w:t>“</w:t>
        </w:r>
      </w:ins>
      <w:r>
        <w:rPr>
          <w:rFonts w:hint="eastAsia"/>
        </w:rPr>
        <w:t>行前定則不困。</w:t>
      </w:r>
      <w:del w:id="21245" w:author="伍逸群" w:date="2025-08-09T22:24:59Z">
        <w:r>
          <w:rPr>
            <w:rFonts w:hint="eastAsia"/>
            <w:sz w:val="18"/>
            <w:szCs w:val="18"/>
          </w:rPr>
          <w:delText>’</w:delText>
        </w:r>
      </w:del>
      <w:ins w:id="21246" w:author="伍逸群" w:date="2025-08-09T22:24:59Z">
        <w:r>
          <w:rPr>
            <w:rFonts w:hint="eastAsia"/>
          </w:rPr>
          <w:t>＇</w:t>
        </w:r>
      </w:ins>
      <w:r>
        <w:rPr>
          <w:rFonts w:hint="eastAsia"/>
        </w:rPr>
        <w:t>平居而</w:t>
      </w:r>
    </w:p>
    <w:p w14:paraId="74D4FEF9">
      <w:pPr>
        <w:pStyle w:val="2"/>
        <w:rPr>
          <w:ins w:id="21247" w:author="伍逸群" w:date="2025-08-09T22:24:59Z"/>
          <w:rFonts w:hint="eastAsia"/>
        </w:rPr>
      </w:pPr>
      <w:r>
        <w:rPr>
          <w:rFonts w:hint="eastAsia"/>
        </w:rPr>
        <w:t>講之，他日處之裕如也。”清林则徐《密陈夷务不能歇手</w:t>
      </w:r>
    </w:p>
    <w:p w14:paraId="027FE04C">
      <w:pPr>
        <w:pStyle w:val="2"/>
        <w:rPr>
          <w:ins w:id="21248" w:author="伍逸群" w:date="2025-08-09T22:24:59Z"/>
          <w:rFonts w:hint="eastAsia"/>
        </w:rPr>
      </w:pPr>
      <w:r>
        <w:rPr>
          <w:rFonts w:hint="eastAsia"/>
        </w:rPr>
        <w:t>片》：“收其利者，必須預防其害，若前此以關税十分之一</w:t>
      </w:r>
    </w:p>
    <w:p w14:paraId="1994340E">
      <w:pPr>
        <w:pStyle w:val="2"/>
        <w:rPr>
          <w:ins w:id="21249" w:author="伍逸群" w:date="2025-08-09T22:24:59Z"/>
          <w:rFonts w:hint="eastAsia"/>
        </w:rPr>
      </w:pPr>
      <w:r>
        <w:rPr>
          <w:rFonts w:hint="eastAsia"/>
        </w:rPr>
        <w:t>製礮造船，則制夷已可裕如，何至尚形棘手！”曹靖华《</w:t>
      </w:r>
      <w:del w:id="21250" w:author="伍逸群" w:date="2025-08-09T22:24:59Z">
        <w:r>
          <w:rPr>
            <w:rFonts w:hint="eastAsia"/>
            <w:sz w:val="18"/>
            <w:szCs w:val="18"/>
          </w:rPr>
          <w:delText>飞花</w:delText>
        </w:r>
      </w:del>
      <w:ins w:id="21251" w:author="伍逸群" w:date="2025-08-09T22:24:59Z">
        <w:r>
          <w:rPr>
            <w:rFonts w:hint="eastAsia"/>
          </w:rPr>
          <w:t>飞</w:t>
        </w:r>
      </w:ins>
    </w:p>
    <w:p w14:paraId="0E54F726">
      <w:pPr>
        <w:pStyle w:val="2"/>
        <w:rPr>
          <w:ins w:id="21252" w:author="伍逸群" w:date="2025-08-09T22:24:59Z"/>
          <w:rFonts w:hint="eastAsia"/>
        </w:rPr>
      </w:pPr>
      <w:ins w:id="21253" w:author="伍逸群" w:date="2025-08-09T22:24:59Z">
        <w:r>
          <w:rPr>
            <w:rFonts w:hint="eastAsia"/>
          </w:rPr>
          <w:t>花</w:t>
        </w:r>
      </w:ins>
      <w:r>
        <w:rPr>
          <w:rFonts w:hint="eastAsia"/>
        </w:rPr>
        <w:t>集·前沿风光无限好》：“即便在猛烈炮火中，也从容</w:t>
      </w:r>
      <w:del w:id="21254" w:author="伍逸群" w:date="2025-08-09T22:24:59Z">
        <w:r>
          <w:rPr>
            <w:rFonts w:hint="eastAsia"/>
            <w:sz w:val="18"/>
            <w:szCs w:val="18"/>
          </w:rPr>
          <w:delText>镇静</w:delText>
        </w:r>
      </w:del>
      <w:ins w:id="21255" w:author="伍逸群" w:date="2025-08-09T22:24:59Z">
        <w:r>
          <w:rPr>
            <w:rFonts w:hint="eastAsia"/>
          </w:rPr>
          <w:t>镇</w:t>
        </w:r>
      </w:ins>
    </w:p>
    <w:p w14:paraId="1AC152B0">
      <w:pPr>
        <w:pStyle w:val="2"/>
        <w:rPr>
          <w:rFonts w:hint="eastAsia"/>
        </w:rPr>
      </w:pPr>
      <w:ins w:id="21256" w:author="伍逸群" w:date="2025-08-09T22:24:59Z">
        <w:r>
          <w:rPr>
            <w:rFonts w:hint="eastAsia"/>
          </w:rPr>
          <w:t>静</w:t>
        </w:r>
      </w:ins>
      <w:r>
        <w:rPr>
          <w:rFonts w:hint="eastAsia"/>
        </w:rPr>
        <w:t>，应付裕如。”</w:t>
      </w:r>
    </w:p>
    <w:p w14:paraId="7F36FE09">
      <w:pPr>
        <w:pStyle w:val="2"/>
        <w:rPr>
          <w:ins w:id="21257" w:author="伍逸群" w:date="2025-08-09T22:24:59Z"/>
          <w:rFonts w:hint="eastAsia"/>
        </w:rPr>
      </w:pPr>
      <w:del w:id="21258" w:author="伍逸群" w:date="2025-08-09T22:24:59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【裕利】大利，暴利。《商君书·垦令》：“多歲不加</w:t>
      </w:r>
    </w:p>
    <w:p w14:paraId="6233674A">
      <w:pPr>
        <w:pStyle w:val="2"/>
        <w:rPr>
          <w:ins w:id="21259" w:author="伍逸群" w:date="2025-08-09T22:24:59Z"/>
          <w:rFonts w:hint="eastAsia"/>
        </w:rPr>
      </w:pPr>
      <w:r>
        <w:rPr>
          <w:rFonts w:hint="eastAsia"/>
        </w:rPr>
        <w:t>樂，則饑歲無裕利。無裕利則商怯，商怯則欲農。”朱师辙</w:t>
      </w:r>
    </w:p>
    <w:p w14:paraId="171B49EB">
      <w:pPr>
        <w:pStyle w:val="2"/>
        <w:rPr>
          <w:ins w:id="21260" w:author="伍逸群" w:date="2025-08-09T22:24:59Z"/>
          <w:rFonts w:hint="eastAsia"/>
        </w:rPr>
      </w:pPr>
      <w:r>
        <w:rPr>
          <w:rFonts w:hint="eastAsia"/>
        </w:rPr>
        <w:t>解诂：“裕，饒也。”高亨注：“商人在豐年不能增益其享樂，</w:t>
      </w:r>
    </w:p>
    <w:p w14:paraId="7C827FFB">
      <w:pPr>
        <w:pStyle w:val="2"/>
        <w:rPr>
          <w:rFonts w:hint="eastAsia"/>
        </w:rPr>
      </w:pPr>
      <w:r>
        <w:rPr>
          <w:rFonts w:hint="eastAsia"/>
        </w:rPr>
        <w:t>在饑年不能取得大利，則心懷畏怯，而欲改業</w:t>
      </w:r>
      <w:del w:id="21261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262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農矣。”</w:t>
      </w:r>
    </w:p>
    <w:p w14:paraId="49E8B89A">
      <w:pPr>
        <w:pStyle w:val="2"/>
        <w:rPr>
          <w:ins w:id="21263" w:author="伍逸群" w:date="2025-08-09T22:24:59Z"/>
          <w:rFonts w:hint="eastAsia"/>
        </w:rPr>
      </w:pPr>
      <w:r>
        <w:rPr>
          <w:rFonts w:hint="eastAsia"/>
        </w:rPr>
        <w:t>8【裕固族】我国少数民族之一。是古代河西回鹘</w:t>
      </w:r>
      <w:del w:id="21264" w:author="伍逸群" w:date="2025-08-09T22:24:59Z">
        <w:r>
          <w:rPr>
            <w:rFonts w:hint="eastAsia"/>
            <w:sz w:val="18"/>
            <w:szCs w:val="18"/>
          </w:rPr>
          <w:delText>后裔</w:delText>
        </w:r>
      </w:del>
      <w:ins w:id="21265" w:author="伍逸群" w:date="2025-08-09T22:24:59Z">
        <w:r>
          <w:rPr>
            <w:rFonts w:hint="eastAsia"/>
          </w:rPr>
          <w:t>后</w:t>
        </w:r>
      </w:ins>
    </w:p>
    <w:p w14:paraId="6920A218">
      <w:pPr>
        <w:pStyle w:val="2"/>
        <w:rPr>
          <w:ins w:id="21266" w:author="伍逸群" w:date="2025-08-09T22:24:59Z"/>
          <w:rFonts w:hint="eastAsia"/>
        </w:rPr>
      </w:pPr>
      <w:ins w:id="21267" w:author="伍逸群" w:date="2025-08-09T22:24:59Z">
        <w:r>
          <w:rPr>
            <w:rFonts w:hint="eastAsia"/>
          </w:rPr>
          <w:t>裔</w:t>
        </w:r>
      </w:ins>
      <w:r>
        <w:rPr>
          <w:rFonts w:hint="eastAsia"/>
        </w:rPr>
        <w:t>与蒙古、汉等民族长期相处，发展而成。约13000人。</w:t>
      </w:r>
      <w:del w:id="21268" w:author="伍逸群" w:date="2025-08-09T22:24:59Z">
        <w:r>
          <w:rPr>
            <w:rFonts w:hint="eastAsia"/>
            <w:sz w:val="18"/>
            <w:szCs w:val="18"/>
          </w:rPr>
          <w:delText>主要</w:delText>
        </w:r>
      </w:del>
      <w:ins w:id="21269" w:author="伍逸群" w:date="2025-08-09T22:24:59Z">
        <w:r>
          <w:rPr>
            <w:rFonts w:hint="eastAsia"/>
          </w:rPr>
          <w:t>主</w:t>
        </w:r>
      </w:ins>
    </w:p>
    <w:p w14:paraId="440718BA">
      <w:pPr>
        <w:pStyle w:val="2"/>
        <w:rPr>
          <w:ins w:id="21270" w:author="伍逸群" w:date="2025-08-09T22:24:59Z"/>
          <w:rFonts w:hint="eastAsia"/>
        </w:rPr>
      </w:pPr>
      <w:ins w:id="21271" w:author="伍逸群" w:date="2025-08-09T22:24:59Z">
        <w:r>
          <w:rPr>
            <w:rFonts w:hint="eastAsia"/>
          </w:rPr>
          <w:t>要</w:t>
        </w:r>
      </w:ins>
      <w:r>
        <w:rPr>
          <w:rFonts w:hint="eastAsia"/>
        </w:rPr>
        <w:t>从事畜牧业，兼营农业。聚居甘肃省肃南裕固族自治县</w:t>
      </w:r>
    </w:p>
    <w:p w14:paraId="6AEA8564">
      <w:pPr>
        <w:pStyle w:val="2"/>
        <w:rPr>
          <w:ins w:id="21272" w:author="伍逸群" w:date="2025-08-09T22:24:59Z"/>
          <w:rFonts w:hint="eastAsia"/>
        </w:rPr>
      </w:pPr>
      <w:r>
        <w:rPr>
          <w:rFonts w:hint="eastAsia"/>
        </w:rPr>
        <w:t>和酒泉市黄泥堡等地区。</w:t>
      </w:r>
    </w:p>
    <w:p w14:paraId="7D455654">
      <w:pPr>
        <w:pStyle w:val="2"/>
        <w:rPr>
          <w:rFonts w:hint="eastAsia"/>
        </w:rPr>
      </w:pPr>
      <w:ins w:id="21273" w:author="伍逸群" w:date="2025-08-09T22:24:59Z">
        <w:r>
          <w:rPr>
            <w:rFonts w:hint="eastAsia"/>
          </w:rPr>
          <w:t>小）22</w:t>
        </w:r>
      </w:ins>
    </w:p>
    <w:p w14:paraId="6A5A5B40">
      <w:pPr>
        <w:pStyle w:val="2"/>
        <w:rPr>
          <w:ins w:id="21274" w:author="伍逸群" w:date="2025-08-09T22:24:59Z"/>
          <w:rFonts w:hint="eastAsia"/>
        </w:rPr>
      </w:pPr>
      <w:r>
        <w:rPr>
          <w:rFonts w:hint="eastAsia"/>
        </w:rPr>
        <w:t>【裕和】宽厚和顺。宋王安石《外祖黄夫人墓表》：</w:t>
      </w:r>
    </w:p>
    <w:p w14:paraId="3F48C044">
      <w:pPr>
        <w:pStyle w:val="2"/>
        <w:rPr>
          <w:rFonts w:hint="eastAsia"/>
        </w:rPr>
      </w:pPr>
      <w:r>
        <w:rPr>
          <w:rFonts w:hint="eastAsia"/>
        </w:rPr>
        <w:t>“夫人淵静裕和，不彊而安，事舅、姑、夫，撫子，皆順適。”</w:t>
      </w:r>
    </w:p>
    <w:p w14:paraId="1FFEEA5C">
      <w:pPr>
        <w:pStyle w:val="2"/>
        <w:rPr>
          <w:ins w:id="21275" w:author="伍逸群" w:date="2025-08-09T22:24:59Z"/>
          <w:rFonts w:hint="eastAsia"/>
        </w:rPr>
      </w:pPr>
      <w:r>
        <w:rPr>
          <w:rFonts w:hint="eastAsia"/>
        </w:rPr>
        <w:t>9【裕後光前】为后人造福，给前辈增光。常用以</w:t>
      </w:r>
      <w:del w:id="21276" w:author="伍逸群" w:date="2025-08-09T22:24:59Z">
        <w:r>
          <w:rPr>
            <w:rFonts w:hint="eastAsia"/>
            <w:sz w:val="18"/>
            <w:szCs w:val="18"/>
          </w:rPr>
          <w:delText>歌颂</w:delText>
        </w:r>
      </w:del>
      <w:ins w:id="21277" w:author="伍逸群" w:date="2025-08-09T22:24:59Z">
        <w:r>
          <w:rPr>
            <w:rFonts w:hint="eastAsia"/>
          </w:rPr>
          <w:t>歌</w:t>
        </w:r>
      </w:ins>
    </w:p>
    <w:p w14:paraId="67A6A7BF">
      <w:pPr>
        <w:pStyle w:val="2"/>
        <w:rPr>
          <w:ins w:id="21278" w:author="伍逸群" w:date="2025-08-09T22:24:59Z"/>
          <w:rFonts w:hint="eastAsia"/>
        </w:rPr>
      </w:pPr>
      <w:ins w:id="21279" w:author="伍逸群" w:date="2025-08-09T22:24:59Z">
        <w:r>
          <w:rPr>
            <w:rFonts w:hint="eastAsia"/>
          </w:rPr>
          <w:t>颂</w:t>
        </w:r>
      </w:ins>
      <w:r>
        <w:rPr>
          <w:rFonts w:hint="eastAsia"/>
        </w:rPr>
        <w:t>人们的不世功勋。宋陈抟《心相编》：“敬老慈幼，必然</w:t>
      </w:r>
    </w:p>
    <w:p w14:paraId="741F2232">
      <w:pPr>
        <w:pStyle w:val="2"/>
        <w:rPr>
          <w:ins w:id="21280" w:author="伍逸群" w:date="2025-08-09T22:24:59Z"/>
          <w:rFonts w:hint="eastAsia"/>
        </w:rPr>
      </w:pPr>
      <w:r>
        <w:rPr>
          <w:rFonts w:hint="eastAsia"/>
        </w:rPr>
        <w:t>裕後光前。”明朱鼎《玉镜台记·完聚》：“荷明主褒功尚</w:t>
      </w:r>
    </w:p>
    <w:p w14:paraId="45BE67D6">
      <w:pPr>
        <w:pStyle w:val="2"/>
        <w:rPr>
          <w:ins w:id="21281" w:author="伍逸群" w:date="2025-08-09T22:24:59Z"/>
          <w:rFonts w:hint="eastAsia"/>
        </w:rPr>
      </w:pPr>
      <w:r>
        <w:rPr>
          <w:rFonts w:hint="eastAsia"/>
        </w:rPr>
        <w:t>賢，更裕後光前。”《天雨花》第八回：“文武兩途都已足，裕</w:t>
      </w:r>
    </w:p>
    <w:p w14:paraId="52E5E33D">
      <w:pPr>
        <w:pStyle w:val="2"/>
        <w:rPr>
          <w:rFonts w:hint="eastAsia"/>
        </w:rPr>
      </w:pPr>
      <w:r>
        <w:rPr>
          <w:rFonts w:hint="eastAsia"/>
        </w:rPr>
        <w:t>後光前亦可稱。”</w:t>
      </w:r>
    </w:p>
    <w:p w14:paraId="6B3D89F9">
      <w:pPr>
        <w:pStyle w:val="2"/>
        <w:rPr>
          <w:ins w:id="21282" w:author="伍逸群" w:date="2025-08-09T22:24:59Z"/>
          <w:rFonts w:hint="eastAsia"/>
        </w:rPr>
      </w:pPr>
      <w:r>
        <w:rPr>
          <w:rFonts w:hint="eastAsia"/>
        </w:rPr>
        <w:t>10【裕陵】</w:t>
      </w:r>
      <w:del w:id="21283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284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古代帝王陵墓名。（1）金显宗陵。在</w:t>
      </w:r>
      <w:del w:id="21285" w:author="伍逸群" w:date="2025-08-09T22:24:59Z">
        <w:r>
          <w:rPr>
            <w:rFonts w:hint="eastAsia"/>
            <w:sz w:val="18"/>
            <w:szCs w:val="18"/>
          </w:rPr>
          <w:delText>北京市</w:delText>
        </w:r>
      </w:del>
      <w:ins w:id="21286" w:author="伍逸群" w:date="2025-08-09T22:24:59Z">
        <w:r>
          <w:rPr>
            <w:rFonts w:hint="eastAsia"/>
          </w:rPr>
          <w:t>北</w:t>
        </w:r>
      </w:ins>
    </w:p>
    <w:p w14:paraId="32C17403">
      <w:pPr>
        <w:pStyle w:val="2"/>
        <w:rPr>
          <w:ins w:id="21287" w:author="伍逸群" w:date="2025-08-09T22:24:59Z"/>
          <w:rFonts w:hint="eastAsia"/>
        </w:rPr>
      </w:pPr>
      <w:ins w:id="21288" w:author="伍逸群" w:date="2025-08-09T22:24:59Z">
        <w:r>
          <w:rPr>
            <w:rFonts w:hint="eastAsia"/>
          </w:rPr>
          <w:t>京市</w:t>
        </w:r>
      </w:ins>
      <w:r>
        <w:rPr>
          <w:rFonts w:hint="eastAsia"/>
        </w:rPr>
        <w:t>房山县西北大房山。（2）明英宗陵。在北京市</w:t>
      </w:r>
      <w:del w:id="21289" w:author="伍逸群" w:date="2025-08-09T22:24:59Z">
        <w:r>
          <w:rPr>
            <w:rFonts w:hint="eastAsia"/>
            <w:sz w:val="18"/>
            <w:szCs w:val="18"/>
          </w:rPr>
          <w:delText>昌平县</w:delText>
        </w:r>
      </w:del>
      <w:ins w:id="21290" w:author="伍逸群" w:date="2025-08-09T22:24:59Z">
        <w:r>
          <w:rPr>
            <w:rFonts w:hint="eastAsia"/>
          </w:rPr>
          <w:t>昌平</w:t>
        </w:r>
      </w:ins>
    </w:p>
    <w:p w14:paraId="4FAB62F9">
      <w:pPr>
        <w:pStyle w:val="2"/>
        <w:rPr>
          <w:ins w:id="21291" w:author="伍逸群" w:date="2025-08-09T22:24:59Z"/>
          <w:rFonts w:hint="eastAsia"/>
        </w:rPr>
      </w:pPr>
      <w:ins w:id="21292" w:author="伍逸群" w:date="2025-08-09T22:24:59Z">
        <w:r>
          <w:rPr>
            <w:rFonts w:hint="eastAsia"/>
          </w:rPr>
          <w:t>县</w:t>
        </w:r>
      </w:ins>
      <w:r>
        <w:rPr>
          <w:rFonts w:hint="eastAsia"/>
        </w:rPr>
        <w:t>石门山东，即十三陵的第四陵。（3）清高宗陵，在</w:t>
      </w:r>
      <w:del w:id="21293" w:author="伍逸群" w:date="2025-08-09T22:24:59Z">
        <w:r>
          <w:rPr>
            <w:rFonts w:hint="eastAsia"/>
            <w:sz w:val="18"/>
            <w:szCs w:val="18"/>
          </w:rPr>
          <w:delText>河北省</w:delText>
        </w:r>
      </w:del>
      <w:ins w:id="21294" w:author="伍逸群" w:date="2025-08-09T22:24:59Z">
        <w:r>
          <w:rPr>
            <w:rFonts w:hint="eastAsia"/>
          </w:rPr>
          <w:t>河北</w:t>
        </w:r>
      </w:ins>
    </w:p>
    <w:p w14:paraId="6F1717EB">
      <w:pPr>
        <w:pStyle w:val="2"/>
        <w:rPr>
          <w:ins w:id="21295" w:author="伍逸群" w:date="2025-08-09T22:24:59Z"/>
          <w:rFonts w:hint="eastAsia"/>
        </w:rPr>
      </w:pPr>
      <w:ins w:id="21296" w:author="伍逸群" w:date="2025-08-09T22:24:59Z">
        <w:r>
          <w:rPr>
            <w:rFonts w:hint="eastAsia"/>
          </w:rPr>
          <w:t>省</w:t>
        </w:r>
      </w:ins>
      <w:r>
        <w:rPr>
          <w:rFonts w:hint="eastAsia"/>
        </w:rPr>
        <w:t>遵化县西北昌瑞山。</w:t>
      </w:r>
      <w:del w:id="21297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  <w:ins w:id="21298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宋人对神宗的习惯称呼。神宗</w:t>
      </w:r>
    </w:p>
    <w:p w14:paraId="03213C9D">
      <w:pPr>
        <w:pStyle w:val="2"/>
        <w:rPr>
          <w:ins w:id="21299" w:author="伍逸群" w:date="2025-08-09T22:24:59Z"/>
          <w:rFonts w:hint="eastAsia"/>
        </w:rPr>
      </w:pPr>
      <w:r>
        <w:rPr>
          <w:rFonts w:hint="eastAsia"/>
        </w:rPr>
        <w:t>陵本名永裕陵，在河南省巩县西南。宋苏轼《送陈伯修察</w:t>
      </w:r>
    </w:p>
    <w:p w14:paraId="33CEFF2C">
      <w:pPr>
        <w:pStyle w:val="2"/>
        <w:rPr>
          <w:ins w:id="21300" w:author="伍逸群" w:date="2025-08-09T22:24:59Z"/>
          <w:rFonts w:hint="eastAsia"/>
        </w:rPr>
      </w:pPr>
      <w:r>
        <w:rPr>
          <w:rFonts w:hint="eastAsia"/>
        </w:rPr>
        <w:t>院赴阙》诗：“裕陵固天縱，筆有雲漢姿。”宋楼钥《跋汪季</w:t>
      </w:r>
    </w:p>
    <w:p w14:paraId="4460A2FD">
      <w:pPr>
        <w:pStyle w:val="2"/>
        <w:rPr>
          <w:ins w:id="21301" w:author="伍逸群" w:date="2025-08-09T22:24:59Z"/>
          <w:rFonts w:hint="eastAsia"/>
        </w:rPr>
      </w:pPr>
      <w:r>
        <w:rPr>
          <w:rFonts w:hint="eastAsia"/>
        </w:rPr>
        <w:t>路书画·蔡京自书窜谪元符党人诏草》：“裕陵裁决庶政，</w:t>
      </w:r>
    </w:p>
    <w:p w14:paraId="1C6C4234">
      <w:pPr>
        <w:pStyle w:val="2"/>
        <w:rPr>
          <w:ins w:id="21302" w:author="伍逸群" w:date="2025-08-09T22:24:59Z"/>
          <w:rFonts w:hint="eastAsia"/>
        </w:rPr>
      </w:pPr>
      <w:r>
        <w:rPr>
          <w:rFonts w:hint="eastAsia"/>
        </w:rPr>
        <w:t>動出親札。”宋周煇《清波别志》卷中：“裕陵稽古制作，詔</w:t>
      </w:r>
    </w:p>
    <w:p w14:paraId="2A3EBB52">
      <w:pPr>
        <w:pStyle w:val="2"/>
        <w:rPr>
          <w:ins w:id="21303" w:author="伍逸群" w:date="2025-08-09T22:24:59Z"/>
          <w:rFonts w:hint="eastAsia"/>
        </w:rPr>
      </w:pPr>
      <w:r>
        <w:rPr>
          <w:rFonts w:hint="eastAsia"/>
        </w:rPr>
        <w:t>置禮制局，討論古今沿革，畫一來上，以</w:t>
      </w:r>
      <w:del w:id="21304" w:author="伍逸群" w:date="2025-08-09T22:24:59Z">
        <w:r>
          <w:rPr>
            <w:rFonts w:hint="eastAsia"/>
            <w:sz w:val="18"/>
            <w:szCs w:val="18"/>
          </w:rPr>
          <w:delText>袪</w:delText>
        </w:r>
      </w:del>
      <w:ins w:id="21305" w:author="伍逸群" w:date="2025-08-09T22:24:59Z">
        <w:r>
          <w:rPr>
            <w:rFonts w:hint="eastAsia"/>
          </w:rPr>
          <w:t>祛</w:t>
        </w:r>
      </w:ins>
      <w:r>
        <w:rPr>
          <w:rFonts w:hint="eastAsia"/>
        </w:rPr>
        <w:t>千古之陋，成</w:t>
      </w:r>
      <w:del w:id="21306" w:author="伍逸群" w:date="2025-08-09T22:24:59Z">
        <w:r>
          <w:rPr>
            <w:rFonts w:hint="eastAsia"/>
            <w:sz w:val="18"/>
            <w:szCs w:val="18"/>
          </w:rPr>
          <w:delText>一代</w:delText>
        </w:r>
      </w:del>
      <w:ins w:id="21307" w:author="伍逸群" w:date="2025-08-09T22:24:59Z">
        <w:r>
          <w:rPr>
            <w:rFonts w:hint="eastAsia"/>
          </w:rPr>
          <w:t>一</w:t>
        </w:r>
      </w:ins>
    </w:p>
    <w:p w14:paraId="6A51A09E">
      <w:pPr>
        <w:pStyle w:val="2"/>
        <w:rPr>
          <w:rFonts w:hint="eastAsia"/>
        </w:rPr>
      </w:pPr>
      <w:ins w:id="21308" w:author="伍逸群" w:date="2025-08-09T22:24:59Z">
        <w:r>
          <w:rPr>
            <w:rFonts w:hint="eastAsia"/>
          </w:rPr>
          <w:t>代</w:t>
        </w:r>
      </w:ins>
      <w:r>
        <w:rPr>
          <w:rFonts w:hint="eastAsia"/>
        </w:rPr>
        <w:t>之典。”</w:t>
      </w:r>
    </w:p>
    <w:p w14:paraId="49D85B54">
      <w:pPr>
        <w:pStyle w:val="2"/>
        <w:rPr>
          <w:rFonts w:hint="eastAsia"/>
        </w:rPr>
      </w:pPr>
      <w:r>
        <w:rPr>
          <w:rFonts w:hint="eastAsia"/>
        </w:rPr>
        <w:t>11【裕國足民】见“裕民足國”。</w:t>
      </w:r>
    </w:p>
    <w:p w14:paraId="3305D6CA">
      <w:pPr>
        <w:pStyle w:val="2"/>
        <w:rPr>
          <w:ins w:id="21309" w:author="伍逸群" w:date="2025-08-09T22:24:59Z"/>
          <w:rFonts w:hint="eastAsia"/>
        </w:rPr>
      </w:pPr>
      <w:del w:id="21310" w:author="伍逸群" w:date="2025-08-09T22:24:59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1311" w:author="伍逸群" w:date="2025-08-09T22:24:59Z">
        <w:r>
          <w:rPr>
            <w:rFonts w:hint="eastAsia"/>
          </w:rPr>
          <w:t>12</w:t>
        </w:r>
      </w:ins>
      <w:r>
        <w:rPr>
          <w:rFonts w:hint="eastAsia"/>
        </w:rPr>
        <w:t>【裕然】</w:t>
      </w:r>
      <w:del w:id="21312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313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丰足有馀貌。《续资治通鉴·宋高宗</w:t>
      </w:r>
      <w:del w:id="21314" w:author="伍逸群" w:date="2025-08-09T22:24:59Z">
        <w:r>
          <w:rPr>
            <w:rFonts w:hint="eastAsia"/>
            <w:sz w:val="18"/>
            <w:szCs w:val="18"/>
          </w:rPr>
          <w:delText>绍兴</w:delText>
        </w:r>
      </w:del>
      <w:ins w:id="21315" w:author="伍逸群" w:date="2025-08-09T22:24:59Z">
        <w:r>
          <w:rPr>
            <w:rFonts w:hint="eastAsia"/>
          </w:rPr>
          <w:t>绍</w:t>
        </w:r>
      </w:ins>
    </w:p>
    <w:p w14:paraId="29C3F698">
      <w:pPr>
        <w:pStyle w:val="2"/>
        <w:rPr>
          <w:ins w:id="21316" w:author="伍逸群" w:date="2025-08-09T22:24:59Z"/>
          <w:rFonts w:hint="eastAsia"/>
        </w:rPr>
      </w:pPr>
      <w:ins w:id="21317" w:author="伍逸群" w:date="2025-08-09T22:24:59Z">
        <w:r>
          <w:rPr>
            <w:rFonts w:hint="eastAsia"/>
          </w:rPr>
          <w:t>兴</w:t>
        </w:r>
      </w:ins>
      <w:r>
        <w:rPr>
          <w:rFonts w:hint="eastAsia"/>
        </w:rPr>
        <w:t>三年》：“今盗賊屏息，道路已通，若以此試復還禮部，不</w:t>
      </w:r>
    </w:p>
    <w:p w14:paraId="12A82C3F">
      <w:pPr>
        <w:pStyle w:val="2"/>
        <w:rPr>
          <w:ins w:id="21318" w:author="伍逸群" w:date="2025-08-09T22:24:59Z"/>
          <w:rFonts w:hint="eastAsia"/>
        </w:rPr>
      </w:pPr>
      <w:r>
        <w:rPr>
          <w:rFonts w:hint="eastAsia"/>
        </w:rPr>
        <w:t>過括諸漕司所費輸之行在，則必裕然有餘矣。”</w:t>
      </w:r>
      <w:del w:id="21319" w:author="伍逸群" w:date="2025-08-09T22:24:59Z">
        <w:r>
          <w:rPr>
            <w:rFonts w:hint="eastAsia"/>
            <w:sz w:val="18"/>
            <w:szCs w:val="18"/>
          </w:rPr>
          <w:delText>❷</w:delText>
        </w:r>
      </w:del>
      <w:ins w:id="21320" w:author="伍逸群" w:date="2025-08-09T22:24:59Z">
        <w:r>
          <w:rPr>
            <w:rFonts w:hint="eastAsia"/>
          </w:rPr>
          <w:t>②</w:t>
        </w:r>
      </w:ins>
      <w:r>
        <w:rPr>
          <w:rFonts w:hint="eastAsia"/>
        </w:rPr>
        <w:t>自足貌。</w:t>
      </w:r>
    </w:p>
    <w:p w14:paraId="467FB599">
      <w:pPr>
        <w:pStyle w:val="2"/>
        <w:rPr>
          <w:ins w:id="21321" w:author="伍逸群" w:date="2025-08-09T22:24:59Z"/>
          <w:rFonts w:hint="eastAsia"/>
        </w:rPr>
      </w:pPr>
      <w:r>
        <w:rPr>
          <w:rFonts w:hint="eastAsia"/>
        </w:rPr>
        <w:t>宋罗大经《鹤林玉露》卷三：“推其所由，惟不汲汲於進而</w:t>
      </w:r>
    </w:p>
    <w:p w14:paraId="6BC561CD">
      <w:pPr>
        <w:pStyle w:val="2"/>
        <w:rPr>
          <w:ins w:id="21322" w:author="伍逸群" w:date="2025-08-09T22:24:59Z"/>
          <w:rFonts w:hint="eastAsia"/>
        </w:rPr>
      </w:pPr>
      <w:r>
        <w:rPr>
          <w:rFonts w:hint="eastAsia"/>
        </w:rPr>
        <w:t>志在於退，是以能安於去就愛憎之際，每裕然而有餘也。”</w:t>
      </w:r>
    </w:p>
    <w:p w14:paraId="514EFA3B">
      <w:pPr>
        <w:pStyle w:val="2"/>
        <w:rPr>
          <w:ins w:id="21323" w:author="伍逸群" w:date="2025-08-09T22:24:59Z"/>
          <w:rFonts w:hint="eastAsia"/>
        </w:rPr>
      </w:pPr>
      <w:r>
        <w:rPr>
          <w:rFonts w:hint="eastAsia"/>
        </w:rPr>
        <w:t>明何景明《怀远将军信阳卫指挥同知袁公合葬墓志铭》：</w:t>
      </w:r>
    </w:p>
    <w:p w14:paraId="1B6B3DF1">
      <w:pPr>
        <w:pStyle w:val="2"/>
        <w:rPr>
          <w:ins w:id="21324" w:author="伍逸群" w:date="2025-08-09T22:24:59Z"/>
          <w:rFonts w:hint="eastAsia"/>
        </w:rPr>
      </w:pPr>
      <w:r>
        <w:rPr>
          <w:rFonts w:hint="eastAsia"/>
        </w:rPr>
        <w:t>“已奏功，同部多與得顯秩者，而公益裕然，終其身無有怨</w:t>
      </w:r>
    </w:p>
    <w:p w14:paraId="7B1213AE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02161898">
      <w:pPr>
        <w:pStyle w:val="2"/>
        <w:rPr>
          <w:ins w:id="21325" w:author="伍逸群" w:date="2025-08-09T22:24:59Z"/>
          <w:rFonts w:hint="eastAsia"/>
        </w:rPr>
      </w:pPr>
      <w:r>
        <w:rPr>
          <w:rFonts w:hint="eastAsia"/>
        </w:rPr>
        <w:t>【裕裕</w:t>
      </w:r>
      <w:del w:id="21326" w:author="伍逸群" w:date="2025-08-09T22:24:59Z">
        <w:r>
          <w:rPr>
            <w:rFonts w:hint="eastAsia"/>
            <w:sz w:val="18"/>
            <w:szCs w:val="18"/>
          </w:rPr>
          <w:delText>】</w:delText>
        </w:r>
      </w:del>
      <w:ins w:id="21327" w:author="伍逸群" w:date="2025-08-09T22:24:59Z">
        <w:r>
          <w:rPr>
            <w:rFonts w:hint="eastAsia"/>
          </w:rPr>
          <w:t xml:space="preserve">】 </w:t>
        </w:r>
      </w:ins>
      <w:r>
        <w:rPr>
          <w:rFonts w:hint="eastAsia"/>
        </w:rPr>
        <w:t>宽馀自如貌。唐白居易《谕友》诗：“窮通各</w:t>
      </w:r>
    </w:p>
    <w:p w14:paraId="1C7C2715">
      <w:pPr>
        <w:pStyle w:val="2"/>
        <w:rPr>
          <w:rFonts w:hint="eastAsia"/>
        </w:rPr>
      </w:pPr>
      <w:r>
        <w:rPr>
          <w:rFonts w:hint="eastAsia"/>
        </w:rPr>
        <w:t>有命，不繫才不才，推此自裕裕，不必待安排。”</w:t>
      </w:r>
    </w:p>
    <w:p w14:paraId="55B7AF9F">
      <w:pPr>
        <w:pStyle w:val="2"/>
        <w:rPr>
          <w:ins w:id="21328" w:author="伍逸群" w:date="2025-08-09T22:24:59Z"/>
          <w:rFonts w:hint="eastAsia"/>
        </w:rPr>
      </w:pPr>
      <w:r>
        <w:rPr>
          <w:rFonts w:hint="eastAsia"/>
        </w:rPr>
        <w:t>14【裕寬】松弛。谓不紧张。《管子·内业》：“人能正</w:t>
      </w:r>
    </w:p>
    <w:p w14:paraId="7A62AAE8">
      <w:pPr>
        <w:pStyle w:val="2"/>
        <w:rPr>
          <w:rFonts w:hint="eastAsia"/>
        </w:rPr>
      </w:pPr>
      <w:r>
        <w:rPr>
          <w:rFonts w:hint="eastAsia"/>
        </w:rPr>
        <w:t>静，皮膚裕寬，耳目聰明，筋信而骨強。”</w:t>
      </w:r>
    </w:p>
    <w:p w14:paraId="0E7F23CD">
      <w:pPr>
        <w:pStyle w:val="2"/>
        <w:rPr>
          <w:ins w:id="21329" w:author="伍逸群" w:date="2025-08-09T22:24:59Z"/>
          <w:rFonts w:hint="eastAsia"/>
        </w:rPr>
      </w:pPr>
      <w:r>
        <w:rPr>
          <w:rFonts w:hint="eastAsia"/>
        </w:rPr>
        <w:t>15【裕德】富于道德。《管子·势》：“中静不留，裕德</w:t>
      </w:r>
    </w:p>
    <w:p w14:paraId="2CD4EB82">
      <w:pPr>
        <w:pStyle w:val="2"/>
        <w:rPr>
          <w:ins w:id="21330" w:author="伍逸群" w:date="2025-08-09T22:24:59Z"/>
          <w:rFonts w:hint="eastAsia"/>
        </w:rPr>
      </w:pPr>
      <w:r>
        <w:rPr>
          <w:rFonts w:hint="eastAsia"/>
        </w:rPr>
        <w:t>無求。”尹知章注：“中心安静無所留著。道德饒裕，無求</w:t>
      </w:r>
    </w:p>
    <w:p w14:paraId="4FC18097">
      <w:pPr>
        <w:pStyle w:val="2"/>
        <w:rPr>
          <w:rFonts w:hint="eastAsia"/>
        </w:rPr>
      </w:pPr>
      <w:r>
        <w:rPr>
          <w:rFonts w:hint="eastAsia"/>
        </w:rPr>
        <w:t>於人。”</w:t>
      </w:r>
    </w:p>
    <w:p w14:paraId="17F0818B">
      <w:pPr>
        <w:pStyle w:val="2"/>
        <w:rPr>
          <w:ins w:id="21331" w:author="伍逸群" w:date="2025-08-09T22:24:59Z"/>
          <w:rFonts w:hint="eastAsia"/>
        </w:rPr>
      </w:pPr>
      <w:r>
        <w:rPr>
          <w:rFonts w:hint="eastAsia"/>
        </w:rPr>
        <w:t>20【裕饒】富饶。觉佛《墨翟之学说》：“元首明，肱股</w:t>
      </w:r>
    </w:p>
    <w:p w14:paraId="11A304D2">
      <w:pPr>
        <w:pStyle w:val="2"/>
        <w:rPr>
          <w:ins w:id="21332" w:author="伍逸群" w:date="2025-08-09T22:24:59Z"/>
          <w:rFonts w:hint="eastAsia"/>
        </w:rPr>
      </w:pPr>
      <w:r>
        <w:rPr>
          <w:rFonts w:hint="eastAsia"/>
        </w:rPr>
        <w:t>良，堯舜之治天下；不傷財，不害民，而後國家之財源裕饒</w:t>
      </w:r>
    </w:p>
    <w:p w14:paraId="357243FF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2305DDB7">
      <w:pPr>
        <w:pStyle w:val="2"/>
        <w:rPr>
          <w:ins w:id="21333" w:author="伍逸群" w:date="2025-08-09T22:24:59Z"/>
          <w:rFonts w:hint="eastAsia"/>
        </w:rPr>
      </w:pPr>
      <w:r>
        <w:rPr>
          <w:rFonts w:hint="eastAsia"/>
        </w:rPr>
        <w:t>23【裕蠱】《易·蛊》：“六四，裕父之</w:t>
      </w:r>
      <w:del w:id="21334" w:author="伍逸群" w:date="2025-08-09T22:24:59Z">
        <w:r>
          <w:rPr>
            <w:rFonts w:hint="eastAsia"/>
            <w:sz w:val="18"/>
            <w:szCs w:val="18"/>
          </w:rPr>
          <w:delText>蟲</w:delText>
        </w:r>
      </w:del>
      <w:ins w:id="21335" w:author="伍逸群" w:date="2025-08-09T22:24:59Z">
        <w:r>
          <w:rPr>
            <w:rFonts w:hint="eastAsia"/>
          </w:rPr>
          <w:t>蠱</w:t>
        </w:r>
      </w:ins>
      <w:r>
        <w:rPr>
          <w:rFonts w:hint="eastAsia"/>
        </w:rPr>
        <w:t>，往見吝。”孔颖</w:t>
      </w:r>
    </w:p>
    <w:p w14:paraId="0A415132">
      <w:pPr>
        <w:pStyle w:val="2"/>
        <w:rPr>
          <w:ins w:id="21336" w:author="伍逸群" w:date="2025-08-09T22:24:59Z"/>
          <w:rFonts w:hint="eastAsia"/>
        </w:rPr>
      </w:pPr>
      <w:r>
        <w:rPr>
          <w:rFonts w:hint="eastAsia"/>
        </w:rPr>
        <w:t>达疏：“體柔當位，幹不以剛，而以柔和能容裕父之事也。”</w:t>
      </w:r>
    </w:p>
    <w:p w14:paraId="0E7DFF73">
      <w:pPr>
        <w:pStyle w:val="2"/>
        <w:rPr>
          <w:ins w:id="21337" w:author="伍逸群" w:date="2025-08-09T22:24:59Z"/>
          <w:rFonts w:hint="eastAsia"/>
        </w:rPr>
      </w:pPr>
      <w:r>
        <w:rPr>
          <w:rFonts w:hint="eastAsia"/>
        </w:rPr>
        <w:t>李镜池通义：“想光大父親的事業，但實行起來則遇到困</w:t>
      </w:r>
    </w:p>
    <w:p w14:paraId="5FCD10E5">
      <w:pPr>
        <w:pStyle w:val="2"/>
        <w:rPr>
          <w:ins w:id="21338" w:author="伍逸群" w:date="2025-08-09T22:24:59Z"/>
          <w:rFonts w:hint="eastAsia"/>
        </w:rPr>
      </w:pPr>
      <w:r>
        <w:rPr>
          <w:rFonts w:hint="eastAsia"/>
        </w:rPr>
        <w:t>難。”后因以“裕蠱”谓光大父业。唐权德舆《唐尚书度支</w:t>
      </w:r>
    </w:p>
    <w:p w14:paraId="04FB0057">
      <w:pPr>
        <w:pStyle w:val="2"/>
        <w:rPr>
          <w:ins w:id="21339" w:author="伍逸群" w:date="2025-08-09T22:24:59Z"/>
          <w:rFonts w:hint="eastAsia"/>
        </w:rPr>
      </w:pPr>
      <w:r>
        <w:rPr>
          <w:rFonts w:hint="eastAsia"/>
        </w:rPr>
        <w:t>郎中赠尚书左仆射正平节公裴公神道碑铭》：“纂積厚之</w:t>
      </w:r>
    </w:p>
    <w:p w14:paraId="60513B36">
      <w:pPr>
        <w:pStyle w:val="2"/>
        <w:rPr>
          <w:ins w:id="21340" w:author="伍逸群" w:date="2025-08-09T22:24:59Z"/>
          <w:rFonts w:hint="eastAsia"/>
        </w:rPr>
      </w:pPr>
      <w:r>
        <w:rPr>
          <w:rFonts w:hint="eastAsia"/>
        </w:rPr>
        <w:t>緒業，貽克家之燕翼，流光裕蠱，</w:t>
      </w:r>
      <w:del w:id="21341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342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世師式。”一说，蛊，</w:t>
      </w:r>
      <w:del w:id="21343" w:author="伍逸群" w:date="2025-08-09T22:24:59Z">
        <w:r>
          <w:rPr>
            <w:rFonts w:hint="eastAsia"/>
            <w:sz w:val="18"/>
            <w:szCs w:val="18"/>
          </w:rPr>
          <w:delText>毒虫</w:delText>
        </w:r>
      </w:del>
      <w:ins w:id="21344" w:author="伍逸群" w:date="2025-08-09T22:24:59Z">
        <w:r>
          <w:rPr>
            <w:rFonts w:hint="eastAsia"/>
          </w:rPr>
          <w:t>毒</w:t>
        </w:r>
      </w:ins>
    </w:p>
    <w:p w14:paraId="525DBC90">
      <w:pPr>
        <w:pStyle w:val="2"/>
        <w:rPr>
          <w:ins w:id="21345" w:author="伍逸群" w:date="2025-08-09T22:24:59Z"/>
          <w:rFonts w:hint="eastAsia"/>
        </w:rPr>
      </w:pPr>
      <w:ins w:id="21346" w:author="伍逸群" w:date="2025-08-09T22:24:59Z">
        <w:r>
          <w:rPr>
            <w:rFonts w:hint="eastAsia"/>
          </w:rPr>
          <w:t>虫</w:t>
        </w:r>
      </w:ins>
      <w:r>
        <w:rPr>
          <w:rFonts w:hint="eastAsia"/>
        </w:rPr>
        <w:t>，以喻小人。因亦以“裕蠱”谓宽纵坏人。宋叶適《祭</w:t>
      </w:r>
      <w:del w:id="21347" w:author="伍逸群" w:date="2025-08-09T22:24:59Z">
        <w:r>
          <w:rPr>
            <w:rFonts w:hint="eastAsia"/>
            <w:sz w:val="18"/>
            <w:szCs w:val="18"/>
          </w:rPr>
          <w:delText>徐文子</w:delText>
        </w:r>
      </w:del>
      <w:ins w:id="21348" w:author="伍逸群" w:date="2025-08-09T22:24:59Z">
        <w:r>
          <w:rPr>
            <w:rFonts w:hint="eastAsia"/>
          </w:rPr>
          <w:t>徐</w:t>
        </w:r>
      </w:ins>
    </w:p>
    <w:p w14:paraId="6A8533F8">
      <w:pPr>
        <w:pStyle w:val="2"/>
        <w:rPr>
          <w:ins w:id="21349" w:author="伍逸群" w:date="2025-08-09T22:24:59Z"/>
          <w:rFonts w:hint="eastAsia"/>
        </w:rPr>
      </w:pPr>
      <w:ins w:id="21350" w:author="伍逸群" w:date="2025-08-09T22:24:59Z">
        <w:r>
          <w:rPr>
            <w:rFonts w:hint="eastAsia"/>
          </w:rPr>
          <w:t>文子</w:t>
        </w:r>
      </w:ins>
      <w:r>
        <w:rPr>
          <w:rFonts w:hint="eastAsia"/>
        </w:rPr>
        <w:t>侍郎文》：“何必裕蠱，愈削愈朘，可用解悖，能彌能</w:t>
      </w:r>
    </w:p>
    <w:p w14:paraId="0781162F">
      <w:pPr>
        <w:pStyle w:val="2"/>
        <w:rPr>
          <w:ins w:id="21351" w:author="伍逸群" w:date="2025-08-09T22:24:59Z"/>
          <w:rFonts w:hint="eastAsia"/>
        </w:rPr>
      </w:pPr>
      <w:r>
        <w:rPr>
          <w:rFonts w:hint="eastAsia"/>
        </w:rPr>
        <w:t>綸。”明刘基《伐寄生赋》：“信知斧鉞之神用，寧能裕蠱以</w:t>
      </w:r>
    </w:p>
    <w:p w14:paraId="44EA5D8D">
      <w:pPr>
        <w:pStyle w:val="2"/>
        <w:rPr>
          <w:rFonts w:hint="eastAsia"/>
        </w:rPr>
      </w:pPr>
      <w:r>
        <w:rPr>
          <w:rFonts w:hint="eastAsia"/>
        </w:rPr>
        <w:t>生患耶？”参阅高亨《周易大传今注》。</w:t>
      </w:r>
    </w:p>
    <w:p w14:paraId="61DEC0BB">
      <w:pPr>
        <w:pStyle w:val="2"/>
        <w:rPr>
          <w:ins w:id="21352" w:author="伍逸群" w:date="2025-08-09T22:24:59Z"/>
          <w:rFonts w:hint="eastAsia"/>
        </w:rPr>
      </w:pPr>
      <w:del w:id="21353" w:author="伍逸群" w:date="2025-08-09T22:24:59Z">
        <w:r>
          <w:rPr>
            <w:rFonts w:hint="eastAsia"/>
            <w:sz w:val="18"/>
            <w:szCs w:val="18"/>
            <w:lang w:eastAsia="zh-CN"/>
          </w:rPr>
          <w:delText>1</w:delText>
        </w:r>
      </w:del>
      <w:ins w:id="21354" w:author="伍逸群" w:date="2025-08-09T22:24:59Z">
        <w:r>
          <w:rPr>
            <w:rFonts w:hint="eastAsia"/>
          </w:rPr>
          <w:t>“褲”的简化字。</w:t>
        </w:r>
      </w:ins>
    </w:p>
    <w:p w14:paraId="053AA5D1">
      <w:pPr>
        <w:pStyle w:val="2"/>
        <w:rPr>
          <w:ins w:id="21355" w:author="伍逸群" w:date="2025-08-09T22:24:59Z"/>
          <w:rFonts w:hint="eastAsia"/>
        </w:rPr>
      </w:pPr>
      <w:ins w:id="21356" w:author="伍逸群" w:date="2025-08-09T22:24:59Z">
        <w:r>
          <w:rPr>
            <w:rFonts w:hint="eastAsia"/>
          </w:rPr>
          <w:t>裤</w:t>
        </w:r>
      </w:ins>
    </w:p>
    <w:p w14:paraId="529286B2">
      <w:pPr>
        <w:pStyle w:val="2"/>
        <w:rPr>
          <w:ins w:id="21357" w:author="伍逸群" w:date="2025-08-09T22:24:59Z"/>
          <w:rFonts w:hint="eastAsia"/>
        </w:rPr>
      </w:pPr>
      <w:ins w:id="21358" w:author="伍逸群" w:date="2025-08-09T22:24:59Z">
        <w:r>
          <w:rPr>
            <w:rFonts w:hint="eastAsia"/>
          </w:rPr>
          <w:t>裞</w:t>
        </w:r>
      </w:ins>
    </w:p>
    <w:p w14:paraId="66D8F5D7">
      <w:pPr>
        <w:pStyle w:val="2"/>
        <w:rPr>
          <w:ins w:id="21359" w:author="伍逸群" w:date="2025-08-09T22:24:59Z"/>
          <w:rFonts w:hint="eastAsia"/>
        </w:rPr>
      </w:pPr>
      <w:ins w:id="21360" w:author="伍逸群" w:date="2025-08-09T22:24:59Z">
        <w:r>
          <w:rPr>
            <w:rFonts w:hint="eastAsia"/>
          </w:rPr>
          <w:t>［shuì《广韵》舒芮切，去祭，書。又他外切，</w:t>
        </w:r>
      </w:ins>
    </w:p>
    <w:p w14:paraId="393C1AE8">
      <w:pPr>
        <w:pStyle w:val="2"/>
        <w:rPr>
          <w:ins w:id="21361" w:author="伍逸群" w:date="2025-08-09T22:24:59Z"/>
          <w:rFonts w:hint="eastAsia"/>
        </w:rPr>
      </w:pPr>
      <w:ins w:id="21362" w:author="伍逸群" w:date="2025-08-09T22:24:59Z">
        <w:r>
          <w:rPr>
            <w:rFonts w:hint="eastAsia"/>
          </w:rPr>
          <w:t>去泰，透。］馈赠死者的衣被。《汉书·朱建</w:t>
        </w:r>
      </w:ins>
    </w:p>
    <w:p w14:paraId="3F002873">
      <w:pPr>
        <w:pStyle w:val="2"/>
        <w:rPr>
          <w:ins w:id="21363" w:author="伍逸群" w:date="2025-08-09T22:24:59Z"/>
          <w:rFonts w:hint="eastAsia"/>
        </w:rPr>
      </w:pPr>
      <w:ins w:id="21364" w:author="伍逸群" w:date="2025-08-09T22:24:59Z">
        <w:r>
          <w:rPr>
            <w:rFonts w:hint="eastAsia"/>
          </w:rPr>
          <w:t>传》：“辟陽侯乃奉百金裞。”颜师古注：“贈終者之衣被曰</w:t>
        </w:r>
      </w:ins>
    </w:p>
    <w:p w14:paraId="30500460">
      <w:pPr>
        <w:pStyle w:val="2"/>
        <w:rPr>
          <w:ins w:id="21365" w:author="伍逸群" w:date="2025-08-09T22:24:59Z"/>
          <w:rFonts w:hint="eastAsia"/>
        </w:rPr>
      </w:pPr>
      <w:ins w:id="21366" w:author="伍逸群" w:date="2025-08-09T22:24:59Z">
        <w:r>
          <w:rPr>
            <w:rFonts w:hint="eastAsia"/>
          </w:rPr>
          <w:t>裞。言以百金為衣被之具。”亦谓向死者馈赠衣被。《明</w:t>
        </w:r>
      </w:ins>
    </w:p>
    <w:p w14:paraId="3834CFB3">
      <w:pPr>
        <w:pStyle w:val="2"/>
        <w:rPr>
          <w:ins w:id="21367" w:author="伍逸群" w:date="2025-08-09T22:24:59Z"/>
          <w:rFonts w:hint="eastAsia"/>
        </w:rPr>
      </w:pPr>
      <w:ins w:id="21368" w:author="伍逸群" w:date="2025-08-09T22:24:59Z">
        <w:r>
          <w:rPr>
            <w:rFonts w:hint="eastAsia"/>
          </w:rPr>
          <w:t>史·段民传》：“九年二月卒於官，年五十九，貧不能殮，</w:t>
        </w:r>
      </w:ins>
    </w:p>
    <w:p w14:paraId="53DDF5E1">
      <w:pPr>
        <w:pStyle w:val="2"/>
        <w:rPr>
          <w:ins w:id="21369" w:author="伍逸群" w:date="2025-08-09T22:24:59Z"/>
          <w:rFonts w:hint="eastAsia"/>
        </w:rPr>
      </w:pPr>
      <w:ins w:id="21370" w:author="伍逸群" w:date="2025-08-09T22:24:59Z">
        <w:r>
          <w:rPr>
            <w:rFonts w:hint="eastAsia"/>
          </w:rPr>
          <w:t>都御史吴訥裞以衣衾。”</w:t>
        </w:r>
      </w:ins>
    </w:p>
    <w:p w14:paraId="3F0553C3">
      <w:pPr>
        <w:pStyle w:val="2"/>
        <w:rPr>
          <w:ins w:id="21371" w:author="伍逸群" w:date="2025-08-09T22:24:59Z"/>
          <w:rFonts w:hint="eastAsia"/>
        </w:rPr>
      </w:pPr>
      <w:ins w:id="21372" w:author="伍逸群" w:date="2025-08-09T22:24:59Z">
        <w:r>
          <w:rPr>
            <w:rFonts w:hint="eastAsia"/>
          </w:rPr>
          <w:t>(</w:t>
        </w:r>
      </w:ins>
    </w:p>
    <w:p w14:paraId="5631368B">
      <w:pPr>
        <w:pStyle w:val="2"/>
        <w:rPr>
          <w:ins w:id="21373" w:author="伍逸群" w:date="2025-08-09T22:24:59Z"/>
          <w:rFonts w:hint="eastAsia"/>
        </w:rPr>
      </w:pPr>
      <w:ins w:id="21374" w:author="伍逸群" w:date="2025-08-09T22:24:59Z">
        <w:r>
          <w:rPr>
            <w:rFonts w:hint="eastAsia"/>
          </w:rPr>
          <w:t>7</w:t>
        </w:r>
      </w:ins>
    </w:p>
    <w:p w14:paraId="18A20947">
      <w:pPr>
        <w:pStyle w:val="2"/>
        <w:rPr>
          <w:ins w:id="21375" w:author="伍逸群" w:date="2025-08-09T22:24:59Z"/>
          <w:rFonts w:hint="eastAsia"/>
        </w:rPr>
      </w:pPr>
      <w:ins w:id="21376" w:author="伍逸群" w:date="2025-08-09T22:24:59Z">
        <w:r>
          <w:rPr>
            <w:rFonts w:hint="eastAsia"/>
          </w:rPr>
          <w:t>“襇”的简化字。</w:t>
        </w:r>
      </w:ins>
    </w:p>
    <w:p w14:paraId="375429E1">
      <w:pPr>
        <w:pStyle w:val="2"/>
        <w:rPr>
          <w:ins w:id="21377" w:author="伍逸群" w:date="2025-08-09T22:24:59Z"/>
          <w:rFonts w:hint="eastAsia"/>
        </w:rPr>
      </w:pPr>
      <w:ins w:id="21378" w:author="伍逸群" w:date="2025-08-09T22:24:59Z">
        <w:r>
          <w:rPr>
            <w:rFonts w:hint="eastAsia"/>
          </w:rPr>
          <w:t>裥</w:t>
        </w:r>
      </w:ins>
    </w:p>
    <w:p w14:paraId="2EFC819C">
      <w:pPr>
        <w:pStyle w:val="2"/>
        <w:rPr>
          <w:ins w:id="21379" w:author="伍逸群" w:date="2025-08-09T22:24:59Z"/>
          <w:rFonts w:hint="eastAsia"/>
        </w:rPr>
      </w:pPr>
      <w:ins w:id="21380" w:author="伍逸群" w:date="2025-08-09T22:24:59Z">
        <w:r>
          <w:rPr>
            <w:rFonts w:hint="eastAsia"/>
          </w:rPr>
          <w:t>裙</w:t>
        </w:r>
      </w:ins>
    </w:p>
    <w:p w14:paraId="2BB265A6">
      <w:pPr>
        <w:pStyle w:val="2"/>
        <w:rPr>
          <w:ins w:id="21381" w:author="伍逸群" w:date="2025-08-09T22:24:59Z"/>
          <w:rFonts w:hint="eastAsia"/>
        </w:rPr>
      </w:pPr>
      <w:ins w:id="21382" w:author="伍逸群" w:date="2025-08-09T22:24:59Z">
        <w:r>
          <w:rPr>
            <w:rFonts w:hint="eastAsia"/>
          </w:rPr>
          <w:t>［qún《广韵》渠云切，平文，羣。］亦作“裠”。</w:t>
        </w:r>
      </w:ins>
    </w:p>
    <w:p w14:paraId="1DDAC184">
      <w:pPr>
        <w:pStyle w:val="2"/>
        <w:rPr>
          <w:ins w:id="21383" w:author="伍逸群" w:date="2025-08-09T22:24:59Z"/>
          <w:rFonts w:hint="eastAsia"/>
        </w:rPr>
      </w:pPr>
      <w:ins w:id="21384" w:author="伍逸群" w:date="2025-08-09T22:24:59Z">
        <w:r>
          <w:rPr>
            <w:rFonts w:hint="eastAsia"/>
          </w:rPr>
          <w:t>①古谓下裳，男女同用。今专指妇女的裙子。</w:t>
        </w:r>
      </w:ins>
    </w:p>
    <w:p w14:paraId="2E7BEDB5">
      <w:pPr>
        <w:pStyle w:val="2"/>
        <w:rPr>
          <w:ins w:id="21385" w:author="伍逸群" w:date="2025-08-09T22:24:59Z"/>
          <w:rFonts w:hint="eastAsia"/>
        </w:rPr>
      </w:pPr>
      <w:ins w:id="21386" w:author="伍逸群" w:date="2025-08-09T22:24:59Z">
        <w:r>
          <w:rPr>
            <w:rFonts w:hint="eastAsia"/>
          </w:rPr>
          <w:t>《後汉书·皇后纪上·明德马皇后》：“常衣大練，裙不加</w:t>
        </w:r>
      </w:ins>
    </w:p>
    <w:p w14:paraId="57D9B9F0">
      <w:pPr>
        <w:pStyle w:val="2"/>
        <w:rPr>
          <w:ins w:id="21387" w:author="伍逸群" w:date="2025-08-09T22:24:59Z"/>
          <w:rFonts w:hint="eastAsia"/>
        </w:rPr>
      </w:pPr>
      <w:ins w:id="21388" w:author="伍逸群" w:date="2025-08-09T22:24:59Z">
        <w:r>
          <w:rPr>
            <w:rFonts w:hint="eastAsia"/>
          </w:rPr>
          <w:t>緣。”五代马缟《中华古今注·裙》：“古之前制，衣裳相連，</w:t>
        </w:r>
      </w:ins>
    </w:p>
    <w:p w14:paraId="544DE533">
      <w:pPr>
        <w:pStyle w:val="2"/>
        <w:rPr>
          <w:ins w:id="21389" w:author="伍逸群" w:date="2025-08-09T22:24:59Z"/>
          <w:rFonts w:hint="eastAsia"/>
        </w:rPr>
      </w:pPr>
      <w:ins w:id="21390" w:author="伍逸群" w:date="2025-08-09T22:24:59Z">
        <w:r>
          <w:rPr>
            <w:rFonts w:hint="eastAsia"/>
          </w:rPr>
          <w:t>至周文王令女人服裙，裙上加翟衣，皆以絹為之。”清纳兰</w:t>
        </w:r>
      </w:ins>
    </w:p>
    <w:p w14:paraId="7C68A967">
      <w:pPr>
        <w:pStyle w:val="2"/>
        <w:rPr>
          <w:ins w:id="21391" w:author="伍逸群" w:date="2025-08-09T22:24:59Z"/>
          <w:rFonts w:hint="eastAsia"/>
        </w:rPr>
      </w:pPr>
      <w:ins w:id="21392" w:author="伍逸群" w:date="2025-08-09T22:24:59Z">
        <w:r>
          <w:rPr>
            <w:rFonts w:hint="eastAsia"/>
          </w:rPr>
          <w:t>性德《五色蝴蝶赋》：“若有繡于冰綃霧縠之裠者，必非漢</w:t>
        </w:r>
      </w:ins>
    </w:p>
    <w:p w14:paraId="6EA4821B">
      <w:pPr>
        <w:pStyle w:val="2"/>
        <w:rPr>
          <w:ins w:id="21393" w:author="伍逸群" w:date="2025-08-09T22:24:59Z"/>
          <w:rFonts w:hint="eastAsia"/>
        </w:rPr>
      </w:pPr>
      <w:ins w:id="21394" w:author="伍逸群" w:date="2025-08-09T22:24:59Z">
        <w:r>
          <w:rPr>
            <w:rFonts w:hint="eastAsia"/>
          </w:rPr>
          <w:t>宫赤鳳所能留。”茅盾《虹》一：“〔她们〕穿一件月白色软缎</w:t>
        </w:r>
      </w:ins>
    </w:p>
    <w:p w14:paraId="4CEA22B8">
      <w:pPr>
        <w:pStyle w:val="2"/>
        <w:rPr>
          <w:ins w:id="21395" w:author="伍逸群" w:date="2025-08-09T22:24:59Z"/>
          <w:rFonts w:hint="eastAsia"/>
        </w:rPr>
      </w:pPr>
      <w:ins w:id="21396" w:author="伍逸群" w:date="2025-08-09T22:24:59Z">
        <w:r>
          <w:rPr>
            <w:rFonts w:hint="eastAsia"/>
          </w:rPr>
          <w:t>长仅及腰的单衫，下面是玄色的长裙。”亦比喻围在物体</w:t>
        </w:r>
      </w:ins>
    </w:p>
    <w:p w14:paraId="01FCCE47">
      <w:pPr>
        <w:pStyle w:val="2"/>
        <w:rPr>
          <w:ins w:id="21397" w:author="伍逸群" w:date="2025-08-09T22:24:59Z"/>
          <w:rFonts w:hint="eastAsia"/>
        </w:rPr>
      </w:pPr>
      <w:ins w:id="21398" w:author="伍逸群" w:date="2025-08-09T22:24:59Z">
        <w:r>
          <w:rPr>
            <w:rFonts w:hint="eastAsia"/>
          </w:rPr>
          <w:t>下边，像裙子的东西。刘心武《钟鼓楼》第六章：“请人用</w:t>
        </w:r>
      </w:ins>
    </w:p>
    <w:p w14:paraId="1362D9E4">
      <w:pPr>
        <w:pStyle w:val="2"/>
        <w:rPr>
          <w:ins w:id="21399" w:author="伍逸群" w:date="2025-08-09T22:24:59Z"/>
          <w:rFonts w:hint="eastAsia"/>
        </w:rPr>
      </w:pPr>
      <w:ins w:id="21400" w:author="伍逸群" w:date="2025-08-09T22:24:59Z">
        <w:r>
          <w:rPr>
            <w:rFonts w:hint="eastAsia"/>
          </w:rPr>
          <w:t>油漆漆出半截“墙裙＇。”②指帽缘周围下垂的薄纱细网。</w:t>
        </w:r>
      </w:ins>
    </w:p>
    <w:p w14:paraId="21DE25F3">
      <w:pPr>
        <w:pStyle w:val="2"/>
        <w:rPr>
          <w:ins w:id="21401" w:author="伍逸群" w:date="2025-08-09T22:24:59Z"/>
          <w:rFonts w:hint="eastAsia"/>
        </w:rPr>
      </w:pPr>
      <w:ins w:id="21402" w:author="伍逸群" w:date="2025-08-09T22:24:59Z">
        <w:r>
          <w:rPr>
            <w:rFonts w:hint="eastAsia"/>
          </w:rPr>
          <w:t>《隋书·礼仪志六》：“皇太子在上省則烏紗，在永福省則</w:t>
        </w:r>
      </w:ins>
    </w:p>
    <w:p w14:paraId="136B7A92">
      <w:pPr>
        <w:pStyle w:val="2"/>
        <w:rPr>
          <w:ins w:id="21403" w:author="伍逸群" w:date="2025-08-09T22:24:59Z"/>
          <w:rFonts w:hint="eastAsia"/>
        </w:rPr>
      </w:pPr>
      <w:ins w:id="21404" w:author="伍逸群" w:date="2025-08-09T22:24:59Z">
        <w:r>
          <w:rPr>
            <w:rFonts w:hint="eastAsia"/>
          </w:rPr>
          <w:t>白紗。又有繒皁雜紗為之，高屋下裙，蓋無定準。”宋孔平</w:t>
        </w:r>
      </w:ins>
    </w:p>
    <w:p w14:paraId="03B9B583">
      <w:pPr>
        <w:pStyle w:val="2"/>
        <w:rPr>
          <w:ins w:id="21405" w:author="伍逸群" w:date="2025-08-09T22:24:59Z"/>
          <w:rFonts w:hint="eastAsia"/>
        </w:rPr>
      </w:pPr>
      <w:ins w:id="21406" w:author="伍逸群" w:date="2025-08-09T22:24:59Z">
        <w:r>
          <w:rPr>
            <w:rFonts w:hint="eastAsia"/>
          </w:rPr>
          <w:t>仲《孔氏杂说》：“齊隋婦人施幕帷全身障蔽也，唐永徽以</w:t>
        </w:r>
      </w:ins>
    </w:p>
    <w:p w14:paraId="7C74EE3D">
      <w:pPr>
        <w:pStyle w:val="2"/>
        <w:rPr>
          <w:ins w:id="21407" w:author="伍逸群" w:date="2025-08-09T22:24:59Z"/>
          <w:rFonts w:hint="eastAsia"/>
        </w:rPr>
      </w:pPr>
      <w:ins w:id="21408" w:author="伍逸群" w:date="2025-08-09T22:24:59Z">
        <w:r>
          <w:rPr>
            <w:rFonts w:hint="eastAsia"/>
          </w:rPr>
          <w:t>後，皆用帷帽，拖裙到頸，漸為淺露，若今之蓋頭矣。”③鳖</w:t>
        </w:r>
      </w:ins>
    </w:p>
    <w:p w14:paraId="39E0B733">
      <w:pPr>
        <w:pStyle w:val="2"/>
        <w:rPr>
          <w:ins w:id="21409" w:author="伍逸群" w:date="2025-08-09T22:24:59Z"/>
          <w:rFonts w:hint="eastAsia"/>
        </w:rPr>
      </w:pPr>
      <w:ins w:id="21410" w:author="伍逸群" w:date="2025-08-09T22:24:59Z">
        <w:r>
          <w:rPr>
            <w:rFonts w:hint="eastAsia"/>
          </w:rPr>
          <w:t>甲边缘的肉质部分。宋洪迈《夷坚丁志·王从事妻》：“憶</w:t>
        </w:r>
      </w:ins>
    </w:p>
    <w:p w14:paraId="741137BB">
      <w:pPr>
        <w:pStyle w:val="2"/>
        <w:rPr>
          <w:ins w:id="21411" w:author="伍逸群" w:date="2025-08-09T22:24:59Z"/>
          <w:rFonts w:hint="eastAsia"/>
        </w:rPr>
      </w:pPr>
      <w:ins w:id="21412" w:author="伍逸群" w:date="2025-08-09T22:24:59Z">
        <w:r>
          <w:rPr>
            <w:rFonts w:hint="eastAsia"/>
          </w:rPr>
          <w:t>亡妻在時，最能饌此。每治鼈裙，去黑皮必盡，切臠必方</w:t>
        </w:r>
      </w:ins>
    </w:p>
    <w:p w14:paraId="1BF9BDB8">
      <w:pPr>
        <w:pStyle w:val="2"/>
        <w:rPr>
          <w:ins w:id="21413" w:author="伍逸群" w:date="2025-08-09T22:24:59Z"/>
          <w:rFonts w:hint="eastAsia"/>
        </w:rPr>
      </w:pPr>
      <w:ins w:id="21414" w:author="伍逸群" w:date="2025-08-09T22:24:59Z">
        <w:r>
          <w:rPr>
            <w:rFonts w:hint="eastAsia"/>
          </w:rPr>
          <w:t>正。”宋陶岳《五代史补·周·僧赋牡丹诗》：“老僧無他</w:t>
        </w:r>
      </w:ins>
    </w:p>
    <w:p w14:paraId="5D0DE39E">
      <w:pPr>
        <w:pStyle w:val="2"/>
        <w:rPr>
          <w:ins w:id="21415" w:author="伍逸群" w:date="2025-08-09T22:24:59Z"/>
          <w:rFonts w:hint="eastAsia"/>
        </w:rPr>
      </w:pPr>
      <w:ins w:id="21416" w:author="伍逸群" w:date="2025-08-09T22:24:59Z">
        <w:r>
          <w:rPr>
            <w:rFonts w:hint="eastAsia"/>
          </w:rPr>
          <w:t>願，但得鵝生四隻腿、鼈長兩重裙足矣。”</w:t>
        </w:r>
      </w:ins>
    </w:p>
    <w:p w14:paraId="35F308E2">
      <w:pPr>
        <w:pStyle w:val="2"/>
        <w:rPr>
          <w:ins w:id="21417" w:author="伍逸群" w:date="2025-08-09T22:24:59Z"/>
          <w:rFonts w:hint="eastAsia"/>
        </w:rPr>
      </w:pPr>
      <w:ins w:id="21418" w:author="伍逸群" w:date="2025-08-09T22:24:59Z">
        <w:r>
          <w:rPr>
            <w:rFonts w:hint="eastAsia"/>
          </w:rPr>
          <w:t>2</w:t>
        </w:r>
      </w:ins>
      <w:r>
        <w:rPr>
          <w:rFonts w:hint="eastAsia"/>
        </w:rPr>
        <w:t>【裙刀】古时压衣服用的刀。元白樸《墙头马上》</w:t>
      </w:r>
      <w:del w:id="21419" w:author="伍逸群" w:date="2025-08-09T22:24:59Z">
        <w:r>
          <w:rPr>
            <w:rFonts w:hint="eastAsia"/>
            <w:sz w:val="18"/>
            <w:szCs w:val="18"/>
          </w:rPr>
          <w:delText>第二</w:delText>
        </w:r>
      </w:del>
      <w:ins w:id="21420" w:author="伍逸群" w:date="2025-08-09T22:24:59Z">
        <w:r>
          <w:rPr>
            <w:rFonts w:hint="eastAsia"/>
          </w:rPr>
          <w:t>第</w:t>
        </w:r>
      </w:ins>
    </w:p>
    <w:p w14:paraId="7DD1F9C2">
      <w:pPr>
        <w:pStyle w:val="2"/>
        <w:rPr>
          <w:ins w:id="21421" w:author="伍逸群" w:date="2025-08-09T22:24:59Z"/>
          <w:rFonts w:hint="eastAsia"/>
        </w:rPr>
      </w:pPr>
      <w:ins w:id="21422" w:author="伍逸群" w:date="2025-08-09T22:24:59Z">
        <w:r>
          <w:rPr>
            <w:rFonts w:hint="eastAsia"/>
          </w:rPr>
          <w:t>二</w:t>
        </w:r>
      </w:ins>
      <w:r>
        <w:rPr>
          <w:rFonts w:hint="eastAsia"/>
        </w:rPr>
        <w:t>折：“解下這摟帶裙刀，</w:t>
      </w:r>
      <w:del w:id="21423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424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你逼的我緊也便自傷殘害。”</w:t>
      </w:r>
    </w:p>
    <w:p w14:paraId="728EA7A4">
      <w:pPr>
        <w:pStyle w:val="2"/>
        <w:rPr>
          <w:ins w:id="21425" w:author="伍逸群" w:date="2025-08-09T22:24:59Z"/>
          <w:rFonts w:hint="eastAsia"/>
        </w:rPr>
      </w:pPr>
      <w:r>
        <w:rPr>
          <w:rFonts w:hint="eastAsia"/>
        </w:rPr>
        <w:t>元贯云石《殿前欢》曲：“數歸期，</w:t>
      </w:r>
      <w:del w:id="21426" w:author="伍逸群" w:date="2025-08-09T22:24:59Z">
        <w:r>
          <w:rPr>
            <w:rFonts w:hint="eastAsia"/>
            <w:sz w:val="18"/>
            <w:szCs w:val="18"/>
          </w:rPr>
          <w:delText>緑苔牆</w:delText>
        </w:r>
      </w:del>
      <w:ins w:id="21427" w:author="伍逸群" w:date="2025-08-09T22:24:59Z">
        <w:r>
          <w:rPr>
            <w:rFonts w:hint="eastAsia"/>
          </w:rPr>
          <w:t>綠苔墻</w:t>
        </w:r>
      </w:ins>
      <w:r>
        <w:rPr>
          <w:rFonts w:hint="eastAsia"/>
        </w:rPr>
        <w:t>劃損短金篦，裙刀</w:t>
      </w:r>
    </w:p>
    <w:p w14:paraId="2940ACF8">
      <w:pPr>
        <w:pStyle w:val="2"/>
        <w:rPr>
          <w:ins w:id="21428" w:author="伍逸群" w:date="2025-08-09T22:24:59Z"/>
          <w:rFonts w:hint="eastAsia"/>
        </w:rPr>
      </w:pPr>
      <w:r>
        <w:rPr>
          <w:rFonts w:hint="eastAsia"/>
        </w:rPr>
        <w:t>兒刻得闌干碎，都</w:t>
      </w:r>
      <w:del w:id="21429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430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别離。”元石德玉《曲江池》第四折：</w:t>
      </w:r>
    </w:p>
    <w:p w14:paraId="4B5360AD">
      <w:pPr>
        <w:pStyle w:val="2"/>
        <w:rPr>
          <w:ins w:id="21431" w:author="伍逸群" w:date="2025-08-09T22:24:59Z"/>
          <w:rFonts w:hint="eastAsia"/>
        </w:rPr>
      </w:pPr>
      <w:r>
        <w:rPr>
          <w:rFonts w:hint="eastAsia"/>
        </w:rPr>
        <w:t>“使妾更何顔面可立人間，不若就壓衣的裙刀，尋個自盡</w:t>
      </w:r>
    </w:p>
    <w:p w14:paraId="1DBA535E">
      <w:pPr>
        <w:pStyle w:val="2"/>
        <w:rPr>
          <w:rFonts w:hint="eastAsia"/>
        </w:rPr>
      </w:pPr>
      <w:r>
        <w:rPr>
          <w:rFonts w:hint="eastAsia"/>
        </w:rPr>
        <w:t>處罷。”</w:t>
      </w:r>
    </w:p>
    <w:p w14:paraId="5C95EEAB">
      <w:pPr>
        <w:pStyle w:val="2"/>
        <w:rPr>
          <w:ins w:id="21432" w:author="伍逸群" w:date="2025-08-09T22:24:59Z"/>
          <w:rFonts w:hint="eastAsia"/>
        </w:rPr>
      </w:pPr>
      <w:r>
        <w:rPr>
          <w:rFonts w:hint="eastAsia"/>
        </w:rPr>
        <w:t>3【裙子】一种围在腰部以下的服装。巴金《家》</w:t>
      </w:r>
      <w:del w:id="21433" w:author="伍逸群" w:date="2025-08-09T22:24:59Z">
        <w:r>
          <w:rPr>
            <w:rFonts w:hint="eastAsia"/>
            <w:sz w:val="18"/>
            <w:szCs w:val="18"/>
          </w:rPr>
          <w:delText>三十</w:delText>
        </w:r>
      </w:del>
      <w:ins w:id="21434" w:author="伍逸群" w:date="2025-08-09T22:24:59Z">
        <w:r>
          <w:rPr>
            <w:rFonts w:hint="eastAsia"/>
          </w:rPr>
          <w:t>三</w:t>
        </w:r>
      </w:ins>
    </w:p>
    <w:p w14:paraId="13DD12F5">
      <w:pPr>
        <w:pStyle w:val="2"/>
        <w:rPr>
          <w:ins w:id="21435" w:author="伍逸群" w:date="2025-08-09T22:24:59Z"/>
          <w:rFonts w:hint="eastAsia"/>
        </w:rPr>
      </w:pPr>
      <w:ins w:id="21436" w:author="伍逸群" w:date="2025-08-09T22:24:59Z">
        <w:r>
          <w:rPr>
            <w:rFonts w:hint="eastAsia"/>
          </w:rPr>
          <w:t>十</w:t>
        </w:r>
      </w:ins>
      <w:r>
        <w:rPr>
          <w:rFonts w:hint="eastAsia"/>
        </w:rPr>
        <w:t>：“梅跟着钱太太来过，她穿着她平日很少穿的发亮的</w:t>
      </w:r>
    </w:p>
    <w:p w14:paraId="1CDF5102">
      <w:pPr>
        <w:pStyle w:val="2"/>
        <w:rPr>
          <w:ins w:id="21437" w:author="伍逸群" w:date="2025-08-09T22:24:59Z"/>
          <w:rFonts w:hint="eastAsia"/>
        </w:rPr>
      </w:pPr>
      <w:r>
        <w:rPr>
          <w:rFonts w:hint="eastAsia"/>
        </w:rPr>
        <w:t>浅色衣裳，系着素色裙子。”刘心武《钟鼓楼》第六章：“他</w:t>
      </w:r>
    </w:p>
    <w:p w14:paraId="4D71AA68">
      <w:pPr>
        <w:pStyle w:val="2"/>
        <w:rPr>
          <w:ins w:id="21438" w:author="伍逸群" w:date="2025-08-09T22:24:59Z"/>
          <w:rFonts w:hint="eastAsia"/>
        </w:rPr>
      </w:pPr>
      <w:r>
        <w:rPr>
          <w:rFonts w:hint="eastAsia"/>
        </w:rPr>
        <w:t>踉踉跄跄地朝前面走去，似乎总看见澹台智珠的背影一</w:t>
      </w:r>
    </w:p>
    <w:p w14:paraId="3C49BB0B">
      <w:pPr>
        <w:pStyle w:val="2"/>
        <w:rPr>
          <w:rFonts w:hint="eastAsia"/>
        </w:rPr>
      </w:pPr>
      <w:r>
        <w:rPr>
          <w:rFonts w:hint="eastAsia"/>
        </w:rPr>
        <w:t>闪，裙子角一扫，却总撵不上她。”</w:t>
      </w:r>
    </w:p>
    <w:p w14:paraId="57F4D805">
      <w:pPr>
        <w:pStyle w:val="2"/>
        <w:rPr>
          <w:ins w:id="21439" w:author="伍逸群" w:date="2025-08-09T22:24:59Z"/>
          <w:rFonts w:hint="eastAsia"/>
        </w:rPr>
      </w:pPr>
      <w:r>
        <w:rPr>
          <w:rFonts w:hint="eastAsia"/>
        </w:rPr>
        <w:t>5【裙布】</w:t>
      </w:r>
      <w:del w:id="21440" w:author="伍逸群" w:date="2025-08-09T22:24:59Z">
        <w:r>
          <w:rPr>
            <w:rFonts w:hint="eastAsia"/>
            <w:sz w:val="18"/>
            <w:szCs w:val="18"/>
          </w:rPr>
          <w:delText>❶</w:delText>
        </w:r>
      </w:del>
      <w:ins w:id="21441" w:author="伍逸群" w:date="2025-08-09T22:24:59Z">
        <w:r>
          <w:rPr>
            <w:rFonts w:hint="eastAsia"/>
          </w:rPr>
          <w:t>①</w:t>
        </w:r>
      </w:ins>
      <w:r>
        <w:rPr>
          <w:rFonts w:hint="eastAsia"/>
        </w:rPr>
        <w:t>粗布衣裙。贫家妇女的装束。明唐顺之</w:t>
      </w:r>
    </w:p>
    <w:p w14:paraId="79218D28">
      <w:pPr>
        <w:pStyle w:val="2"/>
        <w:rPr>
          <w:ins w:id="21442" w:author="伍逸群" w:date="2025-08-09T22:24:59Z"/>
          <w:rFonts w:hint="eastAsia"/>
        </w:rPr>
      </w:pPr>
      <w:r>
        <w:rPr>
          <w:rFonts w:hint="eastAsia"/>
        </w:rPr>
        <w:t>《王冢妇唐孺人墓志铭》：“嗚呼！吾母任</w:t>
      </w:r>
      <w:del w:id="21443" w:author="伍逸群" w:date="2025-08-09T22:24:59Z">
        <w:r>
          <w:rPr>
            <w:rFonts w:hint="eastAsia"/>
            <w:sz w:val="18"/>
            <w:szCs w:val="18"/>
          </w:rPr>
          <w:delText>宣人</w:delText>
        </w:r>
      </w:del>
      <w:ins w:id="21444" w:author="伍逸群" w:date="2025-08-09T22:24:59Z">
        <w:r>
          <w:rPr>
            <w:rFonts w:hint="eastAsia"/>
          </w:rPr>
          <w:t>宜人</w:t>
        </w:r>
      </w:ins>
      <w:r>
        <w:rPr>
          <w:rFonts w:hint="eastAsia"/>
        </w:rPr>
        <w:t>有少君裙布</w:t>
      </w:r>
    </w:p>
    <w:p w14:paraId="08C2DACE">
      <w:pPr>
        <w:pStyle w:val="2"/>
        <w:rPr>
          <w:ins w:id="21445" w:author="伍逸群" w:date="2025-08-09T22:24:59Z"/>
          <w:rFonts w:hint="eastAsia"/>
        </w:rPr>
      </w:pPr>
      <w:r>
        <w:rPr>
          <w:rFonts w:hint="eastAsia"/>
        </w:rPr>
        <w:t>之儉，是以諸女化之。”《红楼梦》第五七回：“因薛姨</w:t>
      </w:r>
      <w:del w:id="21446" w:author="伍逸群" w:date="2025-08-09T22:24:59Z">
        <w:r>
          <w:rPr>
            <w:rFonts w:hint="eastAsia"/>
            <w:sz w:val="18"/>
            <w:szCs w:val="18"/>
          </w:rPr>
          <w:delText>嫣看</w:delText>
        </w:r>
      </w:del>
      <w:ins w:id="21447" w:author="伍逸群" w:date="2025-08-09T22:24:59Z">
        <w:r>
          <w:rPr>
            <w:rFonts w:hint="eastAsia"/>
          </w:rPr>
          <w:t>媽看</w:t>
        </w:r>
      </w:ins>
    </w:p>
    <w:p w14:paraId="4BEFC5C0">
      <w:pPr>
        <w:pStyle w:val="2"/>
        <w:rPr>
          <w:ins w:id="21448" w:author="伍逸群" w:date="2025-08-09T22:24:59Z"/>
          <w:rFonts w:hint="eastAsia"/>
        </w:rPr>
      </w:pPr>
      <w:r>
        <w:rPr>
          <w:rFonts w:hint="eastAsia"/>
        </w:rPr>
        <w:t>見邢岫烟生得端雅穩重，且家道貧寒，是個釵荆裙布的女</w:t>
      </w:r>
    </w:p>
    <w:p w14:paraId="6B6FEB43">
      <w:pPr>
        <w:pStyle w:val="2"/>
        <w:rPr>
          <w:ins w:id="21449" w:author="伍逸群" w:date="2025-08-09T22:24:59Z"/>
          <w:rFonts w:hint="eastAsia"/>
        </w:rPr>
      </w:pPr>
      <w:r>
        <w:rPr>
          <w:rFonts w:hint="eastAsia"/>
        </w:rPr>
        <w:t>兒，便欲</w:t>
      </w:r>
      <w:del w:id="21450" w:author="伍逸群" w:date="2025-08-09T22:24:59Z">
        <w:r>
          <w:rPr>
            <w:rFonts w:hint="eastAsia"/>
            <w:sz w:val="18"/>
            <w:szCs w:val="18"/>
          </w:rPr>
          <w:delText>説給薛蟠爲妻。”❷</w:delText>
        </w:r>
      </w:del>
      <w:ins w:id="21451" w:author="伍逸群" w:date="2025-08-09T22:24:59Z">
        <w:r>
          <w:rPr>
            <w:rFonts w:hint="eastAsia"/>
          </w:rPr>
          <w:t>說給薛蟠為妻。”②</w:t>
        </w:r>
      </w:ins>
      <w:r>
        <w:rPr>
          <w:rFonts w:hint="eastAsia"/>
        </w:rPr>
        <w:t>借指糟糠之妻。明高明《琵琶</w:t>
      </w:r>
    </w:p>
    <w:p w14:paraId="0430B7E1">
      <w:pPr>
        <w:pStyle w:val="2"/>
        <w:rPr>
          <w:ins w:id="21452" w:author="伍逸群" w:date="2025-08-09T22:24:59Z"/>
          <w:rFonts w:hint="eastAsia"/>
        </w:rPr>
      </w:pPr>
      <w:r>
        <w:rPr>
          <w:rFonts w:hint="eastAsia"/>
        </w:rPr>
        <w:t>记·临妆感叹》：“你便做腰金衣紫，須記得荆釵與裙布。”</w:t>
      </w:r>
    </w:p>
    <w:p w14:paraId="33F49B80">
      <w:pPr>
        <w:pStyle w:val="2"/>
        <w:rPr>
          <w:ins w:id="21453" w:author="伍逸群" w:date="2025-08-09T22:24:59Z"/>
          <w:rFonts w:hint="eastAsia"/>
        </w:rPr>
      </w:pPr>
      <w:r>
        <w:rPr>
          <w:rFonts w:hint="eastAsia"/>
        </w:rPr>
        <w:t>清孙枝蔚《赠汪舟次诗》：“維余漂蕩人，髮素血已枯。三</w:t>
      </w:r>
    </w:p>
    <w:p w14:paraId="6B9E3365">
      <w:pPr>
        <w:pStyle w:val="2"/>
        <w:rPr>
          <w:rFonts w:hint="eastAsia"/>
        </w:rPr>
      </w:pPr>
      <w:r>
        <w:rPr>
          <w:rFonts w:hint="eastAsia"/>
        </w:rPr>
        <w:t>冬辭裙布，萬里隔荆株。”</w:t>
      </w:r>
    </w:p>
    <w:p w14:paraId="7F526AD2">
      <w:pPr>
        <w:pStyle w:val="2"/>
        <w:rPr>
          <w:ins w:id="21454" w:author="伍逸群" w:date="2025-08-09T22:24:59Z"/>
          <w:rFonts w:hint="eastAsia"/>
        </w:rPr>
      </w:pPr>
      <w:del w:id="21455" w:author="伍逸群" w:date="2025-08-09T22:24:59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【裙花】镶滚在裙上的花边。《二十年目睹之怪</w:t>
      </w:r>
      <w:del w:id="21456" w:author="伍逸群" w:date="2025-08-09T22:24:59Z">
        <w:r>
          <w:rPr>
            <w:rFonts w:hint="eastAsia"/>
            <w:sz w:val="18"/>
            <w:szCs w:val="18"/>
          </w:rPr>
          <w:delText>现状</w:delText>
        </w:r>
      </w:del>
      <w:ins w:id="21457" w:author="伍逸群" w:date="2025-08-09T22:24:59Z">
        <w:r>
          <w:rPr>
            <w:rFonts w:hint="eastAsia"/>
          </w:rPr>
          <w:t>现</w:t>
        </w:r>
      </w:ins>
    </w:p>
    <w:p w14:paraId="15BFFE98">
      <w:pPr>
        <w:pStyle w:val="2"/>
        <w:rPr>
          <w:ins w:id="21458" w:author="伍逸群" w:date="2025-08-09T22:24:59Z"/>
          <w:rFonts w:hint="eastAsia"/>
        </w:rPr>
      </w:pPr>
      <w:ins w:id="21459" w:author="伍逸群" w:date="2025-08-09T22:24:59Z">
        <w:r>
          <w:rPr>
            <w:rFonts w:hint="eastAsia"/>
          </w:rPr>
          <w:t>状</w:t>
        </w:r>
      </w:ins>
      <w:r>
        <w:rPr>
          <w:rFonts w:hint="eastAsia"/>
        </w:rPr>
        <w:t>》第七八回：“姨太太穿的裙</w:t>
      </w:r>
      <w:del w:id="21460" w:author="伍逸群" w:date="2025-08-09T22:24:5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1461" w:author="伍逸群" w:date="2025-08-09T22:24:59Z">
        <w:r>
          <w:rPr>
            <w:rFonts w:hint="eastAsia"/>
          </w:rPr>
          <w:t>·······</w:t>
        </w:r>
      </w:ins>
      <w:r>
        <w:rPr>
          <w:rFonts w:hint="eastAsia"/>
        </w:rPr>
        <w:t>還要滿鑲裙花，以掩那</w:t>
      </w:r>
    </w:p>
    <w:p w14:paraId="670DE000">
      <w:pPr>
        <w:pStyle w:val="2"/>
        <w:rPr>
          <w:ins w:id="21462" w:author="伍逸群" w:date="2025-08-09T22:24:59Z"/>
          <w:rFonts w:hint="eastAsia"/>
        </w:rPr>
      </w:pPr>
      <w:r>
        <w:rPr>
          <w:rFonts w:hint="eastAsia"/>
        </w:rPr>
        <w:t>種雜色。”又第八六回：“只見另有一個人，拿了許多裙門、</w:t>
      </w:r>
    </w:p>
    <w:p w14:paraId="7E3058BC">
      <w:pPr>
        <w:pStyle w:val="2"/>
        <w:rPr>
          <w:rFonts w:hint="eastAsia"/>
        </w:rPr>
      </w:pPr>
      <w:r>
        <w:rPr>
          <w:rFonts w:hint="eastAsia"/>
        </w:rPr>
        <w:t>裙花、挽袖之類，在那裏議價。”</w:t>
      </w:r>
    </w:p>
    <w:p w14:paraId="587897D6">
      <w:pPr>
        <w:pStyle w:val="2"/>
        <w:rPr>
          <w:ins w:id="21463" w:author="伍逸群" w:date="2025-08-09T22:24:59Z"/>
          <w:rFonts w:hint="eastAsia"/>
        </w:rPr>
      </w:pPr>
      <w:r>
        <w:rPr>
          <w:rFonts w:hint="eastAsia"/>
        </w:rPr>
        <w:t>8【裙帔】亦作“裠帔”。布裙和披肩。古代士大夫</w:t>
      </w:r>
      <w:del w:id="21464" w:author="伍逸群" w:date="2025-08-09T22:24:59Z">
        <w:r>
          <w:rPr>
            <w:rFonts w:hint="eastAsia"/>
            <w:sz w:val="18"/>
            <w:szCs w:val="18"/>
          </w:rPr>
          <w:delText>燕居</w:delText>
        </w:r>
      </w:del>
      <w:ins w:id="21465" w:author="伍逸群" w:date="2025-08-09T22:24:59Z">
        <w:r>
          <w:rPr>
            <w:rFonts w:hint="eastAsia"/>
          </w:rPr>
          <w:t>燕</w:t>
        </w:r>
      </w:ins>
    </w:p>
    <w:p w14:paraId="055E1CF6">
      <w:pPr>
        <w:pStyle w:val="2"/>
        <w:rPr>
          <w:ins w:id="21466" w:author="伍逸群" w:date="2025-08-09T22:24:59Z"/>
          <w:rFonts w:hint="eastAsia"/>
        </w:rPr>
      </w:pPr>
      <w:ins w:id="21467" w:author="伍逸群" w:date="2025-08-09T22:24:59Z">
        <w:r>
          <w:rPr>
            <w:rFonts w:hint="eastAsia"/>
          </w:rPr>
          <w:t>居</w:t>
        </w:r>
      </w:ins>
      <w:r>
        <w:rPr>
          <w:rFonts w:hint="eastAsia"/>
        </w:rPr>
        <w:t>时的装束。北魏郦道元《水经注·肥水</w:t>
      </w:r>
      <w:del w:id="21468" w:author="伍逸群" w:date="2025-08-09T22:24:59Z">
        <w:r>
          <w:rPr>
            <w:rFonts w:hint="eastAsia"/>
            <w:sz w:val="18"/>
            <w:szCs w:val="18"/>
          </w:rPr>
          <w:delText>》</w:delText>
        </w:r>
      </w:del>
      <w:ins w:id="21469" w:author="伍逸群" w:date="2025-08-09T22:24:59Z">
        <w:r>
          <w:rPr>
            <w:rFonts w:hint="eastAsia"/>
          </w:rPr>
          <w:t>＞</w:t>
        </w:r>
      </w:ins>
      <w:r>
        <w:rPr>
          <w:rFonts w:hint="eastAsia"/>
        </w:rPr>
        <w:t>：“廟中圖，安</w:t>
      </w:r>
    </w:p>
    <w:p w14:paraId="2386D55E">
      <w:pPr>
        <w:pStyle w:val="2"/>
        <w:rPr>
          <w:ins w:id="21470" w:author="伍逸群" w:date="2025-08-09T22:24:59Z"/>
          <w:rFonts w:hint="eastAsia"/>
        </w:rPr>
      </w:pPr>
      <w:r>
        <w:rPr>
          <w:rFonts w:hint="eastAsia"/>
        </w:rPr>
        <w:t>及八士像，皆坐牀帳，如平生，被服纖麗，咸羽扇裙帔，巾</w:t>
      </w:r>
    </w:p>
    <w:p w14:paraId="77A5A9C3">
      <w:pPr>
        <w:pStyle w:val="2"/>
        <w:rPr>
          <w:ins w:id="21471" w:author="伍逸群" w:date="2025-08-09T22:24:59Z"/>
          <w:rFonts w:hint="eastAsia"/>
        </w:rPr>
      </w:pPr>
      <w:r>
        <w:rPr>
          <w:rFonts w:hint="eastAsia"/>
        </w:rPr>
        <w:t>壺枕物，一如常居。”《新唐书·儒学传上·颜师古》：“及</w:t>
      </w:r>
    </w:p>
    <w:p w14:paraId="61B5E450">
      <w:pPr>
        <w:pStyle w:val="2"/>
        <w:rPr>
          <w:ins w:id="21472" w:author="伍逸群" w:date="2025-08-09T22:24:59Z"/>
          <w:rFonts w:hint="eastAsia"/>
        </w:rPr>
      </w:pPr>
      <w:r>
        <w:rPr>
          <w:rFonts w:hint="eastAsia"/>
        </w:rPr>
        <w:t>是頻被譴，仕益不進，罔然喪沮，乃闔門謝賓客，巾褐</w:t>
      </w:r>
      <w:del w:id="21473" w:author="伍逸群" w:date="2025-08-09T22:24:59Z">
        <w:r>
          <w:rPr>
            <w:rFonts w:hint="eastAsia"/>
            <w:sz w:val="18"/>
            <w:szCs w:val="18"/>
          </w:rPr>
          <w:delText>蓑</w:delText>
        </w:r>
      </w:del>
      <w:ins w:id="21474" w:author="伍逸群" w:date="2025-08-09T22:24:59Z">
        <w:r>
          <w:rPr>
            <w:rFonts w:hint="eastAsia"/>
          </w:rPr>
          <w:t>裠</w:t>
        </w:r>
      </w:ins>
    </w:p>
    <w:p w14:paraId="45B83F25">
      <w:pPr>
        <w:pStyle w:val="2"/>
        <w:rPr>
          <w:rFonts w:hint="eastAsia"/>
        </w:rPr>
      </w:pPr>
      <w:r>
        <w:rPr>
          <w:rFonts w:hint="eastAsia"/>
        </w:rPr>
        <w:t>帔，放情蕭散，</w:t>
      </w:r>
      <w:del w:id="21475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476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林墟之適。”</w:t>
      </w:r>
    </w:p>
    <w:p w14:paraId="7D9AC9AF">
      <w:pPr>
        <w:pStyle w:val="2"/>
        <w:rPr>
          <w:ins w:id="21477" w:author="伍逸群" w:date="2025-08-09T22:24:59Z"/>
          <w:rFonts w:hint="eastAsia"/>
        </w:rPr>
      </w:pPr>
      <w:r>
        <w:rPr>
          <w:rFonts w:hint="eastAsia"/>
        </w:rPr>
        <w:t>【裙衫】裙子和衣衫。亦泛指衣服。《梁书·任昉</w:t>
      </w:r>
      <w:del w:id="21478" w:author="伍逸群" w:date="2025-08-09T22:24:59Z">
        <w:r>
          <w:rPr>
            <w:rFonts w:hint="eastAsia"/>
            <w:sz w:val="18"/>
            <w:szCs w:val="18"/>
          </w:rPr>
          <w:delText>传》</w:delText>
        </w:r>
      </w:del>
    </w:p>
    <w:p w14:paraId="2C45D24A">
      <w:pPr>
        <w:pStyle w:val="2"/>
        <w:rPr>
          <w:ins w:id="21479" w:author="伍逸群" w:date="2025-08-09T22:24:59Z"/>
          <w:rFonts w:hint="eastAsia"/>
        </w:rPr>
      </w:pPr>
      <w:ins w:id="21480" w:author="伍逸群" w:date="2025-08-09T22:24:59Z">
        <w:r>
          <w:rPr>
            <w:rFonts w:hint="eastAsia"/>
          </w:rPr>
          <w:t>传＞</w:t>
        </w:r>
      </w:ins>
      <w:r>
        <w:rPr>
          <w:rFonts w:hint="eastAsia"/>
        </w:rPr>
        <w:t>：“既至無衣，鎮軍將軍沈約遣裙衫迎之。”《南史·刘</w:t>
      </w:r>
    </w:p>
    <w:p w14:paraId="6C2815BC">
      <w:pPr>
        <w:pStyle w:val="2"/>
        <w:rPr>
          <w:ins w:id="21481" w:author="伍逸群" w:date="2025-08-09T22:24:59Z"/>
          <w:rFonts w:hint="eastAsia"/>
        </w:rPr>
      </w:pPr>
      <w:r>
        <w:rPr>
          <w:rFonts w:hint="eastAsia"/>
        </w:rPr>
        <w:t>歊传》：“以一千錢市成棺，單故裙衫，衣巾枕履。”柯岩《</w:t>
      </w:r>
      <w:del w:id="21482" w:author="伍逸群" w:date="2025-08-09T22:24:59Z">
        <w:r>
          <w:rPr>
            <w:rFonts w:hint="eastAsia"/>
            <w:sz w:val="18"/>
            <w:szCs w:val="18"/>
          </w:rPr>
          <w:delText>奇异</w:delText>
        </w:r>
      </w:del>
      <w:ins w:id="21483" w:author="伍逸群" w:date="2025-08-09T22:24:59Z">
        <w:r>
          <w:rPr>
            <w:rFonts w:hint="eastAsia"/>
          </w:rPr>
          <w:t>奇</w:t>
        </w:r>
      </w:ins>
    </w:p>
    <w:p w14:paraId="667F4AC3">
      <w:pPr>
        <w:pStyle w:val="2"/>
        <w:rPr>
          <w:ins w:id="21484" w:author="伍逸群" w:date="2025-08-09T22:24:59Z"/>
          <w:rFonts w:hint="eastAsia"/>
        </w:rPr>
      </w:pPr>
      <w:ins w:id="21485" w:author="伍逸群" w:date="2025-08-09T22:24:59Z">
        <w:r>
          <w:rPr>
            <w:rFonts w:hint="eastAsia"/>
          </w:rPr>
          <w:t>异</w:t>
        </w:r>
      </w:ins>
      <w:r>
        <w:rPr>
          <w:rFonts w:hint="eastAsia"/>
        </w:rPr>
        <w:t>的书简·船长》：“明媚的阳光，彩色的裙衫，童声稚气</w:t>
      </w:r>
    </w:p>
    <w:p w14:paraId="49284511">
      <w:pPr>
        <w:pStyle w:val="2"/>
        <w:rPr>
          <w:rFonts w:hint="eastAsia"/>
        </w:rPr>
      </w:pPr>
      <w:r>
        <w:rPr>
          <w:rFonts w:hint="eastAsia"/>
        </w:rPr>
        <w:t>的欢笑，一下子使得汉堡港这支一百多年的古曲，焕发出</w:t>
      </w:r>
    </w:p>
    <w:p w14:paraId="0A2126D0">
      <w:pPr>
        <w:pStyle w:val="2"/>
        <w:rPr>
          <w:rFonts w:hint="eastAsia"/>
        </w:rPr>
      </w:pPr>
      <w:r>
        <w:rPr>
          <w:rFonts w:hint="eastAsia"/>
        </w:rPr>
        <w:t>青春的明丽，奏出了奇异而动人的旋律。”</w:t>
      </w:r>
    </w:p>
    <w:p w14:paraId="4C4B5A9B">
      <w:pPr>
        <w:pStyle w:val="2"/>
        <w:rPr>
          <w:ins w:id="21486" w:author="伍逸群" w:date="2025-08-09T22:24:59Z"/>
          <w:rFonts w:hint="eastAsia"/>
        </w:rPr>
      </w:pPr>
      <w:r>
        <w:rPr>
          <w:rFonts w:hint="eastAsia"/>
        </w:rPr>
        <w:t>【裙衩</w:t>
      </w:r>
      <w:del w:id="21487" w:author="伍逸群" w:date="2025-08-09T22:24:59Z">
        <w:r>
          <w:rPr>
            <w:rFonts w:hint="eastAsia"/>
            <w:sz w:val="18"/>
            <w:szCs w:val="18"/>
          </w:rPr>
          <w:delText>】</w:delText>
        </w:r>
      </w:del>
      <w:ins w:id="21488" w:author="伍逸群" w:date="2025-08-09T22:24:59Z">
        <w:r>
          <w:rPr>
            <w:rFonts w:hint="eastAsia"/>
          </w:rPr>
          <w:t xml:space="preserve">】 </w:t>
        </w:r>
      </w:ins>
      <w:r>
        <w:rPr>
          <w:rFonts w:hint="eastAsia"/>
        </w:rPr>
        <w:t>妇女的代称。明陈汝元《金莲记·捷报》：</w:t>
      </w:r>
    </w:p>
    <w:p w14:paraId="685DFAC3">
      <w:pPr>
        <w:pStyle w:val="2"/>
        <w:rPr>
          <w:ins w:id="21489" w:author="伍逸群" w:date="2025-08-09T22:24:59Z"/>
          <w:rFonts w:hint="eastAsia"/>
        </w:rPr>
      </w:pPr>
      <w:r>
        <w:rPr>
          <w:rFonts w:hint="eastAsia"/>
        </w:rPr>
        <w:t>“脂香玉黛約裙衩，障泥油壁停梳掠。”清吴炽昌《客窗</w:t>
      </w:r>
      <w:del w:id="21490" w:author="伍逸群" w:date="2025-08-09T22:24:59Z">
        <w:r>
          <w:rPr>
            <w:rFonts w:hint="eastAsia"/>
            <w:sz w:val="18"/>
            <w:szCs w:val="18"/>
          </w:rPr>
          <w:delText>闲话</w:delText>
        </w:r>
      </w:del>
      <w:ins w:id="21491" w:author="伍逸群" w:date="2025-08-09T22:24:59Z">
        <w:r>
          <w:rPr>
            <w:rFonts w:hint="eastAsia"/>
          </w:rPr>
          <w:t>闲</w:t>
        </w:r>
      </w:ins>
    </w:p>
    <w:p w14:paraId="54CFA691">
      <w:pPr>
        <w:pStyle w:val="2"/>
        <w:rPr>
          <w:rFonts w:hint="eastAsia"/>
        </w:rPr>
      </w:pPr>
      <w:ins w:id="21492" w:author="伍逸群" w:date="2025-08-09T22:24:59Z">
        <w:r>
          <w:rPr>
            <w:rFonts w:hint="eastAsia"/>
          </w:rPr>
          <w:t>话</w:t>
        </w:r>
      </w:ins>
      <w:r>
        <w:rPr>
          <w:rFonts w:hint="eastAsia"/>
        </w:rPr>
        <w:t>·双缢庙》：“渺渺丈夫，反襲裙衩之飾。”</w:t>
      </w:r>
    </w:p>
    <w:p w14:paraId="54C45E64">
      <w:pPr>
        <w:pStyle w:val="2"/>
        <w:rPr>
          <w:ins w:id="21493" w:author="伍逸群" w:date="2025-08-09T22:24:59Z"/>
          <w:rFonts w:hint="eastAsia"/>
        </w:rPr>
      </w:pPr>
      <w:r>
        <w:rPr>
          <w:rFonts w:hint="eastAsia"/>
        </w:rPr>
        <w:t>【裙門】裙子前面的一幅。《二十年目睹之怪现状》</w:t>
      </w:r>
    </w:p>
    <w:p w14:paraId="3AA38BB8">
      <w:pPr>
        <w:pStyle w:val="2"/>
        <w:rPr>
          <w:ins w:id="21494" w:author="伍逸群" w:date="2025-08-09T22:24:59Z"/>
          <w:rFonts w:hint="eastAsia"/>
        </w:rPr>
      </w:pPr>
      <w:r>
        <w:rPr>
          <w:rFonts w:hint="eastAsia"/>
        </w:rPr>
        <w:t>第七八回：“姨太太穿的裙，仍然用大紅裙門，兩旁打百襇</w:t>
      </w:r>
    </w:p>
    <w:p w14:paraId="4A389603">
      <w:pPr>
        <w:pStyle w:val="2"/>
        <w:rPr>
          <w:ins w:id="21495" w:author="伍逸群" w:date="2025-08-09T22:24:59Z"/>
          <w:rFonts w:hint="eastAsia"/>
        </w:rPr>
      </w:pPr>
      <w:r>
        <w:rPr>
          <w:rFonts w:hint="eastAsia"/>
        </w:rPr>
        <w:t>的。”周锡保《中国古代服饰史》第十四章第七节：“苏州</w:t>
      </w:r>
      <w:del w:id="21496" w:author="伍逸群" w:date="2025-08-09T22:24:59Z">
        <w:r>
          <w:rPr>
            <w:rFonts w:hint="eastAsia"/>
            <w:sz w:val="18"/>
            <w:szCs w:val="18"/>
          </w:rPr>
          <w:delText>妇女</w:delText>
        </w:r>
      </w:del>
      <w:ins w:id="21497" w:author="伍逸群" w:date="2025-08-09T22:24:59Z">
        <w:r>
          <w:rPr>
            <w:rFonts w:hint="eastAsia"/>
          </w:rPr>
          <w:t>妇</w:t>
        </w:r>
      </w:ins>
    </w:p>
    <w:p w14:paraId="5274DB3C">
      <w:pPr>
        <w:pStyle w:val="2"/>
        <w:rPr>
          <w:ins w:id="21498" w:author="伍逸群" w:date="2025-08-09T22:24:59Z"/>
          <w:rFonts w:hint="eastAsia"/>
        </w:rPr>
      </w:pPr>
      <w:ins w:id="21499" w:author="伍逸群" w:date="2025-08-09T22:24:59Z">
        <w:r>
          <w:rPr>
            <w:rFonts w:hint="eastAsia"/>
          </w:rPr>
          <w:t>女</w:t>
        </w:r>
      </w:ins>
      <w:r>
        <w:rPr>
          <w:rFonts w:hint="eastAsia"/>
        </w:rPr>
        <w:t>崇尚</w:t>
      </w:r>
      <w:del w:id="21500" w:author="伍逸群" w:date="2025-08-09T22:24:59Z">
        <w:r>
          <w:rPr>
            <w:rFonts w:hint="eastAsia"/>
            <w:sz w:val="18"/>
            <w:szCs w:val="18"/>
          </w:rPr>
          <w:delText>‘百裥裙’</w:delText>
        </w:r>
      </w:del>
      <w:del w:id="21501" w:author="伍逸群" w:date="2025-08-09T22:24:59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1502" w:author="伍逸群" w:date="2025-08-09T22:24:59Z">
        <w:r>
          <w:rPr>
            <w:rFonts w:hint="eastAsia"/>
          </w:rPr>
          <w:t>＇百裥裙＇·····</w:t>
        </w:r>
      </w:ins>
      <w:r>
        <w:rPr>
          <w:rFonts w:hint="eastAsia"/>
        </w:rPr>
        <w:t>曾见有三条百裥裙实物，前面裙门</w:t>
      </w:r>
    </w:p>
    <w:p w14:paraId="53FBA2F4">
      <w:pPr>
        <w:pStyle w:val="2"/>
        <w:rPr>
          <w:rFonts w:hint="eastAsia"/>
        </w:rPr>
      </w:pPr>
      <w:r>
        <w:rPr>
          <w:rFonts w:hint="eastAsia"/>
        </w:rPr>
        <w:t>绣花加花边栏干，左右打细裥。”</w:t>
      </w:r>
    </w:p>
    <w:p w14:paraId="3A417306">
      <w:pPr>
        <w:pStyle w:val="2"/>
        <w:rPr>
          <w:ins w:id="21503" w:author="伍逸群" w:date="2025-08-09T22:24:59Z"/>
          <w:rFonts w:hint="eastAsia"/>
        </w:rPr>
      </w:pPr>
      <w:r>
        <w:rPr>
          <w:rFonts w:hint="eastAsia"/>
        </w:rPr>
        <w:t>10【裙屐】亦作“裠屐”。裙，下裳；屐，木底鞋。原指</w:t>
      </w:r>
    </w:p>
    <w:p w14:paraId="26B16B7E">
      <w:pPr>
        <w:pStyle w:val="2"/>
        <w:rPr>
          <w:ins w:id="21504" w:author="伍逸群" w:date="2025-08-09T22:24:59Z"/>
          <w:rFonts w:hint="eastAsia"/>
        </w:rPr>
      </w:pPr>
      <w:r>
        <w:rPr>
          <w:rFonts w:hint="eastAsia"/>
        </w:rPr>
        <w:t>六朝贵游子弟的衣着。后泛指富家子弟的时髦装束。清</w:t>
      </w:r>
    </w:p>
    <w:p w14:paraId="686C4AA2">
      <w:pPr>
        <w:pStyle w:val="2"/>
        <w:rPr>
          <w:ins w:id="21505" w:author="伍逸群" w:date="2025-08-09T22:24:59Z"/>
          <w:rFonts w:hint="eastAsia"/>
        </w:rPr>
      </w:pPr>
      <w:r>
        <w:rPr>
          <w:rFonts w:hint="eastAsia"/>
        </w:rPr>
        <w:t>唐孙华《送同年范国雯出守延平》诗：“讓齒肩隨賴有</w:t>
      </w:r>
    </w:p>
    <w:p w14:paraId="776AE1CD">
      <w:pPr>
        <w:pStyle w:val="2"/>
        <w:rPr>
          <w:ins w:id="21506" w:author="伍逸群" w:date="2025-08-09T22:24:59Z"/>
          <w:rFonts w:hint="eastAsia"/>
        </w:rPr>
      </w:pPr>
      <w:r>
        <w:rPr>
          <w:rFonts w:hint="eastAsia"/>
        </w:rPr>
        <w:t>君，少俊風流羡裠屐。”亦借指衣着时髦的富家子弟。清</w:t>
      </w:r>
    </w:p>
    <w:p w14:paraId="3649E295">
      <w:pPr>
        <w:pStyle w:val="2"/>
        <w:rPr>
          <w:ins w:id="21507" w:author="伍逸群" w:date="2025-08-09T22:24:59Z"/>
          <w:rFonts w:hint="eastAsia"/>
        </w:rPr>
      </w:pPr>
      <w:r>
        <w:rPr>
          <w:rFonts w:hint="eastAsia"/>
        </w:rPr>
        <w:t>赵翼</w:t>
      </w:r>
      <w:del w:id="21508" w:author="伍逸群" w:date="2025-08-09T22:24:59Z">
        <w:r>
          <w:rPr>
            <w:rFonts w:hint="eastAsia"/>
            <w:sz w:val="18"/>
            <w:szCs w:val="18"/>
          </w:rPr>
          <w:delText>《</w:delText>
        </w:r>
      </w:del>
      <w:ins w:id="21509" w:author="伍逸群" w:date="2025-08-09T22:24:59Z">
        <w:r>
          <w:rPr>
            <w:rFonts w:hint="eastAsia"/>
          </w:rPr>
          <w:t>＜</w:t>
        </w:r>
      </w:ins>
      <w:r>
        <w:rPr>
          <w:rFonts w:hint="eastAsia"/>
        </w:rPr>
        <w:t>陪松崖漕使宴集九峰园并为湖舫之游作歌》：“綺寮</w:t>
      </w:r>
    </w:p>
    <w:p w14:paraId="4A368746">
      <w:pPr>
        <w:pStyle w:val="2"/>
        <w:rPr>
          <w:ins w:id="21510" w:author="伍逸群" w:date="2025-08-09T22:24:59Z"/>
          <w:rFonts w:hint="eastAsia"/>
        </w:rPr>
      </w:pPr>
      <w:r>
        <w:rPr>
          <w:rFonts w:hint="eastAsia"/>
        </w:rPr>
        <w:t>砥室交掩映，最玲瓏處集裙屐。”林纾《西湖诗序》：“余觀</w:t>
      </w:r>
    </w:p>
    <w:p w14:paraId="69E42FC5">
      <w:pPr>
        <w:pStyle w:val="2"/>
        <w:rPr>
          <w:ins w:id="21511" w:author="伍逸群" w:date="2025-08-09T22:24:59Z"/>
          <w:rFonts w:hint="eastAsia"/>
        </w:rPr>
      </w:pPr>
      <w:r>
        <w:rPr>
          <w:rFonts w:hint="eastAsia"/>
        </w:rPr>
        <w:t>其富麗柔媚，若甚宜於裙屐羅綺之游觀。”参见“裙屐</w:t>
      </w:r>
      <w:del w:id="21512" w:author="伍逸群" w:date="2025-08-09T22:24:59Z">
        <w:r>
          <w:rPr>
            <w:rFonts w:hint="eastAsia"/>
            <w:sz w:val="18"/>
            <w:szCs w:val="18"/>
          </w:rPr>
          <w:delText>少年</w:delText>
        </w:r>
      </w:del>
      <w:ins w:id="21513" w:author="伍逸群" w:date="2025-08-09T22:24:59Z">
        <w:r>
          <w:rPr>
            <w:rFonts w:hint="eastAsia"/>
          </w:rPr>
          <w:t>少</w:t>
        </w:r>
      </w:ins>
    </w:p>
    <w:p w14:paraId="75EA22AA">
      <w:pPr>
        <w:pStyle w:val="2"/>
        <w:rPr>
          <w:rFonts w:hint="eastAsia"/>
        </w:rPr>
      </w:pPr>
      <w:ins w:id="21514" w:author="伍逸群" w:date="2025-08-09T22:24:59Z">
        <w:r>
          <w:rPr>
            <w:rFonts w:hint="eastAsia"/>
          </w:rPr>
          <w:t>年</w:t>
        </w:r>
      </w:ins>
      <w:r>
        <w:rPr>
          <w:rFonts w:hint="eastAsia"/>
        </w:rPr>
        <w:t>”。</w:t>
      </w:r>
    </w:p>
    <w:p w14:paraId="48DD5A14">
      <w:pPr>
        <w:pStyle w:val="2"/>
        <w:rPr>
          <w:ins w:id="21515" w:author="伍逸群" w:date="2025-08-09T22:24:59Z"/>
          <w:rFonts w:hint="eastAsia"/>
        </w:rPr>
      </w:pPr>
      <w:r>
        <w:rPr>
          <w:rFonts w:hint="eastAsia"/>
        </w:rPr>
        <w:t>【裙屐少年】（少shào）原指六朝贵游子弟。束裙</w:t>
      </w:r>
    </w:p>
    <w:p w14:paraId="403E9C72">
      <w:pPr>
        <w:pStyle w:val="2"/>
        <w:rPr>
          <w:ins w:id="21516" w:author="伍逸群" w:date="2025-08-09T22:24:59Z"/>
          <w:rFonts w:hint="eastAsia"/>
        </w:rPr>
      </w:pPr>
      <w:r>
        <w:rPr>
          <w:rFonts w:hint="eastAsia"/>
        </w:rPr>
        <w:t>着屐是当时盛行的装束。《北史·邢峦传》：“蕭深藻是裙</w:t>
      </w:r>
    </w:p>
    <w:p w14:paraId="0437D5B3">
      <w:pPr>
        <w:pStyle w:val="2"/>
        <w:rPr>
          <w:ins w:id="21517" w:author="伍逸群" w:date="2025-08-09T22:24:59Z"/>
          <w:rFonts w:hint="eastAsia"/>
        </w:rPr>
      </w:pPr>
      <w:r>
        <w:rPr>
          <w:rFonts w:hint="eastAsia"/>
        </w:rPr>
        <w:t>屐少年，未洽政務。”后泛指大家子弟。清余怀《板桥</w:t>
      </w:r>
      <w:del w:id="21518" w:author="伍逸群" w:date="2025-08-09T22:24:59Z">
        <w:r>
          <w:rPr>
            <w:rFonts w:hint="eastAsia"/>
            <w:sz w:val="18"/>
            <w:szCs w:val="18"/>
          </w:rPr>
          <w:delText>杂记</w:delText>
        </w:r>
      </w:del>
      <w:ins w:id="21519" w:author="伍逸群" w:date="2025-08-09T22:24:59Z">
        <w:r>
          <w:rPr>
            <w:rFonts w:hint="eastAsia"/>
          </w:rPr>
          <w:t>杂</w:t>
        </w:r>
      </w:ins>
    </w:p>
    <w:p w14:paraId="37E374E2">
      <w:pPr>
        <w:pStyle w:val="2"/>
        <w:rPr>
          <w:ins w:id="21520" w:author="伍逸群" w:date="2025-08-09T22:24:59Z"/>
          <w:rFonts w:hint="eastAsia"/>
        </w:rPr>
      </w:pPr>
      <w:ins w:id="21521" w:author="伍逸群" w:date="2025-08-09T22:24:59Z">
        <w:r>
          <w:rPr>
            <w:rFonts w:hint="eastAsia"/>
          </w:rPr>
          <w:t>记</w:t>
        </w:r>
      </w:ins>
      <w:r>
        <w:rPr>
          <w:rFonts w:hint="eastAsia"/>
        </w:rPr>
        <w:t>·雅游》：“裙屐少年，油頭半臂，至日亭午，則</w:t>
      </w:r>
      <w:del w:id="21522" w:author="伍逸群" w:date="2025-08-09T22:24:59Z">
        <w:r>
          <w:rPr>
            <w:rFonts w:hint="eastAsia"/>
            <w:sz w:val="18"/>
            <w:szCs w:val="18"/>
          </w:rPr>
          <w:delText>提籃挈</w:delText>
        </w:r>
      </w:del>
      <w:ins w:id="21523" w:author="伍逸群" w:date="2025-08-09T22:24:59Z">
        <w:r>
          <w:rPr>
            <w:rFonts w:hint="eastAsia"/>
          </w:rPr>
          <w:t>提篮挈</w:t>
        </w:r>
      </w:ins>
    </w:p>
    <w:p w14:paraId="2C37962C">
      <w:pPr>
        <w:pStyle w:val="2"/>
        <w:rPr>
          <w:ins w:id="21524" w:author="伍逸群" w:date="2025-08-09T22:24:59Z"/>
          <w:rFonts w:hint="eastAsia"/>
        </w:rPr>
      </w:pPr>
      <w:r>
        <w:rPr>
          <w:rFonts w:hint="eastAsia"/>
        </w:rPr>
        <w:t>榼，高聲唱賣逼汗草、茉莉花。”清蒲松龄《聊斋志异·锦</w:t>
      </w:r>
    </w:p>
    <w:p w14:paraId="3BB60F15">
      <w:pPr>
        <w:pStyle w:val="2"/>
        <w:rPr>
          <w:ins w:id="21525" w:author="伍逸群" w:date="2025-08-09T22:24:59Z"/>
          <w:rFonts w:hint="eastAsia"/>
        </w:rPr>
      </w:pPr>
      <w:r>
        <w:rPr>
          <w:rFonts w:hint="eastAsia"/>
        </w:rPr>
        <w:t>瑟》：“沂人王生，少孤，自</w:t>
      </w:r>
      <w:del w:id="21526" w:author="伍逸群" w:date="2025-08-09T22:24:59Z">
        <w:r>
          <w:rPr>
            <w:rFonts w:hint="eastAsia"/>
            <w:sz w:val="18"/>
            <w:szCs w:val="18"/>
          </w:rPr>
          <w:delText>爲</w:delText>
        </w:r>
      </w:del>
      <w:ins w:id="21527" w:author="伍逸群" w:date="2025-08-09T22:24:59Z">
        <w:r>
          <w:rPr>
            <w:rFonts w:hint="eastAsia"/>
          </w:rPr>
          <w:t>為</w:t>
        </w:r>
      </w:ins>
      <w:r>
        <w:rPr>
          <w:rFonts w:hint="eastAsia"/>
        </w:rPr>
        <w:t>族。家清貧，然風標修潔，洒</w:t>
      </w:r>
    </w:p>
    <w:p w14:paraId="7294EB47">
      <w:pPr>
        <w:pStyle w:val="2"/>
        <w:rPr>
          <w:ins w:id="21528" w:author="伍逸群" w:date="2025-08-09T22:24:59Z"/>
          <w:rFonts w:hint="eastAsia"/>
        </w:rPr>
      </w:pPr>
      <w:r>
        <w:rPr>
          <w:rFonts w:hint="eastAsia"/>
        </w:rPr>
        <w:t>然裙屐少年也。”亦作“裠屐少年”。清俞蛟《潮嘉风月</w:t>
      </w:r>
    </w:p>
    <w:p w14:paraId="4521BFA6">
      <w:pPr>
        <w:pStyle w:val="2"/>
        <w:rPr>
          <w:ins w:id="21529" w:author="伍逸群" w:date="2025-08-09T22:24:59Z"/>
          <w:rFonts w:hint="eastAsia"/>
        </w:rPr>
      </w:pPr>
      <w:r>
        <w:rPr>
          <w:rFonts w:hint="eastAsia"/>
        </w:rPr>
        <w:t>记·丽景》：“紈袴子弟，裠屐少年，争備金繒，擇佳麗者以</w:t>
      </w:r>
    </w:p>
    <w:p w14:paraId="4B6F76F7">
      <w:pPr>
        <w:pStyle w:val="2"/>
        <w:rPr>
          <w:rFonts w:hint="eastAsia"/>
        </w:rPr>
      </w:pPr>
      <w:r>
        <w:rPr>
          <w:rFonts w:hint="eastAsia"/>
        </w:rPr>
        <w:t>次給之。”</w:t>
      </w:r>
    </w:p>
    <w:p w14:paraId="6205F8BF">
      <w:pPr>
        <w:pStyle w:val="2"/>
        <w:rPr>
          <w:ins w:id="21530" w:author="伍逸群" w:date="2025-08-09T22:25:00Z"/>
          <w:rFonts w:hint="eastAsia"/>
        </w:rPr>
      </w:pPr>
      <w:r>
        <w:rPr>
          <w:rFonts w:hint="eastAsia"/>
        </w:rPr>
        <w:t>11【裙</w:t>
      </w:r>
      <w:del w:id="21531" w:author="伍逸群" w:date="2025-08-09T22:24:59Z">
        <w:r>
          <w:rPr>
            <w:rFonts w:hint="eastAsia"/>
            <w:sz w:val="18"/>
            <w:szCs w:val="18"/>
          </w:rPr>
          <w:delText>带】❶</w:delText>
        </w:r>
      </w:del>
      <w:ins w:id="21532" w:author="伍逸群" w:date="2025-08-09T22:24:59Z">
        <w:r>
          <w:rPr>
            <w:rFonts w:hint="eastAsia"/>
          </w:rPr>
          <w:t>帶】①</w:t>
        </w:r>
      </w:ins>
      <w:r>
        <w:rPr>
          <w:rFonts w:hint="eastAsia"/>
        </w:rPr>
        <w:t>系裙的带。唐李端《拜新月》诗：“細語人</w:t>
      </w:r>
    </w:p>
    <w:p w14:paraId="796211B2">
      <w:pPr>
        <w:pStyle w:val="2"/>
        <w:rPr>
          <w:ins w:id="21533" w:author="伍逸群" w:date="2025-08-09T22:25:00Z"/>
          <w:rFonts w:hint="eastAsia"/>
        </w:rPr>
      </w:pPr>
      <w:r>
        <w:rPr>
          <w:rFonts w:hint="eastAsia"/>
        </w:rPr>
        <w:t>不聞，北風吹裙帶。”宋钱愐《钱氏私志》：“夜漏下三鼓，上</w:t>
      </w:r>
    </w:p>
    <w:p w14:paraId="09B9E732">
      <w:pPr>
        <w:pStyle w:val="2"/>
        <w:rPr>
          <w:ins w:id="21534" w:author="伍逸群" w:date="2025-08-09T22:25:00Z"/>
          <w:rFonts w:hint="eastAsia"/>
        </w:rPr>
      </w:pPr>
      <w:r>
        <w:rPr>
          <w:rFonts w:hint="eastAsia"/>
        </w:rPr>
        <w:t>悦甚，令左右宫嬪各取領巾、裙帶，或團扇、手帕求詩。”</w:t>
      </w:r>
    </w:p>
    <w:p w14:paraId="23393ACD">
      <w:pPr>
        <w:pStyle w:val="2"/>
        <w:rPr>
          <w:ins w:id="21535" w:author="伍逸群" w:date="2025-08-09T22:25:00Z"/>
          <w:rFonts w:hint="eastAsia"/>
        </w:rPr>
      </w:pPr>
      <w:r>
        <w:rPr>
          <w:rFonts w:hint="eastAsia"/>
        </w:rPr>
        <w:t>清孔尚任《桃花扇·会狱》：“這個裙帶兒没人解，好苦</w:t>
      </w:r>
    </w:p>
    <w:p w14:paraId="1F741EB6">
      <w:pPr>
        <w:pStyle w:val="2"/>
        <w:rPr>
          <w:ins w:id="21536" w:author="伍逸群" w:date="2025-08-09T22:25:00Z"/>
          <w:rFonts w:hint="eastAsia"/>
        </w:rPr>
      </w:pPr>
      <w:r>
        <w:rPr>
          <w:rFonts w:hint="eastAsia"/>
        </w:rPr>
        <w:t>也。”</w:t>
      </w:r>
      <w:del w:id="21537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538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比喻由于妻女姊妹等的关系。多含讥刺意。宋周</w:t>
      </w:r>
    </w:p>
    <w:p w14:paraId="676B58D3">
      <w:pPr>
        <w:pStyle w:val="2"/>
        <w:rPr>
          <w:ins w:id="21539" w:author="伍逸群" w:date="2025-08-09T22:25:00Z"/>
          <w:rFonts w:hint="eastAsia"/>
        </w:rPr>
      </w:pPr>
      <w:r>
        <w:rPr>
          <w:rFonts w:hint="eastAsia"/>
        </w:rPr>
        <w:t>煇《清波杂志》卷三：“蔡拜右相，家宴張樂。伶人揚言曰：</w:t>
      </w:r>
      <w:del w:id="21540" w:author="伍逸群" w:date="2025-08-09T22:25:00Z">
        <w:r>
          <w:rPr>
            <w:rFonts w:hint="eastAsia"/>
            <w:sz w:val="18"/>
            <w:szCs w:val="18"/>
          </w:rPr>
          <w:delText>‘</w:delText>
        </w:r>
      </w:del>
    </w:p>
    <w:p w14:paraId="1A1C07C3">
      <w:pPr>
        <w:pStyle w:val="2"/>
        <w:rPr>
          <w:ins w:id="21541" w:author="伍逸群" w:date="2025-08-09T22:25:00Z"/>
          <w:rFonts w:hint="eastAsia"/>
        </w:rPr>
      </w:pPr>
      <w:r>
        <w:rPr>
          <w:rFonts w:hint="eastAsia"/>
        </w:rPr>
        <w:t>右丞今日大拜，都是夫人裙帶。</w:t>
      </w:r>
      <w:del w:id="21542" w:author="伍逸群" w:date="2025-08-09T22:25:00Z">
        <w:r>
          <w:rPr>
            <w:rFonts w:hint="eastAsia"/>
            <w:sz w:val="18"/>
            <w:szCs w:val="18"/>
          </w:rPr>
          <w:delText>’</w:delText>
        </w:r>
      </w:del>
      <w:ins w:id="21543" w:author="伍逸群" w:date="2025-08-09T22:25:00Z">
        <w:r>
          <w:rPr>
            <w:rFonts w:hint="eastAsia"/>
          </w:rPr>
          <w:t>＇</w:t>
        </w:r>
      </w:ins>
      <w:r>
        <w:rPr>
          <w:rFonts w:hint="eastAsia"/>
        </w:rPr>
        <w:t>譏其官職自妻而致。</w:t>
      </w:r>
      <w:del w:id="21544" w:author="伍逸群" w:date="2025-08-09T22:25:00Z">
        <w:r>
          <w:rPr>
            <w:rFonts w:hint="eastAsia"/>
            <w:sz w:val="18"/>
            <w:szCs w:val="18"/>
          </w:rPr>
          <w:delText>中外</w:delText>
        </w:r>
      </w:del>
      <w:ins w:id="21545" w:author="伍逸群" w:date="2025-08-09T22:25:00Z">
        <w:r>
          <w:rPr>
            <w:rFonts w:hint="eastAsia"/>
          </w:rPr>
          <w:t>中</w:t>
        </w:r>
      </w:ins>
    </w:p>
    <w:p w14:paraId="0DC07B2D">
      <w:pPr>
        <w:pStyle w:val="2"/>
        <w:rPr>
          <w:ins w:id="21546" w:author="伍逸群" w:date="2025-08-09T22:25:00Z"/>
          <w:rFonts w:hint="eastAsia"/>
        </w:rPr>
      </w:pPr>
      <w:ins w:id="21547" w:author="伍逸群" w:date="2025-08-09T22:25:00Z">
        <w:r>
          <w:rPr>
            <w:rFonts w:hint="eastAsia"/>
          </w:rPr>
          <w:t>外</w:t>
        </w:r>
      </w:ins>
      <w:r>
        <w:rPr>
          <w:rFonts w:hint="eastAsia"/>
        </w:rPr>
        <w:t>傳以爲笑。”蔡京妻为王安石女。遯庐《童子军》第十四</w:t>
      </w:r>
    </w:p>
    <w:p w14:paraId="43CC0BC2">
      <w:pPr>
        <w:pStyle w:val="2"/>
        <w:rPr>
          <w:ins w:id="21548" w:author="伍逸群" w:date="2025-08-09T22:25:00Z"/>
          <w:rFonts w:hint="eastAsia"/>
        </w:rPr>
      </w:pPr>
      <w:r>
        <w:rPr>
          <w:rFonts w:hint="eastAsia"/>
        </w:rPr>
        <w:t>出：“從古龍陽邀上賞，莫將裙帶</w:t>
      </w:r>
      <w:del w:id="21549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550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官羞。”欧阳山《三家</w:t>
      </w:r>
    </w:p>
    <w:p w14:paraId="78F267CB">
      <w:pPr>
        <w:pStyle w:val="2"/>
        <w:rPr>
          <w:rFonts w:hint="eastAsia"/>
        </w:rPr>
      </w:pPr>
      <w:r>
        <w:rPr>
          <w:rFonts w:hint="eastAsia"/>
        </w:rPr>
        <w:t>巷》一：“莫非他将来靠裙带吃饭？”</w:t>
      </w:r>
    </w:p>
    <w:p w14:paraId="141AD85A">
      <w:pPr>
        <w:pStyle w:val="2"/>
        <w:rPr>
          <w:ins w:id="21551" w:author="伍逸群" w:date="2025-08-09T22:25:00Z"/>
          <w:rFonts w:hint="eastAsia"/>
        </w:rPr>
      </w:pPr>
      <w:r>
        <w:rPr>
          <w:rFonts w:hint="eastAsia"/>
        </w:rPr>
        <w:t>【裙帶官】凭妻女姊妹关系而得的官职。语出宋赵</w:t>
      </w:r>
    </w:p>
    <w:p w14:paraId="0E9CC8A7">
      <w:pPr>
        <w:pStyle w:val="2"/>
        <w:rPr>
          <w:ins w:id="21552" w:author="伍逸群" w:date="2025-08-09T22:25:00Z"/>
          <w:rFonts w:hint="eastAsia"/>
        </w:rPr>
      </w:pPr>
      <w:r>
        <w:rPr>
          <w:rFonts w:hint="eastAsia"/>
        </w:rPr>
        <w:t>昇《朝野类要·入仕》：“親王南班之壻，號曰西官，即所謂</w:t>
      </w:r>
    </w:p>
    <w:p w14:paraId="03CBEC79">
      <w:pPr>
        <w:pStyle w:val="2"/>
        <w:rPr>
          <w:ins w:id="21553" w:author="伍逸群" w:date="2025-08-09T22:25:00Z"/>
          <w:rFonts w:hint="eastAsia"/>
        </w:rPr>
      </w:pPr>
      <w:r>
        <w:rPr>
          <w:rFonts w:hint="eastAsia"/>
        </w:rPr>
        <w:t>郡馬也。俗謂裙帶頭官。”鲁迅《伪自由书·赌咒》：“男</w:t>
      </w:r>
      <w:del w:id="21554" w:author="伍逸群" w:date="2025-08-09T22:25:00Z">
        <w:r>
          <w:rPr>
            <w:rFonts w:hint="eastAsia"/>
            <w:sz w:val="18"/>
            <w:szCs w:val="18"/>
          </w:rPr>
          <w:delText>盗</w:delText>
        </w:r>
      </w:del>
      <w:del w:id="21555" w:author="伍逸群" w:date="2025-08-09T22:25:00Z">
        <w:r>
          <w:rPr>
            <w:rFonts w:hint="eastAsia"/>
            <w:sz w:val="18"/>
            <w:szCs w:val="18"/>
            <w:lang w:eastAsia="zh-CN"/>
          </w:rPr>
          <w:delText>——</w:delText>
        </w:r>
      </w:del>
    </w:p>
    <w:p w14:paraId="58282996">
      <w:pPr>
        <w:pStyle w:val="2"/>
        <w:rPr>
          <w:ins w:id="21556" w:author="伍逸群" w:date="2025-08-09T22:25:00Z"/>
          <w:rFonts w:hint="eastAsia"/>
        </w:rPr>
      </w:pPr>
      <w:ins w:id="21557" w:author="伍逸群" w:date="2025-08-09T22:25:00Z">
        <w:r>
          <w:rPr>
            <w:rFonts w:hint="eastAsia"/>
          </w:rPr>
          <w:t>盗-</w:t>
        </w:r>
      </w:ins>
      <w:r>
        <w:rPr>
          <w:rFonts w:hint="eastAsia"/>
        </w:rPr>
        <w:t>可以多刮几层地皮，女娼</w:t>
      </w:r>
      <w:del w:id="21558" w:author="伍逸群" w:date="2025-08-09T22:25:00Z">
        <w:r>
          <w:rPr>
            <w:rFonts w:hint="eastAsia"/>
            <w:sz w:val="18"/>
            <w:szCs w:val="18"/>
            <w:lang w:eastAsia="zh-CN"/>
          </w:rPr>
          <w:delText>——</w:delText>
        </w:r>
      </w:del>
      <w:ins w:id="21559" w:author="伍逸群" w:date="2025-08-09T22:25:00Z">
        <w:r>
          <w:rPr>
            <w:rFonts w:hint="eastAsia"/>
          </w:rPr>
          <w:t>-</w:t>
        </w:r>
      </w:ins>
      <w:r>
        <w:rPr>
          <w:rFonts w:hint="eastAsia"/>
        </w:rPr>
        <w:t>可以多弄几个</w:t>
      </w:r>
      <w:del w:id="21560" w:author="伍逸群" w:date="2025-08-09T22:25:00Z">
        <w:r>
          <w:rPr>
            <w:rFonts w:hint="eastAsia"/>
            <w:sz w:val="18"/>
            <w:szCs w:val="18"/>
          </w:rPr>
          <w:delText>‘</w:delText>
        </w:r>
      </w:del>
      <w:ins w:id="21561" w:author="伍逸群" w:date="2025-08-09T22:25:00Z">
        <w:r>
          <w:rPr>
            <w:rFonts w:hint="eastAsia"/>
          </w:rPr>
          <w:t>＇</w:t>
        </w:r>
      </w:ins>
      <w:r>
        <w:rPr>
          <w:rFonts w:hint="eastAsia"/>
        </w:rPr>
        <w:t>裙带</w:t>
      </w:r>
    </w:p>
    <w:p w14:paraId="017165BE">
      <w:pPr>
        <w:pStyle w:val="2"/>
        <w:rPr>
          <w:ins w:id="21562" w:author="伍逸群" w:date="2025-08-09T22:25:00Z"/>
          <w:rFonts w:hint="eastAsia"/>
        </w:rPr>
      </w:pPr>
      <w:r>
        <w:rPr>
          <w:rFonts w:hint="eastAsia"/>
        </w:rPr>
        <w:t>官儿</w:t>
      </w:r>
      <w:del w:id="21563" w:author="伍逸群" w:date="2025-08-09T22:25:00Z">
        <w:r>
          <w:rPr>
            <w:rFonts w:hint="eastAsia"/>
            <w:sz w:val="18"/>
            <w:szCs w:val="18"/>
          </w:rPr>
          <w:delText>’</w:delText>
        </w:r>
      </w:del>
      <w:ins w:id="21564" w:author="伍逸群" w:date="2025-08-09T22:25:00Z">
        <w:r>
          <w:rPr>
            <w:rFonts w:hint="eastAsia"/>
          </w:rPr>
          <w:t>＇</w:t>
        </w:r>
      </w:ins>
      <w:r>
        <w:rPr>
          <w:rFonts w:hint="eastAsia"/>
        </w:rPr>
        <w:t>的位置。”张恨水《八十一梦》十五：“我家屡世清白，</w:t>
      </w:r>
    </w:p>
    <w:p w14:paraId="00CDA1A2">
      <w:pPr>
        <w:pStyle w:val="2"/>
        <w:rPr>
          <w:rFonts w:hint="eastAsia"/>
        </w:rPr>
      </w:pPr>
      <w:r>
        <w:rPr>
          <w:rFonts w:hint="eastAsia"/>
        </w:rPr>
        <w:t>人号义门，你今天作了裙带官，辱没先人，辜负师傅。”</w:t>
      </w:r>
    </w:p>
    <w:p w14:paraId="02A87503">
      <w:pPr>
        <w:pStyle w:val="2"/>
        <w:rPr>
          <w:ins w:id="21565" w:author="伍逸群" w:date="2025-08-09T22:25:00Z"/>
          <w:rFonts w:hint="eastAsia"/>
        </w:rPr>
      </w:pPr>
      <w:r>
        <w:rPr>
          <w:rFonts w:hint="eastAsia"/>
        </w:rPr>
        <w:t>【裙釵</w:t>
      </w:r>
      <w:del w:id="21566" w:author="伍逸群" w:date="2025-08-09T22:25:00Z">
        <w:r>
          <w:rPr>
            <w:rFonts w:hint="eastAsia"/>
            <w:sz w:val="18"/>
            <w:szCs w:val="18"/>
          </w:rPr>
          <w:delText>】</w:delText>
        </w:r>
      </w:del>
      <w:ins w:id="21567" w:author="伍逸群" w:date="2025-08-09T22:25:00Z">
        <w:r>
          <w:rPr>
            <w:rFonts w:hint="eastAsia"/>
          </w:rPr>
          <w:t xml:space="preserve">】 </w:t>
        </w:r>
      </w:ins>
      <w:r>
        <w:rPr>
          <w:rFonts w:hint="eastAsia"/>
        </w:rPr>
        <w:t>妇女着裙插钗，因用为妇女的代称。明梁</w:t>
      </w:r>
    </w:p>
    <w:p w14:paraId="48C66E60">
      <w:pPr>
        <w:pStyle w:val="2"/>
        <w:rPr>
          <w:ins w:id="21568" w:author="伍逸群" w:date="2025-08-09T22:25:00Z"/>
          <w:rFonts w:hint="eastAsia"/>
        </w:rPr>
      </w:pPr>
      <w:r>
        <w:rPr>
          <w:rFonts w:hint="eastAsia"/>
        </w:rPr>
        <w:t>辰鱼《浣纱记·打围》：“彼</w:t>
      </w:r>
      <w:del w:id="21569" w:author="伍逸群" w:date="2025-08-09T22:25:00Z">
        <w:r>
          <w:rPr>
            <w:rFonts w:hint="eastAsia"/>
            <w:sz w:val="18"/>
            <w:szCs w:val="18"/>
          </w:rPr>
          <w:delText>勾践</w:delText>
        </w:r>
      </w:del>
      <w:ins w:id="21570" w:author="伍逸群" w:date="2025-08-09T22:25:00Z">
        <w:r>
          <w:rPr>
            <w:rFonts w:hint="eastAsia"/>
          </w:rPr>
          <w:t>勾踐</w:t>
        </w:r>
      </w:ins>
      <w:r>
        <w:rPr>
          <w:rFonts w:hint="eastAsia"/>
        </w:rPr>
        <w:t>不過一小國之君，夫人不</w:t>
      </w:r>
    </w:p>
    <w:p w14:paraId="414D94AA">
      <w:pPr>
        <w:pStyle w:val="2"/>
        <w:rPr>
          <w:ins w:id="21571" w:author="伍逸群" w:date="2025-08-09T22:25:00Z"/>
          <w:rFonts w:hint="eastAsia"/>
        </w:rPr>
      </w:pPr>
      <w:r>
        <w:rPr>
          <w:rFonts w:hint="eastAsia"/>
        </w:rPr>
        <w:t>過一裙釵之女，范蠡不過一草莽之士。”《红楼梦》第一回：</w:t>
      </w:r>
    </w:p>
    <w:p w14:paraId="0D62883A">
      <w:pPr>
        <w:pStyle w:val="2"/>
        <w:rPr>
          <w:ins w:id="21572" w:author="伍逸群" w:date="2025-08-09T22:25:00Z"/>
          <w:rFonts w:hint="eastAsia"/>
        </w:rPr>
      </w:pPr>
      <w:r>
        <w:rPr>
          <w:rFonts w:hint="eastAsia"/>
        </w:rPr>
        <w:t>“我堂堂鬚眉，誠不若彼裙釵。”柳亚子《香凝夫人属题</w:t>
      </w:r>
      <w:del w:id="21573" w:author="伍逸群" w:date="2025-08-09T22:25:00Z">
        <w:r>
          <w:rPr>
            <w:rFonts w:hint="eastAsia"/>
            <w:sz w:val="18"/>
            <w:szCs w:val="18"/>
          </w:rPr>
          <w:delText>画集</w:delText>
        </w:r>
      </w:del>
      <w:ins w:id="21574" w:author="伍逸群" w:date="2025-08-09T22:25:00Z">
        <w:r>
          <w:rPr>
            <w:rFonts w:hint="eastAsia"/>
          </w:rPr>
          <w:t>画</w:t>
        </w:r>
      </w:ins>
    </w:p>
    <w:p w14:paraId="190FD324">
      <w:pPr>
        <w:pStyle w:val="2"/>
        <w:rPr>
          <w:ins w:id="21575" w:author="伍逸群" w:date="2025-08-09T22:25:00Z"/>
          <w:rFonts w:hint="eastAsia"/>
        </w:rPr>
      </w:pPr>
      <w:ins w:id="21576" w:author="伍逸群" w:date="2025-08-09T22:25:00Z">
        <w:r>
          <w:rPr>
            <w:rFonts w:hint="eastAsia"/>
          </w:rPr>
          <w:t>集</w:t>
        </w:r>
      </w:ins>
      <w:r>
        <w:rPr>
          <w:rFonts w:hint="eastAsia"/>
        </w:rPr>
        <w:t>·再赋两律》之二：“茫茫宙合今何世，粥粥裙釵此最</w:t>
      </w:r>
    </w:p>
    <w:p w14:paraId="6588C57F">
      <w:pPr>
        <w:pStyle w:val="2"/>
        <w:rPr>
          <w:rFonts w:hint="eastAsia"/>
        </w:rPr>
      </w:pPr>
      <w:r>
        <w:rPr>
          <w:rFonts w:hint="eastAsia"/>
        </w:rPr>
        <w:t>賢。”</w:t>
      </w:r>
    </w:p>
    <w:p w14:paraId="2FE6E0D7">
      <w:pPr>
        <w:pStyle w:val="2"/>
        <w:rPr>
          <w:ins w:id="21577" w:author="伍逸群" w:date="2025-08-09T22:25:00Z"/>
          <w:rFonts w:hint="eastAsia"/>
        </w:rPr>
      </w:pPr>
      <w:del w:id="21578" w:author="伍逸群" w:date="2025-08-09T22:25:0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1579" w:author="伍逸群" w:date="2025-08-09T22:25:00Z">
        <w:r>
          <w:rPr>
            <w:rFonts w:hint="eastAsia"/>
          </w:rPr>
          <w:t>12</w:t>
        </w:r>
      </w:ins>
      <w:r>
        <w:rPr>
          <w:rFonts w:hint="eastAsia"/>
        </w:rPr>
        <w:t>【裙幅】裙子的分幅。《说郛》卷五引宋朱辅《溪蛮</w:t>
      </w:r>
    </w:p>
    <w:p w14:paraId="025536F4">
      <w:pPr>
        <w:pStyle w:val="2"/>
        <w:rPr>
          <w:ins w:id="21580" w:author="伍逸群" w:date="2025-08-09T22:25:00Z"/>
          <w:rFonts w:hint="eastAsia"/>
        </w:rPr>
      </w:pPr>
      <w:r>
        <w:rPr>
          <w:rFonts w:hint="eastAsia"/>
        </w:rPr>
        <w:t>丛笑》：“</w:t>
      </w:r>
      <w:del w:id="21581" w:author="伍逸群" w:date="2025-08-09T22:25:0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1582" w:author="伍逸群" w:date="2025-08-09T22:25:00Z">
        <w:r>
          <w:rPr>
            <w:rFonts w:hint="eastAsia"/>
            <w:sz w:val="18"/>
            <w:szCs w:val="18"/>
          </w:rPr>
          <w:delText>犵姥裙</w:delText>
        </w:r>
      </w:del>
      <w:del w:id="21583" w:author="伍逸群" w:date="2025-08-09T22:25:0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1584" w:author="伍逸群" w:date="2025-08-09T22:25:00Z">
        <w:r>
          <w:rPr>
            <w:rFonts w:hint="eastAsia"/>
          </w:rPr>
          <w:t>〔犵狫裙〕</w:t>
        </w:r>
      </w:ins>
      <w:r>
        <w:rPr>
          <w:rFonts w:hint="eastAsia"/>
        </w:rPr>
        <w:t>裙幅兩頭縫斷，自足而入，闌班厚重，下</w:t>
      </w:r>
    </w:p>
    <w:p w14:paraId="629384DF">
      <w:pPr>
        <w:pStyle w:val="2"/>
        <w:rPr>
          <w:ins w:id="21585" w:author="伍逸群" w:date="2025-08-09T22:25:00Z"/>
          <w:rFonts w:hint="eastAsia"/>
        </w:rPr>
      </w:pPr>
      <w:r>
        <w:rPr>
          <w:rFonts w:hint="eastAsia"/>
        </w:rPr>
        <w:t>一段純以紅，范史所謂獨力衣，恐是也。”朱自清《温州的</w:t>
      </w:r>
    </w:p>
    <w:p w14:paraId="6E31C074">
      <w:pPr>
        <w:pStyle w:val="2"/>
        <w:rPr>
          <w:ins w:id="21586" w:author="伍逸群" w:date="2025-08-09T22:25:00Z"/>
          <w:rFonts w:hint="eastAsia"/>
        </w:rPr>
      </w:pPr>
      <w:r>
        <w:rPr>
          <w:rFonts w:hint="eastAsia"/>
        </w:rPr>
        <w:t>踪迹》二：“她松松的皱缬着，像少妇拖着的裙幅。”周锡保</w:t>
      </w:r>
    </w:p>
    <w:p w14:paraId="578AFEC8">
      <w:pPr>
        <w:pStyle w:val="2"/>
        <w:rPr>
          <w:ins w:id="21587" w:author="伍逸群" w:date="2025-08-09T22:25:00Z"/>
          <w:rFonts w:hint="eastAsia"/>
        </w:rPr>
      </w:pPr>
      <w:r>
        <w:rPr>
          <w:rFonts w:hint="eastAsia"/>
        </w:rPr>
        <w:t>《中国古代服饰史》第七章第二节：“唐时裙幅以多为佳，</w:t>
      </w:r>
    </w:p>
    <w:p w14:paraId="61623CEA">
      <w:pPr>
        <w:pStyle w:val="2"/>
        <w:rPr>
          <w:rFonts w:hint="eastAsia"/>
        </w:rPr>
      </w:pPr>
      <w:r>
        <w:rPr>
          <w:rFonts w:hint="eastAsia"/>
        </w:rPr>
        <w:t>且有作间色裙者。”</w:t>
      </w:r>
    </w:p>
    <w:p w14:paraId="438C3C1B">
      <w:pPr>
        <w:pStyle w:val="2"/>
        <w:rPr>
          <w:ins w:id="21588" w:author="伍逸群" w:date="2025-08-09T22:25:00Z"/>
          <w:rFonts w:hint="eastAsia"/>
        </w:rPr>
      </w:pPr>
      <w:del w:id="21589" w:author="伍逸群" w:date="2025-08-09T22:25:00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21590" w:author="伍逸群" w:date="2025-08-09T22:25:00Z">
        <w:r>
          <w:rPr>
            <w:rFonts w:hint="eastAsia"/>
            <w:sz w:val="18"/>
            <w:szCs w:val="18"/>
          </w:rPr>
          <w:delText>【裙帽】</w:delText>
        </w:r>
      </w:del>
      <w:ins w:id="21591" w:author="伍逸群" w:date="2025-08-09T22:25:00Z">
        <w:r>
          <w:rPr>
            <w:rFonts w:hint="eastAsia"/>
          </w:rPr>
          <w:t xml:space="preserve">12【裙帽】 </w:t>
        </w:r>
      </w:ins>
      <w:r>
        <w:rPr>
          <w:rFonts w:hint="eastAsia"/>
        </w:rPr>
        <w:t>六朝时的一种帽子。因帽缘周围有下垂的</w:t>
      </w:r>
    </w:p>
    <w:p w14:paraId="50EEB191">
      <w:pPr>
        <w:pStyle w:val="2"/>
        <w:rPr>
          <w:ins w:id="21592" w:author="伍逸群" w:date="2025-08-09T22:25:00Z"/>
          <w:rFonts w:hint="eastAsia"/>
        </w:rPr>
      </w:pPr>
      <w:r>
        <w:rPr>
          <w:rFonts w:hint="eastAsia"/>
        </w:rPr>
        <w:t>薄纱细网，故名。《晋书·四夷传·吐谷浑》：“其男子通</w:t>
      </w:r>
    </w:p>
    <w:p w14:paraId="0803AB46">
      <w:pPr>
        <w:pStyle w:val="2"/>
        <w:rPr>
          <w:ins w:id="21593" w:author="伍逸群" w:date="2025-08-09T22:25:00Z"/>
          <w:rFonts w:hint="eastAsia"/>
        </w:rPr>
      </w:pPr>
      <w:r>
        <w:rPr>
          <w:rFonts w:hint="eastAsia"/>
        </w:rPr>
        <w:t>服長裙帽，或戴</w:t>
      </w:r>
      <w:del w:id="21594" w:author="伍逸群" w:date="2025-08-09T22:25:00Z">
        <w:r>
          <w:rPr>
            <w:rFonts w:hint="eastAsia"/>
            <w:sz w:val="18"/>
            <w:szCs w:val="18"/>
          </w:rPr>
          <w:delText>羈䍦</w:delText>
        </w:r>
      </w:del>
      <w:ins w:id="21595" w:author="伍逸群" w:date="2025-08-09T22:25:00Z">
        <w:r>
          <w:rPr>
            <w:rFonts w:hint="eastAsia"/>
          </w:rPr>
          <w:t>羃羅</w:t>
        </w:r>
      </w:ins>
      <w:r>
        <w:rPr>
          <w:rFonts w:hint="eastAsia"/>
        </w:rPr>
        <w:t>。”《宋书·武帝纪下》：“諸子旦問</w:t>
      </w:r>
      <w:del w:id="21596" w:author="伍逸群" w:date="2025-08-09T22:25:00Z">
        <w:r>
          <w:rPr>
            <w:rFonts w:hint="eastAsia"/>
            <w:sz w:val="18"/>
            <w:szCs w:val="18"/>
          </w:rPr>
          <w:delText>起居</w:delText>
        </w:r>
      </w:del>
      <w:ins w:id="21597" w:author="伍逸群" w:date="2025-08-09T22:25:00Z">
        <w:r>
          <w:rPr>
            <w:rFonts w:hint="eastAsia"/>
          </w:rPr>
          <w:t>起</w:t>
        </w:r>
      </w:ins>
    </w:p>
    <w:p w14:paraId="34DFC7E7">
      <w:pPr>
        <w:pStyle w:val="2"/>
        <w:rPr>
          <w:rFonts w:hint="eastAsia"/>
        </w:rPr>
      </w:pPr>
      <w:ins w:id="21598" w:author="伍逸群" w:date="2025-08-09T22:25:00Z">
        <w:r>
          <w:rPr>
            <w:rFonts w:hint="eastAsia"/>
          </w:rPr>
          <w:t>居</w:t>
        </w:r>
      </w:ins>
      <w:r>
        <w:rPr>
          <w:rFonts w:hint="eastAsia"/>
        </w:rPr>
        <w:t>，入閤脱公服，止著裙帽，如家人之禮。”</w:t>
      </w:r>
    </w:p>
    <w:p w14:paraId="46A615EF">
      <w:pPr>
        <w:pStyle w:val="2"/>
        <w:rPr>
          <w:ins w:id="21599" w:author="伍逸群" w:date="2025-08-09T22:25:00Z"/>
          <w:rFonts w:hint="eastAsia"/>
        </w:rPr>
      </w:pPr>
      <w:r>
        <w:rPr>
          <w:rFonts w:hint="eastAsia"/>
        </w:rPr>
        <w:t>13【裙腰】</w:t>
      </w:r>
      <w:del w:id="21600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601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裙的上端紧束于腰部之处。《南史·齐鱼</w:t>
      </w:r>
    </w:p>
    <w:p w14:paraId="0BB69C7F">
      <w:pPr>
        <w:pStyle w:val="2"/>
        <w:rPr>
          <w:ins w:id="21602" w:author="伍逸群" w:date="2025-08-09T22:25:00Z"/>
          <w:rFonts w:hint="eastAsia"/>
        </w:rPr>
      </w:pPr>
      <w:r>
        <w:rPr>
          <w:rFonts w:hint="eastAsia"/>
        </w:rPr>
        <w:t>复侯子响传》：“子響密作</w:t>
      </w:r>
      <w:del w:id="21603" w:author="伍逸群" w:date="2025-08-09T22:25:00Z">
        <w:r>
          <w:rPr>
            <w:rFonts w:hint="eastAsia"/>
            <w:sz w:val="18"/>
            <w:szCs w:val="18"/>
          </w:rPr>
          <w:delText>啓</w:delText>
        </w:r>
      </w:del>
      <w:ins w:id="21604" w:author="伍逸群" w:date="2025-08-09T22:25:00Z">
        <w:r>
          <w:rPr>
            <w:rFonts w:hint="eastAsia"/>
          </w:rPr>
          <w:t>啟</w:t>
        </w:r>
      </w:ins>
      <w:r>
        <w:rPr>
          <w:rFonts w:hint="eastAsia"/>
        </w:rPr>
        <w:t>數紙，藏妃王氏裙腰中，具自</w:t>
      </w:r>
    </w:p>
    <w:p w14:paraId="45824BCF">
      <w:pPr>
        <w:pStyle w:val="2"/>
        <w:rPr>
          <w:ins w:id="21605" w:author="伍逸群" w:date="2025-08-09T22:25:00Z"/>
          <w:rFonts w:hint="eastAsia"/>
        </w:rPr>
      </w:pPr>
      <w:r>
        <w:rPr>
          <w:rFonts w:hint="eastAsia"/>
        </w:rPr>
        <w:t>申明。”唐白居易《和梦游春诗一百韵》：“裙腰銀線壓，梳</w:t>
      </w:r>
    </w:p>
    <w:p w14:paraId="5764F2AD">
      <w:pPr>
        <w:pStyle w:val="2"/>
        <w:rPr>
          <w:ins w:id="21606" w:author="伍逸群" w:date="2025-08-09T22:25:00Z"/>
          <w:rFonts w:hint="eastAsia"/>
        </w:rPr>
      </w:pPr>
      <w:r>
        <w:rPr>
          <w:rFonts w:hint="eastAsia"/>
        </w:rPr>
        <w:t>掌金筐蹙。”《金瓶梅词话》第四一回：“一面叫了趙裁來，</w:t>
      </w:r>
    </w:p>
    <w:p w14:paraId="5FA01D37">
      <w:pPr>
        <w:pStyle w:val="2"/>
        <w:rPr>
          <w:ins w:id="21607" w:author="伍逸群" w:date="2025-08-09T22:25:00Z"/>
          <w:rFonts w:hint="eastAsia"/>
        </w:rPr>
      </w:pPr>
      <w:r>
        <w:rPr>
          <w:rFonts w:hint="eastAsia"/>
        </w:rPr>
        <w:t>都裁剪停當，又要一疋黄紗做裙腰貼裏，一色都是杭州絹</w:t>
      </w:r>
    </w:p>
    <w:p w14:paraId="0FD876D1">
      <w:pPr>
        <w:pStyle w:val="2"/>
        <w:rPr>
          <w:ins w:id="21608" w:author="伍逸群" w:date="2025-08-09T22:25:00Z"/>
          <w:rFonts w:hint="eastAsia"/>
        </w:rPr>
      </w:pPr>
      <w:r>
        <w:rPr>
          <w:rFonts w:hint="eastAsia"/>
        </w:rPr>
        <w:t>兒。”</w:t>
      </w:r>
      <w:del w:id="21609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610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比喻狭长的小路。唐白居易《杭州春望》诗：“誰開</w:t>
      </w:r>
    </w:p>
    <w:p w14:paraId="3C19B2F0">
      <w:pPr>
        <w:pStyle w:val="2"/>
        <w:rPr>
          <w:ins w:id="21611" w:author="伍逸群" w:date="2025-08-09T22:25:00Z"/>
          <w:rFonts w:hint="eastAsia"/>
        </w:rPr>
      </w:pPr>
      <w:r>
        <w:rPr>
          <w:rFonts w:hint="eastAsia"/>
        </w:rPr>
        <w:t>湖寺西南路？草緑裙腰一道斜。”茅盾《子夜》五：“不见</w:t>
      </w:r>
    </w:p>
    <w:p w14:paraId="6E4D1946">
      <w:pPr>
        <w:pStyle w:val="2"/>
        <w:rPr>
          <w:ins w:id="21612" w:author="伍逸群" w:date="2025-08-09T22:25:00Z"/>
          <w:rFonts w:hint="eastAsia"/>
        </w:rPr>
      </w:pPr>
      <w:r>
        <w:rPr>
          <w:rFonts w:hint="eastAsia"/>
        </w:rPr>
        <w:t>了嫩绿裙腰诗意的苏堤，只有甲虫样的汽车卷起一片</w:t>
      </w:r>
      <w:del w:id="21613" w:author="伍逸群" w:date="2025-08-09T22:25:00Z">
        <w:r>
          <w:rPr>
            <w:rFonts w:hint="eastAsia"/>
            <w:sz w:val="18"/>
            <w:szCs w:val="18"/>
          </w:rPr>
          <w:delText>黄尘</w:delText>
        </w:r>
      </w:del>
      <w:ins w:id="21614" w:author="伍逸群" w:date="2025-08-09T22:25:00Z">
        <w:r>
          <w:rPr>
            <w:rFonts w:hint="eastAsia"/>
          </w:rPr>
          <w:t>黄</w:t>
        </w:r>
      </w:ins>
    </w:p>
    <w:p w14:paraId="674FA2F4">
      <w:pPr>
        <w:pStyle w:val="2"/>
        <w:rPr>
          <w:rFonts w:hint="eastAsia"/>
        </w:rPr>
      </w:pPr>
      <w:ins w:id="21615" w:author="伍逸群" w:date="2025-08-09T22:25:00Z">
        <w:r>
          <w:rPr>
            <w:rFonts w:hint="eastAsia"/>
          </w:rPr>
          <w:t>尘</w:t>
        </w:r>
      </w:ins>
      <w:r>
        <w:rPr>
          <w:rFonts w:hint="eastAsia"/>
        </w:rPr>
        <w:t>。”</w:t>
      </w:r>
    </w:p>
    <w:p w14:paraId="6B19282A">
      <w:pPr>
        <w:pStyle w:val="2"/>
        <w:rPr>
          <w:ins w:id="21616" w:author="伍逸群" w:date="2025-08-09T22:25:00Z"/>
          <w:rFonts w:hint="eastAsia"/>
        </w:rPr>
      </w:pPr>
      <w:r>
        <w:rPr>
          <w:rFonts w:hint="eastAsia"/>
        </w:rPr>
        <w:t>【裙裾</w:t>
      </w:r>
      <w:del w:id="21617" w:author="伍逸群" w:date="2025-08-09T22:25:00Z">
        <w:r>
          <w:rPr>
            <w:rFonts w:hint="eastAsia"/>
            <w:sz w:val="18"/>
            <w:szCs w:val="18"/>
          </w:rPr>
          <w:delText>】❶</w:delText>
        </w:r>
      </w:del>
      <w:ins w:id="21618" w:author="伍逸群" w:date="2025-08-09T22:25:00Z">
        <w:r>
          <w:rPr>
            <w:rFonts w:hint="eastAsia"/>
          </w:rPr>
          <w:t>】 ①</w:t>
        </w:r>
      </w:ins>
      <w:r>
        <w:rPr>
          <w:rFonts w:hint="eastAsia"/>
        </w:rPr>
        <w:t>裙子；裙幅。唐常建《古兴》诗：“石榴</w:t>
      </w:r>
      <w:del w:id="21619" w:author="伍逸群" w:date="2025-08-09T22:25:00Z">
        <w:r>
          <w:rPr>
            <w:rFonts w:hint="eastAsia"/>
            <w:sz w:val="18"/>
            <w:szCs w:val="18"/>
          </w:rPr>
          <w:delText>裙裾蛱</w:delText>
        </w:r>
      </w:del>
      <w:ins w:id="21620" w:author="伍逸群" w:date="2025-08-09T22:25:00Z">
        <w:r>
          <w:rPr>
            <w:rFonts w:hint="eastAsia"/>
          </w:rPr>
          <w:t>裙</w:t>
        </w:r>
      </w:ins>
    </w:p>
    <w:p w14:paraId="3599E83A">
      <w:pPr>
        <w:pStyle w:val="2"/>
        <w:rPr>
          <w:ins w:id="21621" w:author="伍逸群" w:date="2025-08-09T22:25:00Z"/>
          <w:rFonts w:hint="eastAsia"/>
        </w:rPr>
      </w:pPr>
      <w:ins w:id="21622" w:author="伍逸群" w:date="2025-08-09T22:25:00Z">
        <w:r>
          <w:rPr>
            <w:rFonts w:hint="eastAsia"/>
          </w:rPr>
          <w:t>裾蛺</w:t>
        </w:r>
      </w:ins>
      <w:r>
        <w:rPr>
          <w:rFonts w:hint="eastAsia"/>
        </w:rPr>
        <w:t>蝶飛，見人不語</w:t>
      </w:r>
      <w:del w:id="21623" w:author="伍逸群" w:date="2025-08-09T22:25:00Z">
        <w:r>
          <w:rPr>
            <w:rFonts w:hint="eastAsia"/>
            <w:sz w:val="18"/>
            <w:szCs w:val="18"/>
          </w:rPr>
          <w:delText>颦</w:delText>
        </w:r>
      </w:del>
      <w:ins w:id="21624" w:author="伍逸群" w:date="2025-08-09T22:25:00Z">
        <w:r>
          <w:rPr>
            <w:rFonts w:hint="eastAsia"/>
          </w:rPr>
          <w:t>顰</w:t>
        </w:r>
      </w:ins>
      <w:r>
        <w:rPr>
          <w:rFonts w:hint="eastAsia"/>
        </w:rPr>
        <w:t>蛾眉。”曹禺《日出》第一幕：“她</w:t>
      </w:r>
      <w:del w:id="21625" w:author="伍逸群" w:date="2025-08-09T22:25:00Z">
        <w:r>
          <w:rPr>
            <w:rFonts w:hint="eastAsia"/>
            <w:sz w:val="18"/>
            <w:szCs w:val="18"/>
          </w:rPr>
          <w:delText>穿着</w:delText>
        </w:r>
      </w:del>
      <w:ins w:id="21626" w:author="伍逸群" w:date="2025-08-09T22:25:00Z">
        <w:r>
          <w:rPr>
            <w:rFonts w:hint="eastAsia"/>
          </w:rPr>
          <w:t>穿</w:t>
        </w:r>
      </w:ins>
    </w:p>
    <w:p w14:paraId="6617A095">
      <w:pPr>
        <w:pStyle w:val="2"/>
        <w:rPr>
          <w:ins w:id="21627" w:author="伍逸群" w:date="2025-08-09T22:25:00Z"/>
          <w:rFonts w:hint="eastAsia"/>
        </w:rPr>
      </w:pPr>
      <w:ins w:id="21628" w:author="伍逸群" w:date="2025-08-09T22:25:00Z">
        <w:r>
          <w:rPr>
            <w:rFonts w:hint="eastAsia"/>
          </w:rPr>
          <w:t>着</w:t>
        </w:r>
      </w:ins>
      <w:r>
        <w:rPr>
          <w:rFonts w:hint="eastAsia"/>
        </w:rPr>
        <w:t>极讲究的晚礼服，颜色淡雅，多褶的裙裾拖在地面如一</w:t>
      </w:r>
    </w:p>
    <w:p w14:paraId="61EF36EF">
      <w:pPr>
        <w:pStyle w:val="2"/>
        <w:rPr>
          <w:ins w:id="21629" w:author="伍逸群" w:date="2025-08-09T22:25:00Z"/>
          <w:rFonts w:hint="eastAsia"/>
        </w:rPr>
      </w:pPr>
      <w:r>
        <w:rPr>
          <w:rFonts w:hint="eastAsia"/>
        </w:rPr>
        <w:t>片云彩。”</w:t>
      </w:r>
      <w:del w:id="21630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631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借指妇女。宋周煇《清波杂志》卷九：“士大夫</w:t>
      </w:r>
    </w:p>
    <w:p w14:paraId="0DD81211">
      <w:pPr>
        <w:pStyle w:val="2"/>
        <w:rPr>
          <w:ins w:id="21632" w:author="伍逸群" w:date="2025-08-09T22:25:00Z"/>
          <w:rFonts w:hint="eastAsia"/>
        </w:rPr>
      </w:pPr>
      <w:r>
        <w:rPr>
          <w:rFonts w:hint="eastAsia"/>
        </w:rPr>
        <w:t>昵裙裾之樂，顧侍巾櫛輩，得之惟艱。”元辛文房《唐才子</w:t>
      </w:r>
    </w:p>
    <w:p w14:paraId="4E8FD0BB">
      <w:pPr>
        <w:pStyle w:val="2"/>
        <w:rPr>
          <w:ins w:id="21633" w:author="伍逸群" w:date="2025-08-09T22:25:00Z"/>
          <w:rFonts w:hint="eastAsia"/>
        </w:rPr>
      </w:pPr>
      <w:r>
        <w:rPr>
          <w:rFonts w:hint="eastAsia"/>
        </w:rPr>
        <w:t>传·薛涛》：“其所作詩，稍欺良匠，詞意不苟，情盡筆墨，</w:t>
      </w:r>
    </w:p>
    <w:p w14:paraId="479FD970">
      <w:pPr>
        <w:pStyle w:val="2"/>
        <w:rPr>
          <w:ins w:id="21634" w:author="伍逸群" w:date="2025-08-09T22:25:00Z"/>
          <w:rFonts w:hint="eastAsia"/>
        </w:rPr>
      </w:pPr>
      <w:r>
        <w:rPr>
          <w:rFonts w:hint="eastAsia"/>
        </w:rPr>
        <w:t>翰苑崇高，輙能攀附。殊不意裙裾之下，出此異物。”清徐</w:t>
      </w:r>
    </w:p>
    <w:p w14:paraId="5E5F777E">
      <w:pPr>
        <w:pStyle w:val="2"/>
        <w:rPr>
          <w:rFonts w:hint="eastAsia"/>
        </w:rPr>
      </w:pPr>
      <w:r>
        <w:rPr>
          <w:rFonts w:hint="eastAsia"/>
        </w:rPr>
        <w:t>士鸾《宋艳·驳辨》：“苦節臞儒，晚悟裙裾之樂。”</w:t>
      </w:r>
    </w:p>
    <w:p w14:paraId="74A50D7D">
      <w:pPr>
        <w:pStyle w:val="2"/>
        <w:rPr>
          <w:ins w:id="21635" w:author="伍逸群" w:date="2025-08-09T22:25:00Z"/>
          <w:rFonts w:hint="eastAsia"/>
        </w:rPr>
      </w:pPr>
      <w:r>
        <w:rPr>
          <w:rFonts w:hint="eastAsia"/>
        </w:rPr>
        <w:t>14【裙網】车上下垂的网幂。《宋史·舆服志一》：“東</w:t>
      </w:r>
    </w:p>
    <w:p w14:paraId="3040E826">
      <w:pPr>
        <w:pStyle w:val="2"/>
        <w:rPr>
          <w:rFonts w:hint="eastAsia"/>
        </w:rPr>
      </w:pPr>
      <w:r>
        <w:rPr>
          <w:rFonts w:hint="eastAsia"/>
        </w:rPr>
        <w:t>都舊制，輦飾以玉，裙網用七寶，而滴子用真珠。”</w:t>
      </w:r>
    </w:p>
    <w:p w14:paraId="044C1C56">
      <w:pPr>
        <w:pStyle w:val="2"/>
        <w:rPr>
          <w:ins w:id="21636" w:author="伍逸群" w:date="2025-08-09T22:25:00Z"/>
          <w:rFonts w:hint="eastAsia"/>
        </w:rPr>
      </w:pPr>
      <w:r>
        <w:rPr>
          <w:rFonts w:hint="eastAsia"/>
        </w:rPr>
        <w:t>18【裙邊】</w:t>
      </w:r>
      <w:del w:id="21637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638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帽裙的边缘。南朝梁刘孝威《</w:t>
      </w:r>
      <w:del w:id="21639" w:author="伍逸群" w:date="2025-08-09T22:25:00Z">
        <w:r>
          <w:rPr>
            <w:rFonts w:hint="eastAsia"/>
            <w:sz w:val="18"/>
            <w:szCs w:val="18"/>
          </w:rPr>
          <w:delText>郡县</w:delText>
        </w:r>
      </w:del>
      <w:ins w:id="21640" w:author="伍逸群" w:date="2025-08-09T22:25:00Z">
        <w:r>
          <w:rPr>
            <w:rFonts w:hint="eastAsia"/>
          </w:rPr>
          <w:t>鄀县</w:t>
        </w:r>
      </w:ins>
      <w:r>
        <w:rPr>
          <w:rFonts w:hint="eastAsia"/>
        </w:rPr>
        <w:t>遇见</w:t>
      </w:r>
    </w:p>
    <w:p w14:paraId="48B5EAFF">
      <w:pPr>
        <w:pStyle w:val="2"/>
        <w:rPr>
          <w:ins w:id="21641" w:author="伍逸群" w:date="2025-08-09T22:25:00Z"/>
          <w:rFonts w:hint="eastAsia"/>
        </w:rPr>
      </w:pPr>
      <w:r>
        <w:rPr>
          <w:rFonts w:hint="eastAsia"/>
        </w:rPr>
        <w:t>人织率尔寄妇》诗：“豔彩裙邊出，芳脂口上渝。”</w:t>
      </w:r>
      <w:del w:id="21642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643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鳖甲</w:t>
      </w:r>
    </w:p>
    <w:p w14:paraId="3CF440F2">
      <w:pPr>
        <w:pStyle w:val="2"/>
        <w:rPr>
          <w:ins w:id="21644" w:author="伍逸群" w:date="2025-08-09T22:25:00Z"/>
          <w:rFonts w:hint="eastAsia"/>
        </w:rPr>
      </w:pPr>
      <w:r>
        <w:rPr>
          <w:rFonts w:hint="eastAsia"/>
        </w:rPr>
        <w:t>边缘的肉质部分。清王韬《瓮牖馀谈·龙瑞》：“《桂海虞</w:t>
      </w:r>
    </w:p>
    <w:p w14:paraId="246935E1">
      <w:pPr>
        <w:pStyle w:val="2"/>
        <w:rPr>
          <w:ins w:id="21645" w:author="伍逸群" w:date="2025-08-09T22:25:00Z"/>
          <w:rFonts w:hint="eastAsia"/>
        </w:rPr>
      </w:pPr>
      <w:r>
        <w:rPr>
          <w:rFonts w:hint="eastAsia"/>
        </w:rPr>
        <w:t>衡志》云：狀如龜黿而</w:t>
      </w:r>
      <w:del w:id="21646" w:author="伍逸群" w:date="2025-08-09T22:25:00Z">
        <w:r>
          <w:rPr>
            <w:rFonts w:hint="eastAsia"/>
            <w:sz w:val="18"/>
            <w:szCs w:val="18"/>
          </w:rPr>
          <w:delText>殼</w:delText>
        </w:r>
      </w:del>
      <w:ins w:id="21647" w:author="伍逸群" w:date="2025-08-09T22:25:00Z">
        <w:r>
          <w:rPr>
            <w:rFonts w:hint="eastAsia"/>
          </w:rPr>
          <w:t>殻</w:t>
        </w:r>
      </w:ins>
      <w:r>
        <w:rPr>
          <w:rFonts w:hint="eastAsia"/>
        </w:rPr>
        <w:t>稍長，背有十二斤，黑白斑文相</w:t>
      </w:r>
    </w:p>
    <w:p w14:paraId="734C23A5">
      <w:pPr>
        <w:pStyle w:val="2"/>
        <w:rPr>
          <w:rFonts w:hint="eastAsia"/>
        </w:rPr>
      </w:pPr>
      <w:r>
        <w:rPr>
          <w:rFonts w:hint="eastAsia"/>
        </w:rPr>
        <w:t>錯，其裙邊缺如鋸齒。”</w:t>
      </w:r>
    </w:p>
    <w:p w14:paraId="39094AB9">
      <w:pPr>
        <w:pStyle w:val="2"/>
        <w:rPr>
          <w:ins w:id="21648" w:author="伍逸群" w:date="2025-08-09T22:25:00Z"/>
          <w:rFonts w:hint="eastAsia"/>
        </w:rPr>
      </w:pPr>
      <w:r>
        <w:rPr>
          <w:rFonts w:hint="eastAsia"/>
        </w:rPr>
        <w:t>19【裙襦】</w:t>
      </w:r>
      <w:del w:id="21649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650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裙子与短袄。《庄子·外物》：“未解裙襦，</w:t>
      </w:r>
    </w:p>
    <w:p w14:paraId="2DE213D7">
      <w:pPr>
        <w:pStyle w:val="2"/>
        <w:rPr>
          <w:ins w:id="21651" w:author="伍逸群" w:date="2025-08-09T22:25:00Z"/>
          <w:rFonts w:hint="eastAsia"/>
        </w:rPr>
      </w:pPr>
      <w:r>
        <w:rPr>
          <w:rFonts w:hint="eastAsia"/>
        </w:rPr>
        <w:t>口中有珠。”《陈书·孝行传·殷不害》：“簡文又以不害</w:t>
      </w:r>
      <w:del w:id="21652" w:author="伍逸群" w:date="2025-08-09T22:25:00Z">
        <w:r>
          <w:rPr>
            <w:rFonts w:hint="eastAsia"/>
            <w:sz w:val="18"/>
            <w:szCs w:val="18"/>
          </w:rPr>
          <w:delText>善事</w:delText>
        </w:r>
      </w:del>
      <w:ins w:id="21653" w:author="伍逸群" w:date="2025-08-09T22:25:00Z">
        <w:r>
          <w:rPr>
            <w:rFonts w:hint="eastAsia"/>
          </w:rPr>
          <w:t>善</w:t>
        </w:r>
      </w:ins>
    </w:p>
    <w:p w14:paraId="67EEFE93">
      <w:pPr>
        <w:pStyle w:val="2"/>
        <w:rPr>
          <w:ins w:id="21654" w:author="伍逸群" w:date="2025-08-09T22:25:00Z"/>
          <w:rFonts w:hint="eastAsia"/>
        </w:rPr>
      </w:pPr>
      <w:ins w:id="21655" w:author="伍逸群" w:date="2025-08-09T22:25:00Z">
        <w:r>
          <w:rPr>
            <w:rFonts w:hint="eastAsia"/>
          </w:rPr>
          <w:t>事</w:t>
        </w:r>
      </w:ins>
      <w:r>
        <w:rPr>
          <w:rFonts w:hint="eastAsia"/>
        </w:rPr>
        <w:t>親，賜其母蔡氏錦裙襦、氈席、被褥，單複畢備。”</w:t>
      </w:r>
      <w:del w:id="21656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657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借指</w:t>
      </w:r>
    </w:p>
    <w:p w14:paraId="63DC7F51">
      <w:pPr>
        <w:pStyle w:val="2"/>
        <w:rPr>
          <w:ins w:id="21658" w:author="伍逸群" w:date="2025-08-09T22:25:00Z"/>
          <w:rFonts w:hint="eastAsia"/>
        </w:rPr>
      </w:pPr>
      <w:r>
        <w:rPr>
          <w:rFonts w:hint="eastAsia"/>
        </w:rPr>
        <w:t>妇女。宋陶</w:t>
      </w:r>
      <w:del w:id="21659" w:author="伍逸群" w:date="2025-08-09T22:25:00Z">
        <w:r>
          <w:rPr>
            <w:rFonts w:hint="eastAsia"/>
            <w:sz w:val="18"/>
            <w:szCs w:val="18"/>
          </w:rPr>
          <w:delText>穀</w:delText>
        </w:r>
      </w:del>
      <w:ins w:id="21660" w:author="伍逸群" w:date="2025-08-09T22:25:00Z">
        <w:r>
          <w:rPr>
            <w:rFonts w:hint="eastAsia"/>
          </w:rPr>
          <w:t>榖</w:t>
        </w:r>
      </w:ins>
      <w:r>
        <w:rPr>
          <w:rFonts w:hint="eastAsia"/>
        </w:rPr>
        <w:t>《清异录·黑心符》：“守一州則夫人並坐，論</w:t>
      </w:r>
    </w:p>
    <w:p w14:paraId="6C16372A">
      <w:pPr>
        <w:pStyle w:val="2"/>
        <w:rPr>
          <w:ins w:id="21661" w:author="伍逸群" w:date="2025-08-09T22:25:00Z"/>
          <w:rFonts w:hint="eastAsia"/>
        </w:rPr>
      </w:pPr>
      <w:r>
        <w:rPr>
          <w:rFonts w:hint="eastAsia"/>
        </w:rPr>
        <w:t>道經邦；奮庸熙載則于飛對内殿，連理入都堂，粉黛判賞</w:t>
      </w:r>
    </w:p>
    <w:p w14:paraId="0BA315EE">
      <w:pPr>
        <w:pStyle w:val="2"/>
        <w:rPr>
          <w:ins w:id="21662" w:author="伍逸群" w:date="2025-08-09T22:25:00Z"/>
          <w:rFonts w:hint="eastAsia"/>
        </w:rPr>
      </w:pPr>
      <w:r>
        <w:rPr>
          <w:rFonts w:hint="eastAsia"/>
        </w:rPr>
        <w:t>罰，裙襦執生殺矣。”清周亮工《书影》卷八：“妮子着力不</w:t>
      </w:r>
    </w:p>
    <w:p w14:paraId="39DB3E66">
      <w:pPr>
        <w:pStyle w:val="2"/>
        <w:rPr>
          <w:rFonts w:hint="eastAsia"/>
        </w:rPr>
      </w:pPr>
      <w:r>
        <w:rPr>
          <w:rFonts w:hint="eastAsia"/>
        </w:rPr>
        <w:t>徤，縱此三寇要是裙襦伎倆耳。”</w:t>
      </w:r>
    </w:p>
    <w:p w14:paraId="6C130486">
      <w:pPr>
        <w:pStyle w:val="2"/>
        <w:rPr>
          <w:ins w:id="21663" w:author="伍逸群" w:date="2025-08-09T22:25:00Z"/>
          <w:rFonts w:hint="eastAsia"/>
        </w:rPr>
      </w:pPr>
      <w:r>
        <w:rPr>
          <w:rFonts w:hint="eastAsia"/>
        </w:rPr>
        <w:t>22【裙襴】</w:t>
      </w:r>
      <w:del w:id="21664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665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裙子；裙幅。明孙柚《琴心记·</w:t>
      </w:r>
      <w:del w:id="21666" w:author="伍逸群" w:date="2025-08-09T22:25:00Z">
        <w:r>
          <w:rPr>
            <w:rFonts w:hint="eastAsia"/>
            <w:sz w:val="18"/>
            <w:szCs w:val="18"/>
          </w:rPr>
          <w:delText>家徒四壁</w:delText>
        </w:r>
      </w:del>
      <w:ins w:id="21667" w:author="伍逸群" w:date="2025-08-09T22:25:00Z">
        <w:r>
          <w:rPr>
            <w:rFonts w:hint="eastAsia"/>
          </w:rPr>
          <w:t>家徒四</w:t>
        </w:r>
      </w:ins>
    </w:p>
    <w:p w14:paraId="527C9C9C">
      <w:pPr>
        <w:pStyle w:val="2"/>
        <w:rPr>
          <w:ins w:id="21668" w:author="伍逸群" w:date="2025-08-09T22:25:00Z"/>
          <w:rFonts w:hint="eastAsia"/>
        </w:rPr>
      </w:pPr>
      <w:ins w:id="21669" w:author="伍逸群" w:date="2025-08-09T22:25:00Z">
        <w:r>
          <w:rPr>
            <w:rFonts w:hint="eastAsia"/>
          </w:rPr>
          <w:t>壁</w:t>
        </w:r>
      </w:ins>
      <w:r>
        <w:rPr>
          <w:rFonts w:hint="eastAsia"/>
        </w:rPr>
        <w:t>》：“幸得諳些女紅，且去繡完一幅裙襴，將來易些柴米</w:t>
      </w:r>
    </w:p>
    <w:p w14:paraId="1E412916">
      <w:pPr>
        <w:pStyle w:val="2"/>
        <w:rPr>
          <w:ins w:id="21670" w:author="伍逸群" w:date="2025-08-09T22:25:00Z"/>
          <w:rFonts w:hint="eastAsia"/>
        </w:rPr>
      </w:pPr>
      <w:r>
        <w:rPr>
          <w:rFonts w:hint="eastAsia"/>
        </w:rPr>
        <w:t>用度則箇。”</w:t>
      </w:r>
      <w:del w:id="21671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672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车上下垂的帷幕。《宋史·舆服志一》：“芳</w:t>
      </w:r>
    </w:p>
    <w:p w14:paraId="6571A05E">
      <w:pPr>
        <w:pStyle w:val="2"/>
        <w:rPr>
          <w:ins w:id="21673" w:author="伍逸群" w:date="2025-08-09T22:25:00Z"/>
          <w:rFonts w:hint="eastAsia"/>
        </w:rPr>
      </w:pPr>
      <w:r>
        <w:rPr>
          <w:rFonts w:hint="eastAsia"/>
        </w:rPr>
        <w:t>亭輦，黑質，頂如幕屋，緋羅衣，裙</w:t>
      </w:r>
      <w:del w:id="21674" w:author="伍逸群" w:date="2025-08-09T22:25:00Z">
        <w:r>
          <w:rPr>
            <w:rFonts w:hint="eastAsia"/>
            <w:sz w:val="18"/>
            <w:szCs w:val="18"/>
          </w:rPr>
          <w:delText>襴</w:delText>
        </w:r>
      </w:del>
      <w:ins w:id="21675" w:author="伍逸群" w:date="2025-08-09T22:25:00Z">
        <w:r>
          <w:rPr>
            <w:rFonts w:hint="eastAsia"/>
          </w:rPr>
          <w:t>襕</w:t>
        </w:r>
      </w:ins>
      <w:r>
        <w:rPr>
          <w:rFonts w:hint="eastAsia"/>
        </w:rPr>
        <w:t>、絡帶皆繡雲鳳。”</w:t>
      </w:r>
      <w:del w:id="21676" w:author="伍逸群" w:date="2025-08-09T22:25:00Z">
        <w:r>
          <w:rPr>
            <w:rFonts w:hint="eastAsia"/>
            <w:sz w:val="18"/>
            <w:szCs w:val="18"/>
          </w:rPr>
          <w:delText>❸</w:delText>
        </w:r>
      </w:del>
    </w:p>
    <w:p w14:paraId="599C1673">
      <w:pPr>
        <w:pStyle w:val="2"/>
        <w:rPr>
          <w:ins w:id="21677" w:author="伍逸群" w:date="2025-08-09T22:25:00Z"/>
          <w:rFonts w:hint="eastAsia"/>
        </w:rPr>
      </w:pPr>
      <w:ins w:id="21678" w:author="伍逸群" w:date="2025-08-09T22:25:00Z">
        <w:r>
          <w:rPr>
            <w:rFonts w:hint="eastAsia"/>
          </w:rPr>
          <w:t>③</w:t>
        </w:r>
      </w:ins>
      <w:r>
        <w:rPr>
          <w:rFonts w:hint="eastAsia"/>
        </w:rPr>
        <w:t>鳖甲边缘的肉质部分。宋沈括《梦溪笔谈·药议》：“太</w:t>
      </w:r>
    </w:p>
    <w:p w14:paraId="0D6682FB">
      <w:pPr>
        <w:pStyle w:val="2"/>
        <w:rPr>
          <w:ins w:id="21679" w:author="伍逸群" w:date="2025-08-09T22:25:00Z"/>
          <w:rFonts w:hint="eastAsia"/>
        </w:rPr>
      </w:pPr>
      <w:r>
        <w:rPr>
          <w:rFonts w:hint="eastAsia"/>
        </w:rPr>
        <w:t>陰玄精</w:t>
      </w:r>
      <w:del w:id="21680" w:author="伍逸群" w:date="2025-08-09T22:25:0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1681" w:author="伍逸群" w:date="2025-08-09T22:25:00Z">
        <w:r>
          <w:rPr>
            <w:rFonts w:hint="eastAsia"/>
          </w:rPr>
          <w:t>·····</w:t>
        </w:r>
      </w:ins>
      <w:r>
        <w:rPr>
          <w:rFonts w:hint="eastAsia"/>
        </w:rPr>
        <w:t>大者如杏葉，小者如魚鱗，悉皆六角，端正如</w:t>
      </w:r>
    </w:p>
    <w:p w14:paraId="46162819">
      <w:pPr>
        <w:pStyle w:val="2"/>
        <w:rPr>
          <w:ins w:id="21682" w:author="伍逸群" w:date="2025-08-09T22:25:00Z"/>
          <w:rFonts w:hint="eastAsia"/>
        </w:rPr>
      </w:pPr>
      <w:r>
        <w:rPr>
          <w:rFonts w:hint="eastAsia"/>
        </w:rPr>
        <w:t>龜甲。其裙襴小</w:t>
      </w:r>
      <w:del w:id="21683" w:author="伍逸群" w:date="2025-08-09T22:25:00Z">
        <w:r>
          <w:rPr>
            <w:rFonts w:hint="eastAsia"/>
            <w:sz w:val="18"/>
            <w:szCs w:val="18"/>
          </w:rPr>
          <w:delText>橢</w:delText>
        </w:r>
      </w:del>
      <w:ins w:id="21684" w:author="伍逸群" w:date="2025-08-09T22:25:00Z">
        <w:r>
          <w:rPr>
            <w:rFonts w:hint="eastAsia"/>
          </w:rPr>
          <w:t>撱</w:t>
        </w:r>
      </w:ins>
      <w:r>
        <w:rPr>
          <w:rFonts w:hint="eastAsia"/>
        </w:rPr>
        <w:t>，其前則下剡，其後則上剡，正如</w:t>
      </w:r>
      <w:del w:id="21685" w:author="伍逸群" w:date="2025-08-09T22:25:00Z">
        <w:r>
          <w:rPr>
            <w:rFonts w:hint="eastAsia"/>
            <w:sz w:val="18"/>
            <w:szCs w:val="18"/>
          </w:rPr>
          <w:delText>穿山甲</w:delText>
        </w:r>
      </w:del>
      <w:ins w:id="21686" w:author="伍逸群" w:date="2025-08-09T22:25:00Z">
        <w:r>
          <w:rPr>
            <w:rFonts w:hint="eastAsia"/>
          </w:rPr>
          <w:t>穿山</w:t>
        </w:r>
      </w:ins>
    </w:p>
    <w:p w14:paraId="0352098F">
      <w:pPr>
        <w:pStyle w:val="2"/>
        <w:rPr>
          <w:rFonts w:hint="eastAsia"/>
        </w:rPr>
      </w:pPr>
      <w:ins w:id="21687" w:author="伍逸群" w:date="2025-08-09T22:25:00Z">
        <w:r>
          <w:rPr>
            <w:rFonts w:hint="eastAsia"/>
          </w:rPr>
          <w:t>甲</w:t>
        </w:r>
      </w:ins>
      <w:r>
        <w:rPr>
          <w:rFonts w:hint="eastAsia"/>
        </w:rPr>
        <w:t>相掩之處，全是龜甲，更無異也。”</w:t>
      </w:r>
    </w:p>
    <w:p w14:paraId="3CE40B9F">
      <w:pPr>
        <w:pStyle w:val="2"/>
        <w:rPr>
          <w:ins w:id="21688" w:author="伍逸群" w:date="2025-08-09T22:25:00Z"/>
          <w:rFonts w:hint="eastAsia"/>
        </w:rPr>
      </w:pPr>
      <w:del w:id="21689" w:author="伍逸群" w:date="2025-08-09T22:25:00Z">
        <w:r>
          <w:rPr>
            <w:rFonts w:hint="eastAsia"/>
            <w:sz w:val="18"/>
            <w:szCs w:val="18"/>
            <w:lang w:eastAsia="zh-CN"/>
          </w:rPr>
          <w:delText>13</w:delText>
        </w:r>
      </w:del>
      <w:ins w:id="21690" w:author="伍逸群" w:date="2025-08-09T22:25:00Z">
        <w:r>
          <w:rPr>
            <w:rFonts w:hint="eastAsia"/>
          </w:rPr>
          <w:t>23</w:t>
        </w:r>
      </w:ins>
      <w:r>
        <w:rPr>
          <w:rFonts w:hint="eastAsia"/>
        </w:rPr>
        <w:t>【裙襵】衣裙上的皱褶。南朝梁简文帝《采桑》诗：</w:t>
      </w:r>
    </w:p>
    <w:p w14:paraId="42C05AD3">
      <w:pPr>
        <w:pStyle w:val="2"/>
        <w:rPr>
          <w:rFonts w:hint="eastAsia"/>
        </w:rPr>
      </w:pPr>
      <w:r>
        <w:rPr>
          <w:rFonts w:hint="eastAsia"/>
        </w:rPr>
        <w:t>“忌趺行衫領，熨斗成裙襵。”</w:t>
      </w:r>
    </w:p>
    <w:p w14:paraId="1D0F389A">
      <w:pPr>
        <w:pStyle w:val="2"/>
        <w:rPr>
          <w:ins w:id="21691" w:author="伍逸群" w:date="2025-08-09T22:25:00Z"/>
          <w:rFonts w:hint="eastAsia"/>
        </w:rPr>
      </w:pPr>
      <w:del w:id="21692" w:author="伍逸群" w:date="2025-08-09T22:25:00Z">
        <w:r>
          <w:rPr>
            <w:rFonts w:hint="eastAsia"/>
            <w:sz w:val="18"/>
            <w:szCs w:val="18"/>
          </w:rPr>
          <w:delText>6【裴回】亦作“襄回”。❶</w:delText>
        </w:r>
      </w:del>
      <w:ins w:id="21693" w:author="伍逸群" w:date="2025-08-09T22:25:00Z">
        <w:r>
          <w:rPr>
            <w:rFonts w:hint="eastAsia"/>
          </w:rPr>
          <w:t>1</w:t>
        </w:r>
      </w:ins>
    </w:p>
    <w:p w14:paraId="54F3FC86">
      <w:pPr>
        <w:pStyle w:val="2"/>
        <w:rPr>
          <w:ins w:id="21694" w:author="伍逸群" w:date="2025-08-09T22:25:00Z"/>
          <w:rFonts w:hint="eastAsia"/>
        </w:rPr>
      </w:pPr>
      <w:ins w:id="21695" w:author="伍逸群" w:date="2025-08-09T22:25:00Z">
        <w:r>
          <w:rPr>
            <w:rFonts w:hint="eastAsia"/>
          </w:rPr>
          <w:t>［péi《广韵》薄回切，平灰，並。］亦作“裵”。</w:t>
        </w:r>
      </w:ins>
    </w:p>
    <w:p w14:paraId="393AEC54">
      <w:pPr>
        <w:pStyle w:val="2"/>
        <w:rPr>
          <w:ins w:id="21696" w:author="伍逸群" w:date="2025-08-09T22:25:00Z"/>
          <w:rFonts w:hint="eastAsia"/>
        </w:rPr>
      </w:pPr>
      <w:ins w:id="21697" w:author="伍逸群" w:date="2025-08-09T22:25:00Z">
        <w:r>
          <w:rPr>
            <w:rFonts w:hint="eastAsia"/>
          </w:rPr>
          <w:t>裴</w:t>
        </w:r>
      </w:ins>
    </w:p>
    <w:p w14:paraId="1D1903B3">
      <w:pPr>
        <w:pStyle w:val="2"/>
        <w:rPr>
          <w:ins w:id="21698" w:author="伍逸群" w:date="2025-08-09T22:25:00Z"/>
          <w:rFonts w:hint="eastAsia"/>
        </w:rPr>
      </w:pPr>
      <w:ins w:id="21699" w:author="伍逸群" w:date="2025-08-09T22:25:00Z">
        <w:r>
          <w:rPr>
            <w:rFonts w:hint="eastAsia"/>
          </w:rPr>
          <w:t>①衣长貌。《说文·衣部》“裵，長衣兒”清段</w:t>
        </w:r>
      </w:ins>
    </w:p>
    <w:p w14:paraId="10853B78">
      <w:pPr>
        <w:pStyle w:val="2"/>
        <w:rPr>
          <w:ins w:id="21700" w:author="伍逸群" w:date="2025-08-09T22:25:00Z"/>
          <w:rFonts w:hint="eastAsia"/>
        </w:rPr>
      </w:pPr>
      <w:ins w:id="21701" w:author="伍逸群" w:date="2025-08-09T22:25:00Z">
        <w:r>
          <w:rPr>
            <w:rFonts w:hint="eastAsia"/>
          </w:rPr>
          <w:t>玉裁注：“此即《子虚賦》裶字也。”《玉篇·衣部》：“裴，步</w:t>
        </w:r>
      </w:ins>
    </w:p>
    <w:p w14:paraId="03498F49">
      <w:pPr>
        <w:pStyle w:val="2"/>
        <w:rPr>
          <w:ins w:id="21702" w:author="伍逸群" w:date="2025-08-09T22:25:00Z"/>
          <w:rFonts w:hint="eastAsia"/>
        </w:rPr>
      </w:pPr>
      <w:ins w:id="21703" w:author="伍逸群" w:date="2025-08-09T22:25:00Z">
        <w:r>
          <w:rPr>
            <w:rFonts w:hint="eastAsia"/>
          </w:rPr>
          <w:t>回切，長衣兒。”②见“裴回”。③姓。三国魏有裴潜。见</w:t>
        </w:r>
      </w:ins>
    </w:p>
    <w:p w14:paraId="4D78F8AA">
      <w:pPr>
        <w:pStyle w:val="2"/>
        <w:rPr>
          <w:ins w:id="21704" w:author="伍逸群" w:date="2025-08-09T22:25:00Z"/>
          <w:rFonts w:hint="eastAsia"/>
        </w:rPr>
      </w:pPr>
      <w:ins w:id="21705" w:author="伍逸群" w:date="2025-08-09T22:25:00Z">
        <w:r>
          <w:rPr>
            <w:rFonts w:hint="eastAsia"/>
          </w:rPr>
          <w:t>《三国志·魏志》本传。</w:t>
        </w:r>
      </w:ins>
    </w:p>
    <w:p w14:paraId="7DE207CD">
      <w:pPr>
        <w:pStyle w:val="2"/>
        <w:rPr>
          <w:ins w:id="21706" w:author="伍逸群" w:date="2025-08-09T22:25:00Z"/>
          <w:rFonts w:hint="eastAsia"/>
        </w:rPr>
      </w:pPr>
      <w:ins w:id="21707" w:author="伍逸群" w:date="2025-08-09T22:25:00Z">
        <w:r>
          <w:rPr>
            <w:rFonts w:hint="eastAsia"/>
          </w:rPr>
          <w:t>2</w:t>
        </w:r>
      </w:ins>
    </w:p>
    <w:p w14:paraId="76A29AF4">
      <w:pPr>
        <w:pStyle w:val="2"/>
        <w:rPr>
          <w:ins w:id="21708" w:author="伍逸群" w:date="2025-08-09T22:25:00Z"/>
          <w:rFonts w:hint="eastAsia"/>
        </w:rPr>
      </w:pPr>
      <w:ins w:id="21709" w:author="伍逸群" w:date="2025-08-09T22:25:00Z">
        <w:r>
          <w:rPr>
            <w:rFonts w:hint="eastAsia"/>
          </w:rPr>
          <w:t>［féi《广韵》符非切，平微，奉。］古地名用</w:t>
        </w:r>
      </w:ins>
    </w:p>
    <w:p w14:paraId="0670B0D4">
      <w:pPr>
        <w:pStyle w:val="2"/>
        <w:rPr>
          <w:ins w:id="21710" w:author="伍逸群" w:date="2025-08-09T22:25:00Z"/>
          <w:rFonts w:hint="eastAsia"/>
        </w:rPr>
      </w:pPr>
      <w:ins w:id="21711" w:author="伍逸群" w:date="2025-08-09T22:25:00Z">
        <w:r>
          <w:rPr>
            <w:rFonts w:hint="eastAsia"/>
          </w:rPr>
          <w:t>裴</w:t>
        </w:r>
      </w:ins>
    </w:p>
    <w:p w14:paraId="7F8553A0">
      <w:pPr>
        <w:pStyle w:val="2"/>
        <w:rPr>
          <w:ins w:id="21712" w:author="伍逸群" w:date="2025-08-09T22:25:00Z"/>
          <w:rFonts w:hint="eastAsia"/>
        </w:rPr>
      </w:pPr>
      <w:ins w:id="21713" w:author="伍逸群" w:date="2025-08-09T22:25:00Z">
        <w:r>
          <w:rPr>
            <w:rFonts w:hint="eastAsia"/>
          </w:rPr>
          <w:t>字。《汉书·王子侯表上》：“揤裴戴侯道。”颜</w:t>
        </w:r>
      </w:ins>
    </w:p>
    <w:p w14:paraId="20323D60">
      <w:pPr>
        <w:pStyle w:val="2"/>
        <w:rPr>
          <w:ins w:id="21714" w:author="伍逸群" w:date="2025-08-09T22:25:00Z"/>
          <w:rFonts w:hint="eastAsia"/>
        </w:rPr>
      </w:pPr>
      <w:ins w:id="21715" w:author="伍逸群" w:date="2025-08-09T22:25:00Z">
        <w:r>
          <w:rPr>
            <w:rFonts w:hint="eastAsia"/>
          </w:rPr>
          <w:t>师古注引鄭氏曰：“揤裴音即非，在肥鄉縣南五里，即非城</w:t>
        </w:r>
      </w:ins>
    </w:p>
    <w:p w14:paraId="66A83798">
      <w:pPr>
        <w:pStyle w:val="2"/>
        <w:rPr>
          <w:ins w:id="21716" w:author="伍逸群" w:date="2025-08-09T22:25:00Z"/>
          <w:rFonts w:hint="eastAsia"/>
        </w:rPr>
      </w:pPr>
      <w:ins w:id="21717" w:author="伍逸群" w:date="2025-08-09T22:25:00Z">
        <w:r>
          <w:rPr>
            <w:rFonts w:hint="eastAsia"/>
          </w:rPr>
          <w:t>也。”又《地理志上》：“〔魏郡〕縣十八：館陶，斥丘······即</w:t>
        </w:r>
      </w:ins>
    </w:p>
    <w:p w14:paraId="7AD1B940">
      <w:pPr>
        <w:pStyle w:val="2"/>
        <w:rPr>
          <w:ins w:id="21718" w:author="伍逸群" w:date="2025-08-09T22:25:00Z"/>
          <w:rFonts w:hint="eastAsia"/>
        </w:rPr>
      </w:pPr>
      <w:ins w:id="21719" w:author="伍逸群" w:date="2025-08-09T22:25:00Z">
        <w:r>
          <w:rPr>
            <w:rFonts w:hint="eastAsia"/>
          </w:rPr>
          <w:t>裴。”颜师古注引应劭曰：“裴音非。”</w:t>
        </w:r>
      </w:ins>
    </w:p>
    <w:p w14:paraId="533DDF91">
      <w:pPr>
        <w:pStyle w:val="2"/>
        <w:rPr>
          <w:ins w:id="21720" w:author="伍逸群" w:date="2025-08-09T22:25:00Z"/>
          <w:rFonts w:hint="eastAsia"/>
        </w:rPr>
      </w:pPr>
      <w:ins w:id="21721" w:author="伍逸群" w:date="2025-08-09T22:25:00Z">
        <w:r>
          <w:rPr>
            <w:rFonts w:hint="eastAsia"/>
          </w:rPr>
          <w:t>6【裴回】亦作“裵回”。①</w:t>
        </w:r>
      </w:ins>
      <w:r>
        <w:rPr>
          <w:rFonts w:hint="eastAsia"/>
        </w:rPr>
        <w:t>彷徨。徘徊不进貌。《</w:t>
      </w:r>
      <w:del w:id="21722" w:author="伍逸群" w:date="2025-08-09T22:25:00Z">
        <w:r>
          <w:rPr>
            <w:rFonts w:hint="eastAsia"/>
            <w:sz w:val="18"/>
            <w:szCs w:val="18"/>
          </w:rPr>
          <w:delText>史记</w:delText>
        </w:r>
      </w:del>
      <w:ins w:id="21723" w:author="伍逸群" w:date="2025-08-09T22:25:00Z">
        <w:r>
          <w:rPr>
            <w:rFonts w:hint="eastAsia"/>
          </w:rPr>
          <w:t>史</w:t>
        </w:r>
      </w:ins>
    </w:p>
    <w:p w14:paraId="0D3E80EF">
      <w:pPr>
        <w:pStyle w:val="2"/>
        <w:rPr>
          <w:ins w:id="21724" w:author="伍逸群" w:date="2025-08-09T22:25:00Z"/>
          <w:rFonts w:hint="eastAsia"/>
        </w:rPr>
      </w:pPr>
      <w:ins w:id="21725" w:author="伍逸群" w:date="2025-08-09T22:25:00Z">
        <w:r>
          <w:rPr>
            <w:rFonts w:hint="eastAsia"/>
          </w:rPr>
          <w:t>记</w:t>
        </w:r>
      </w:ins>
      <w:r>
        <w:rPr>
          <w:rFonts w:hint="eastAsia"/>
        </w:rPr>
        <w:t>·吕太后本纪》：“吕産不知吕禄已去北軍，迺入</w:t>
      </w:r>
      <w:del w:id="21726" w:author="伍逸群" w:date="2025-08-09T22:25:00Z">
        <w:r>
          <w:rPr>
            <w:rFonts w:hint="eastAsia"/>
            <w:sz w:val="18"/>
            <w:szCs w:val="18"/>
          </w:rPr>
          <w:delText>未央宫，欲爲</w:delText>
        </w:r>
      </w:del>
      <w:ins w:id="21727" w:author="伍逸群" w:date="2025-08-09T22:25:00Z">
        <w:r>
          <w:rPr>
            <w:rFonts w:hint="eastAsia"/>
          </w:rPr>
          <w:t>未央</w:t>
        </w:r>
      </w:ins>
    </w:p>
    <w:p w14:paraId="4344335E">
      <w:pPr>
        <w:pStyle w:val="2"/>
        <w:rPr>
          <w:ins w:id="21728" w:author="伍逸群" w:date="2025-08-09T22:25:00Z"/>
          <w:rFonts w:hint="eastAsia"/>
        </w:rPr>
      </w:pPr>
      <w:ins w:id="21729" w:author="伍逸群" w:date="2025-08-09T22:25:00Z">
        <w:r>
          <w:rPr>
            <w:rFonts w:hint="eastAsia"/>
          </w:rPr>
          <w:t>宫，欲為</w:t>
        </w:r>
      </w:ins>
      <w:r>
        <w:rPr>
          <w:rFonts w:hint="eastAsia"/>
        </w:rPr>
        <w:t>亂，殿門弗得入，</w:t>
      </w:r>
      <w:del w:id="21730" w:author="伍逸群" w:date="2025-08-09T22:25:00Z">
        <w:r>
          <w:rPr>
            <w:rFonts w:hint="eastAsia"/>
            <w:sz w:val="18"/>
            <w:szCs w:val="18"/>
          </w:rPr>
          <w:delText>襄</w:delText>
        </w:r>
      </w:del>
      <w:ins w:id="21731" w:author="伍逸群" w:date="2025-08-09T22:25:00Z">
        <w:r>
          <w:rPr>
            <w:rFonts w:hint="eastAsia"/>
          </w:rPr>
          <w:t>裵</w:t>
        </w:r>
      </w:ins>
      <w:r>
        <w:rPr>
          <w:rFonts w:hint="eastAsia"/>
        </w:rPr>
        <w:t>回往來。”参见“徘徊</w:t>
      </w:r>
      <w:del w:id="21732" w:author="伍逸群" w:date="2025-08-09T22:25:00Z">
        <w:r>
          <w:rPr>
            <w:rFonts w:hint="eastAsia"/>
            <w:sz w:val="18"/>
            <w:szCs w:val="18"/>
          </w:rPr>
          <w:delText>❷”。❷</w:delText>
        </w:r>
      </w:del>
      <w:ins w:id="21733" w:author="伍逸群" w:date="2025-08-09T22:25:00Z">
        <w:r>
          <w:rPr>
            <w:rFonts w:hint="eastAsia"/>
          </w:rPr>
          <w:t>②”。</w:t>
        </w:r>
      </w:ins>
    </w:p>
    <w:p w14:paraId="474347AD">
      <w:pPr>
        <w:pStyle w:val="2"/>
        <w:rPr>
          <w:ins w:id="21734" w:author="伍逸群" w:date="2025-08-09T22:25:00Z"/>
          <w:rFonts w:hint="eastAsia"/>
        </w:rPr>
      </w:pPr>
      <w:ins w:id="21735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徐行貌。《史记·司马相如列传》：“於是楚王乃弭節裴</w:t>
      </w:r>
    </w:p>
    <w:p w14:paraId="2D652D1C">
      <w:pPr>
        <w:pStyle w:val="2"/>
        <w:rPr>
          <w:ins w:id="21736" w:author="伍逸群" w:date="2025-08-09T22:25:00Z"/>
          <w:rFonts w:hint="eastAsia"/>
        </w:rPr>
      </w:pPr>
      <w:r>
        <w:rPr>
          <w:rFonts w:hint="eastAsia"/>
        </w:rPr>
        <w:t>回，翱翔容與。”参见“徘徊</w:t>
      </w:r>
      <w:del w:id="21737" w:author="伍逸群" w:date="2025-08-09T22:25:00Z">
        <w:r>
          <w:rPr>
            <w:rFonts w:hint="eastAsia"/>
            <w:sz w:val="18"/>
            <w:szCs w:val="18"/>
          </w:rPr>
          <w:delText>❹”。❸</w:delText>
        </w:r>
      </w:del>
      <w:ins w:id="21738" w:author="伍逸群" w:date="2025-08-09T22:25:00Z">
        <w:r>
          <w:rPr>
            <w:rFonts w:hint="eastAsia"/>
          </w:rPr>
          <w:t>①”。③</w:t>
        </w:r>
      </w:ins>
      <w:r>
        <w:rPr>
          <w:rFonts w:hint="eastAsia"/>
        </w:rPr>
        <w:t>留恋。唐贾至《送夏侯</w:t>
      </w:r>
    </w:p>
    <w:p w14:paraId="68B00714">
      <w:pPr>
        <w:pStyle w:val="2"/>
        <w:rPr>
          <w:ins w:id="21739" w:author="伍逸群" w:date="2025-08-09T22:25:00Z"/>
          <w:rFonts w:hint="eastAsia"/>
        </w:rPr>
      </w:pPr>
      <w:r>
        <w:rPr>
          <w:rFonts w:hint="eastAsia"/>
        </w:rPr>
        <w:t>子之江夏》诗：“留歡一杯酒，欲别復裴回。”参见“</w:t>
      </w:r>
      <w:del w:id="21740" w:author="伍逸群" w:date="2025-08-09T22:25:00Z">
        <w:r>
          <w:rPr>
            <w:rFonts w:hint="eastAsia"/>
            <w:sz w:val="18"/>
            <w:szCs w:val="18"/>
          </w:rPr>
          <w:delText>徘徊❸</w:delText>
        </w:r>
      </w:del>
      <w:ins w:id="21741" w:author="伍逸群" w:date="2025-08-09T22:25:00Z">
        <w:r>
          <w:rPr>
            <w:rFonts w:hint="eastAsia"/>
          </w:rPr>
          <w:t>徘</w:t>
        </w:r>
      </w:ins>
    </w:p>
    <w:p w14:paraId="2D14808A">
      <w:pPr>
        <w:pStyle w:val="2"/>
        <w:rPr>
          <w:rFonts w:hint="eastAsia"/>
        </w:rPr>
      </w:pPr>
      <w:ins w:id="21742" w:author="伍逸群" w:date="2025-08-09T22:25:00Z">
        <w:r>
          <w:rPr>
            <w:rFonts w:hint="eastAsia"/>
          </w:rPr>
          <w:t>徊③</w:t>
        </w:r>
      </w:ins>
      <w:r>
        <w:rPr>
          <w:rFonts w:hint="eastAsia"/>
        </w:rPr>
        <w:t>”。</w:t>
      </w:r>
    </w:p>
    <w:p w14:paraId="0EEFF0C5">
      <w:pPr>
        <w:pStyle w:val="2"/>
        <w:rPr>
          <w:ins w:id="21743" w:author="伍逸群" w:date="2025-08-09T22:25:00Z"/>
          <w:rFonts w:hint="eastAsia"/>
        </w:rPr>
      </w:pPr>
      <w:r>
        <w:rPr>
          <w:rFonts w:hint="eastAsia"/>
        </w:rPr>
        <w:t>9【裴徊】亦作“</w:t>
      </w:r>
      <w:del w:id="21744" w:author="伍逸群" w:date="2025-08-09T22:25:00Z">
        <w:r>
          <w:rPr>
            <w:rFonts w:hint="eastAsia"/>
            <w:sz w:val="18"/>
            <w:szCs w:val="18"/>
          </w:rPr>
          <w:delText>衰徊”。❶</w:delText>
        </w:r>
      </w:del>
      <w:ins w:id="21745" w:author="伍逸群" w:date="2025-08-09T22:25:00Z">
        <w:r>
          <w:rPr>
            <w:rFonts w:hint="eastAsia"/>
          </w:rPr>
          <w:t>裵徊”。①</w:t>
        </w:r>
      </w:ins>
      <w:r>
        <w:rPr>
          <w:rFonts w:hint="eastAsia"/>
        </w:rPr>
        <w:t>回环。北魏郦道元《水经</w:t>
      </w:r>
    </w:p>
    <w:p w14:paraId="0B631AF5">
      <w:pPr>
        <w:pStyle w:val="2"/>
        <w:rPr>
          <w:ins w:id="21746" w:author="伍逸群" w:date="2025-08-09T22:25:00Z"/>
          <w:rFonts w:hint="eastAsia"/>
        </w:rPr>
      </w:pPr>
      <w:r>
        <w:rPr>
          <w:rFonts w:hint="eastAsia"/>
        </w:rPr>
        <w:t>注·穀水》：“又言遥遥九曲間，裴徊欲何之者也。”参见</w:t>
      </w:r>
    </w:p>
    <w:p w14:paraId="1AE8F032">
      <w:pPr>
        <w:pStyle w:val="2"/>
        <w:rPr>
          <w:ins w:id="21747" w:author="伍逸群" w:date="2025-08-09T22:25:00Z"/>
          <w:rFonts w:hint="eastAsia"/>
        </w:rPr>
      </w:pPr>
      <w:r>
        <w:rPr>
          <w:rFonts w:hint="eastAsia"/>
        </w:rPr>
        <w:t>“徘徊</w:t>
      </w:r>
      <w:del w:id="21748" w:author="伍逸群" w:date="2025-08-09T22:25:00Z">
        <w:r>
          <w:rPr>
            <w:rFonts w:hint="eastAsia"/>
            <w:sz w:val="18"/>
            <w:szCs w:val="18"/>
          </w:rPr>
          <w:delText>❺”。❷</w:delText>
        </w:r>
      </w:del>
      <w:ins w:id="21749" w:author="伍逸群" w:date="2025-08-09T22:25:00Z">
        <w:r>
          <w:rPr>
            <w:rFonts w:hint="eastAsia"/>
          </w:rPr>
          <w:t>⑤”。②</w:t>
        </w:r>
      </w:ins>
      <w:r>
        <w:rPr>
          <w:rFonts w:hint="eastAsia"/>
        </w:rPr>
        <w:t>同“裴回</w:t>
      </w:r>
      <w:del w:id="21750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751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”。元倪瓒《戊寅十二月丹邱柯</w:t>
      </w:r>
    </w:p>
    <w:p w14:paraId="1458C1C2">
      <w:pPr>
        <w:pStyle w:val="2"/>
        <w:rPr>
          <w:rFonts w:hint="eastAsia"/>
        </w:rPr>
      </w:pPr>
      <w:r>
        <w:rPr>
          <w:rFonts w:hint="eastAsia"/>
        </w:rPr>
        <w:t>博士过林下赋诗次韵酬答》：“顧望思鬱紆，</w:t>
      </w:r>
      <w:del w:id="21752" w:author="伍逸群" w:date="2025-08-09T22:25:00Z">
        <w:r>
          <w:rPr>
            <w:rFonts w:hint="eastAsia"/>
            <w:sz w:val="18"/>
            <w:szCs w:val="18"/>
          </w:rPr>
          <w:delText>衰</w:delText>
        </w:r>
      </w:del>
      <w:ins w:id="21753" w:author="伍逸群" w:date="2025-08-09T22:25:00Z">
        <w:r>
          <w:rPr>
            <w:rFonts w:hint="eastAsia"/>
          </w:rPr>
          <w:t>裵</w:t>
        </w:r>
      </w:ins>
      <w:r>
        <w:rPr>
          <w:rFonts w:hint="eastAsia"/>
        </w:rPr>
        <w:t>徊發悲吟。”</w:t>
      </w:r>
    </w:p>
    <w:p w14:paraId="59986A00">
      <w:pPr>
        <w:pStyle w:val="2"/>
        <w:rPr>
          <w:ins w:id="21754" w:author="伍逸群" w:date="2025-08-09T22:25:00Z"/>
          <w:rFonts w:hint="eastAsia"/>
        </w:rPr>
      </w:pPr>
      <w:del w:id="21755" w:author="伍逸群" w:date="2025-08-09T22:25:00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1756" w:author="伍逸群" w:date="2025-08-09T22:25:00Z">
        <w:r>
          <w:rPr>
            <w:rFonts w:hint="eastAsia"/>
          </w:rPr>
          <w:t>12</w:t>
        </w:r>
      </w:ins>
      <w:r>
        <w:rPr>
          <w:rFonts w:hint="eastAsia"/>
        </w:rPr>
        <w:t>【裴裒】亦作“</w:t>
      </w:r>
      <w:del w:id="21757" w:author="伍逸群" w:date="2025-08-09T22:25:00Z">
        <w:r>
          <w:rPr>
            <w:rFonts w:hint="eastAsia"/>
            <w:sz w:val="18"/>
            <w:szCs w:val="18"/>
          </w:rPr>
          <w:delText>襄哀</w:delText>
        </w:r>
      </w:del>
      <w:ins w:id="21758" w:author="伍逸群" w:date="2025-08-09T22:25:00Z">
        <w:r>
          <w:rPr>
            <w:rFonts w:hint="eastAsia"/>
          </w:rPr>
          <w:t>裵裒</w:t>
        </w:r>
      </w:ins>
      <w:r>
        <w:rPr>
          <w:rFonts w:hint="eastAsia"/>
        </w:rPr>
        <w:t>”。①同“裴徊</w:t>
      </w:r>
      <w:del w:id="21759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760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”。清俞樾《</w:t>
      </w:r>
      <w:del w:id="21761" w:author="伍逸群" w:date="2025-08-09T22:25:00Z">
        <w:r>
          <w:rPr>
            <w:rFonts w:hint="eastAsia"/>
            <w:sz w:val="18"/>
            <w:szCs w:val="18"/>
          </w:rPr>
          <w:delText>茶香</w:delText>
        </w:r>
      </w:del>
      <w:ins w:id="21762" w:author="伍逸群" w:date="2025-08-09T22:25:00Z">
        <w:r>
          <w:rPr>
            <w:rFonts w:hint="eastAsia"/>
          </w:rPr>
          <w:t>茶</w:t>
        </w:r>
      </w:ins>
    </w:p>
    <w:p w14:paraId="5DE74BB0">
      <w:pPr>
        <w:pStyle w:val="2"/>
        <w:rPr>
          <w:ins w:id="21763" w:author="伍逸群" w:date="2025-08-09T22:25:00Z"/>
          <w:rFonts w:hint="eastAsia"/>
        </w:rPr>
      </w:pPr>
      <w:ins w:id="21764" w:author="伍逸群" w:date="2025-08-09T22:25:00Z">
        <w:r>
          <w:rPr>
            <w:rFonts w:hint="eastAsia"/>
          </w:rPr>
          <w:t>香</w:t>
        </w:r>
      </w:ins>
      <w:r>
        <w:rPr>
          <w:rFonts w:hint="eastAsia"/>
        </w:rPr>
        <w:t>室续钞·汉刻美人》：“有丁房雙闕，對峙廟庭，高可二</w:t>
      </w:r>
    </w:p>
    <w:p w14:paraId="69F23C51">
      <w:pPr>
        <w:pStyle w:val="2"/>
        <w:rPr>
          <w:ins w:id="21765" w:author="伍逸群" w:date="2025-08-09T22:25:00Z"/>
          <w:rFonts w:hint="eastAsia"/>
        </w:rPr>
      </w:pPr>
      <w:r>
        <w:rPr>
          <w:rFonts w:hint="eastAsia"/>
        </w:rPr>
        <w:t>丈，上</w:t>
      </w:r>
      <w:del w:id="21766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767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層觀，飛簷裴</w:t>
      </w:r>
      <w:del w:id="21768" w:author="伍逸群" w:date="2025-08-09T22:25:00Z">
        <w:r>
          <w:rPr>
            <w:rFonts w:hint="eastAsia"/>
            <w:sz w:val="18"/>
            <w:szCs w:val="18"/>
          </w:rPr>
          <w:delText>裏</w:delText>
        </w:r>
      </w:del>
      <w:ins w:id="21769" w:author="伍逸群" w:date="2025-08-09T22:25:00Z">
        <w:r>
          <w:rPr>
            <w:rFonts w:hint="eastAsia"/>
          </w:rPr>
          <w:t>裒</w:t>
        </w:r>
      </w:ins>
      <w:r>
        <w:rPr>
          <w:rFonts w:hint="eastAsia"/>
        </w:rPr>
        <w:t>，四旁多刻車馬人物。”</w:t>
      </w:r>
      <w:del w:id="21770" w:author="伍逸群" w:date="2025-08-09T22:25:00Z">
        <w:r>
          <w:rPr>
            <w:rFonts w:hint="eastAsia"/>
            <w:sz w:val="18"/>
            <w:szCs w:val="18"/>
          </w:rPr>
          <w:delText>❷同“裴回❶</w:delText>
        </w:r>
      </w:del>
      <w:ins w:id="21771" w:author="伍逸群" w:date="2025-08-09T22:25:00Z">
        <w:r>
          <w:rPr>
            <w:rFonts w:hint="eastAsia"/>
          </w:rPr>
          <w:t>②同“裴</w:t>
        </w:r>
      </w:ins>
    </w:p>
    <w:p w14:paraId="2F88632C">
      <w:pPr>
        <w:pStyle w:val="2"/>
        <w:rPr>
          <w:ins w:id="21772" w:author="伍逸群" w:date="2025-08-09T22:25:00Z"/>
          <w:rFonts w:hint="eastAsia"/>
        </w:rPr>
      </w:pPr>
      <w:ins w:id="21773" w:author="伍逸群" w:date="2025-08-09T22:25:00Z">
        <w:r>
          <w:rPr>
            <w:rFonts w:hint="eastAsia"/>
          </w:rPr>
          <w:t>回0</w:t>
        </w:r>
      </w:ins>
      <w:r>
        <w:rPr>
          <w:rFonts w:hint="eastAsia"/>
        </w:rPr>
        <w:t>”。朱自清《转眼》诗：“人间的那角上，尽冷清清</w:t>
      </w:r>
      <w:del w:id="21774" w:author="伍逸群" w:date="2025-08-09T22:25:00Z">
        <w:r>
          <w:rPr>
            <w:rFonts w:hint="eastAsia"/>
            <w:sz w:val="18"/>
            <w:szCs w:val="18"/>
          </w:rPr>
          <w:delText>裒裒</w:delText>
        </w:r>
      </w:del>
      <w:ins w:id="21775" w:author="伍逸群" w:date="2025-08-09T22:25:00Z">
        <w:r>
          <w:rPr>
            <w:rFonts w:hint="eastAsia"/>
          </w:rPr>
          <w:t>裵裒</w:t>
        </w:r>
      </w:ins>
    </w:p>
    <w:p w14:paraId="29A9C852">
      <w:pPr>
        <w:pStyle w:val="2"/>
        <w:rPr>
          <w:rFonts w:hint="eastAsia"/>
        </w:rPr>
      </w:pPr>
      <w:r>
        <w:rPr>
          <w:rFonts w:hint="eastAsia"/>
        </w:rPr>
        <w:t>着他游子。”</w:t>
      </w:r>
    </w:p>
    <w:p w14:paraId="4E1BDE27">
      <w:pPr>
        <w:pStyle w:val="2"/>
        <w:rPr>
          <w:ins w:id="21776" w:author="伍逸群" w:date="2025-08-09T22:25:00Z"/>
          <w:rFonts w:hint="eastAsia"/>
        </w:rPr>
      </w:pPr>
      <w:r>
        <w:rPr>
          <w:rFonts w:hint="eastAsia"/>
        </w:rPr>
        <w:t>14【裴滿】复姓。金有裴满亨。见</w:t>
      </w:r>
      <w:del w:id="21777" w:author="伍逸群" w:date="2025-08-09T22:25:00Z">
        <w:r>
          <w:rPr>
            <w:rFonts w:hint="eastAsia"/>
            <w:sz w:val="18"/>
            <w:szCs w:val="18"/>
          </w:rPr>
          <w:delText>《</w:delText>
        </w:r>
      </w:del>
      <w:ins w:id="21778" w:author="伍逸群" w:date="2025-08-09T22:25:00Z">
        <w:r>
          <w:rPr>
            <w:rFonts w:hint="eastAsia"/>
          </w:rPr>
          <w:t>＜</w:t>
        </w:r>
      </w:ins>
      <w:r>
        <w:rPr>
          <w:rFonts w:hint="eastAsia"/>
        </w:rPr>
        <w:t>金史·金国语解·</w:t>
      </w:r>
    </w:p>
    <w:p w14:paraId="1BFE000F">
      <w:pPr>
        <w:pStyle w:val="2"/>
        <w:rPr>
          <w:rFonts w:hint="eastAsia"/>
        </w:rPr>
      </w:pPr>
      <w:r>
        <w:rPr>
          <w:rFonts w:hint="eastAsia"/>
        </w:rPr>
        <w:t>姓氏》。</w:t>
      </w:r>
    </w:p>
    <w:p w14:paraId="37C8E8BB">
      <w:pPr>
        <w:pStyle w:val="2"/>
        <w:rPr>
          <w:ins w:id="21779" w:author="伍逸群" w:date="2025-08-09T22:25:00Z"/>
          <w:rFonts w:hint="eastAsia"/>
        </w:rPr>
      </w:pPr>
      <w:ins w:id="21780" w:author="伍逸群" w:date="2025-08-09T22:25:00Z">
        <w:r>
          <w:rPr>
            <w:rFonts w:hint="eastAsia"/>
          </w:rPr>
          <w:t>裵</w:t>
        </w:r>
      </w:ins>
    </w:p>
    <w:p w14:paraId="588D24C7">
      <w:pPr>
        <w:pStyle w:val="2"/>
        <w:rPr>
          <w:ins w:id="21781" w:author="伍逸群" w:date="2025-08-09T22:25:00Z"/>
          <w:rFonts w:hint="eastAsia"/>
        </w:rPr>
      </w:pPr>
      <w:ins w:id="21782" w:author="伍逸群" w:date="2025-08-09T22:25:00Z">
        <w:r>
          <w:rPr>
            <w:rFonts w:hint="eastAsia"/>
          </w:rPr>
          <w:t>同“裴1”。</w:t>
        </w:r>
      </w:ins>
    </w:p>
    <w:p w14:paraId="23DF4870">
      <w:pPr>
        <w:pStyle w:val="2"/>
        <w:rPr>
          <w:ins w:id="21783" w:author="伍逸群" w:date="2025-08-09T22:25:00Z"/>
          <w:rFonts w:hint="eastAsia"/>
        </w:rPr>
      </w:pPr>
      <w:ins w:id="21784" w:author="伍逸群" w:date="2025-08-09T22:25:00Z">
        <w:r>
          <w:rPr>
            <w:rFonts w:hint="eastAsia"/>
          </w:rPr>
          <w:t>裻</w:t>
        </w:r>
      </w:ins>
    </w:p>
    <w:p w14:paraId="6355C2C2">
      <w:pPr>
        <w:pStyle w:val="2"/>
        <w:rPr>
          <w:ins w:id="21785" w:author="伍逸群" w:date="2025-08-09T22:25:00Z"/>
          <w:rFonts w:hint="eastAsia"/>
        </w:rPr>
      </w:pPr>
      <w:ins w:id="21786" w:author="伍逸群" w:date="2025-08-09T22:25:00Z">
        <w:r>
          <w:rPr>
            <w:rFonts w:hint="eastAsia"/>
          </w:rPr>
          <w:t>［dū《广韵》冬毒切，入沃，端。又先篤切，入沃，</w:t>
        </w:r>
      </w:ins>
    </w:p>
    <w:p w14:paraId="5EC804CB">
      <w:pPr>
        <w:pStyle w:val="2"/>
        <w:rPr>
          <w:ins w:id="21787" w:author="伍逸群" w:date="2025-08-09T22:25:00Z"/>
          <w:rFonts w:hint="eastAsia"/>
        </w:rPr>
      </w:pPr>
      <w:ins w:id="21788" w:author="伍逸群" w:date="2025-08-09T22:25:00Z">
        <w:r>
          <w:rPr>
            <w:rFonts w:hint="eastAsia"/>
          </w:rPr>
          <w:t>心。］衣背中缝。《礼记·深衣》“負繩及踝，</w:t>
        </w:r>
      </w:ins>
    </w:p>
    <w:p w14:paraId="736DB47A">
      <w:pPr>
        <w:pStyle w:val="2"/>
        <w:rPr>
          <w:ins w:id="21789" w:author="伍逸群" w:date="2025-08-09T22:25:00Z"/>
          <w:rFonts w:hint="eastAsia"/>
        </w:rPr>
      </w:pPr>
      <w:ins w:id="21790" w:author="伍逸群" w:date="2025-08-09T22:25:00Z">
        <w:r>
          <w:rPr>
            <w:rFonts w:hint="eastAsia"/>
          </w:rPr>
          <w:t>以應直”汉郑玄注：“繩謂裻與後幅相當之縫也。”＜国语·</w:t>
        </w:r>
      </w:ins>
    </w:p>
    <w:p w14:paraId="46D6C3AA">
      <w:pPr>
        <w:pStyle w:val="2"/>
        <w:rPr>
          <w:ins w:id="21791" w:author="伍逸群" w:date="2025-08-09T22:25:00Z"/>
          <w:rFonts w:hint="eastAsia"/>
        </w:rPr>
      </w:pPr>
      <w:ins w:id="21792" w:author="伍逸群" w:date="2025-08-09T22:25:00Z">
        <w:r>
          <w:rPr>
            <w:rFonts w:hint="eastAsia"/>
          </w:rPr>
          <w:t>晋语一＞：“〔晉獻公〕使申生伐東山，衣之偏裻之衣，佩之</w:t>
        </w:r>
      </w:ins>
    </w:p>
    <w:p w14:paraId="2CE1EA1D">
      <w:pPr>
        <w:pStyle w:val="2"/>
        <w:rPr>
          <w:ins w:id="21793" w:author="伍逸群" w:date="2025-08-09T22:25:00Z"/>
          <w:rFonts w:hint="eastAsia"/>
        </w:rPr>
      </w:pPr>
      <w:ins w:id="21794" w:author="伍逸群" w:date="2025-08-09T22:25:00Z">
        <w:r>
          <w:rPr>
            <w:rFonts w:hint="eastAsia"/>
          </w:rPr>
          <w:t>以金玦。”韦昭注：“裻在中，左右異，故曰偏。”《史记·赵世</w:t>
        </w:r>
      </w:ins>
    </w:p>
    <w:p w14:paraId="4E520460">
      <w:pPr>
        <w:pStyle w:val="2"/>
        <w:rPr>
          <w:ins w:id="21795" w:author="伍逸群" w:date="2025-08-09T22:25:00Z"/>
          <w:rFonts w:hint="eastAsia"/>
        </w:rPr>
      </w:pPr>
      <w:ins w:id="21796" w:author="伍逸群" w:date="2025-08-09T22:25:00Z">
        <w:r>
          <w:rPr>
            <w:rFonts w:hint="eastAsia"/>
          </w:rPr>
          <w:t>家》：“四年，王夢衣偏裻之衣，乘飛龍上天。”张守节正义：</w:t>
        </w:r>
      </w:ins>
    </w:p>
    <w:p w14:paraId="61DC37BD">
      <w:pPr>
        <w:pStyle w:val="2"/>
        <w:rPr>
          <w:ins w:id="21797" w:author="伍逸群" w:date="2025-08-09T22:25:00Z"/>
          <w:rFonts w:hint="eastAsia"/>
        </w:rPr>
      </w:pPr>
      <w:ins w:id="21798" w:author="伍逸群" w:date="2025-08-09T22:25:00Z">
        <w:r>
          <w:rPr>
            <w:rFonts w:hint="eastAsia"/>
          </w:rPr>
          <w:t>“裻，衣背縫也。”引申为凡事凡物之中。马王堆汉墓帛书</w:t>
        </w:r>
      </w:ins>
    </w:p>
    <w:p w14:paraId="072FA92A">
      <w:pPr>
        <w:pStyle w:val="2"/>
        <w:rPr>
          <w:ins w:id="21799" w:author="伍逸群" w:date="2025-08-09T22:25:00Z"/>
          <w:rFonts w:hint="eastAsia"/>
        </w:rPr>
      </w:pPr>
      <w:ins w:id="21800" w:author="伍逸群" w:date="2025-08-09T22:25:00Z">
        <w:r>
          <w:rPr>
            <w:rFonts w:hint="eastAsia"/>
          </w:rPr>
          <w:t>《经法·道法》：“虚無刑（形），其裻冥冥，萬物之所從生。”</w:t>
        </w:r>
      </w:ins>
    </w:p>
    <w:p w14:paraId="46410B62">
      <w:pPr>
        <w:pStyle w:val="2"/>
        <w:rPr>
          <w:ins w:id="21801" w:author="伍逸群" w:date="2025-08-09T22:25:00Z"/>
          <w:rFonts w:hint="eastAsia"/>
        </w:rPr>
      </w:pPr>
      <w:ins w:id="21802" w:author="伍逸群" w:date="2025-08-09T22:25:00Z">
        <w:r>
          <w:rPr>
            <w:rFonts w:hint="eastAsia"/>
          </w:rPr>
          <w:t>清段玉裁《说文解字注·衣部》“裻”：“《晉語》：“衣之偏</w:t>
        </w:r>
      </w:ins>
    </w:p>
    <w:p w14:paraId="658F62EA">
      <w:pPr>
        <w:pStyle w:val="2"/>
        <w:rPr>
          <w:ins w:id="21803" w:author="伍逸群" w:date="2025-08-09T22:25:00Z"/>
          <w:rFonts w:hint="eastAsia"/>
        </w:rPr>
      </w:pPr>
      <w:ins w:id="21804" w:author="伍逸群" w:date="2025-08-09T22:25:00Z">
        <w:r>
          <w:rPr>
            <w:rFonts w:hint="eastAsia"/>
          </w:rPr>
          <w:t>裻＇韋曰：“裻在中，左右異，故曰偏。”引伸為凡中之偁。</w:t>
        </w:r>
      </w:ins>
    </w:p>
    <w:p w14:paraId="49EB1F9D">
      <w:pPr>
        <w:pStyle w:val="2"/>
        <w:rPr>
          <w:ins w:id="21805" w:author="伍逸群" w:date="2025-08-09T22:25:00Z"/>
          <w:rFonts w:hint="eastAsia"/>
        </w:rPr>
      </w:pPr>
      <w:ins w:id="21806" w:author="伍逸群" w:date="2025-08-09T22:25:00Z">
        <w:r>
          <w:rPr>
            <w:rFonts w:hint="eastAsia"/>
          </w:rPr>
          <w:t>《匠人》：“堂涂十有二分。”注曰：分其裻旁之修，以一分</w:t>
        </w:r>
      </w:ins>
    </w:p>
    <w:p w14:paraId="69DFD424">
      <w:pPr>
        <w:pStyle w:val="2"/>
        <w:rPr>
          <w:ins w:id="21807" w:author="伍逸群" w:date="2025-08-09T22:25:00Z"/>
          <w:rFonts w:hint="eastAsia"/>
        </w:rPr>
      </w:pPr>
      <w:ins w:id="21808" w:author="伍逸群" w:date="2025-08-09T22:25:00Z">
        <w:r>
          <w:rPr>
            <w:rFonts w:hint="eastAsia"/>
          </w:rPr>
          <w:t>為峻也。＇今本作督。《五經文字》引作“裻＇。古多假督為</w:t>
        </w:r>
      </w:ins>
    </w:p>
    <w:p w14:paraId="041F93A5">
      <w:pPr>
        <w:pStyle w:val="2"/>
        <w:rPr>
          <w:ins w:id="21809" w:author="伍逸群" w:date="2025-08-09T22:25:00Z"/>
          <w:rFonts w:hint="eastAsia"/>
        </w:rPr>
      </w:pPr>
      <w:ins w:id="21810" w:author="伍逸群" w:date="2025-08-09T22:25:00Z">
        <w:r>
          <w:rPr>
            <w:rFonts w:hint="eastAsia"/>
          </w:rPr>
          <w:t>裻。”</w:t>
        </w:r>
      </w:ins>
    </w:p>
    <w:p w14:paraId="414F2517">
      <w:pPr>
        <w:pStyle w:val="2"/>
        <w:rPr>
          <w:ins w:id="21811" w:author="伍逸群" w:date="2025-08-09T22:25:00Z"/>
          <w:rFonts w:hint="eastAsia"/>
        </w:rPr>
      </w:pPr>
      <w:ins w:id="21812" w:author="伍逸群" w:date="2025-08-09T22:25:00Z">
        <w:r>
          <w:rPr>
            <w:rFonts w:hint="eastAsia"/>
          </w:rPr>
          <w:t>裳</w:t>
        </w:r>
      </w:ins>
    </w:p>
    <w:p w14:paraId="106C34E3">
      <w:pPr>
        <w:pStyle w:val="2"/>
        <w:rPr>
          <w:ins w:id="21813" w:author="伍逸群" w:date="2025-08-09T22:25:00Z"/>
          <w:rFonts w:hint="eastAsia"/>
        </w:rPr>
      </w:pPr>
      <w:ins w:id="21814" w:author="伍逸群" w:date="2025-08-09T22:25:00Z">
        <w:r>
          <w:rPr>
            <w:rFonts w:hint="eastAsia"/>
          </w:rPr>
          <w:t>［cháng《广韵》市羊切，平陽，禪。］①古代称</w:t>
        </w:r>
      </w:ins>
    </w:p>
    <w:p w14:paraId="29B009B5">
      <w:pPr>
        <w:pStyle w:val="2"/>
        <w:rPr>
          <w:ins w:id="21815" w:author="伍逸群" w:date="2025-08-09T22:25:00Z"/>
          <w:rFonts w:hint="eastAsia"/>
        </w:rPr>
      </w:pPr>
      <w:ins w:id="21816" w:author="伍逸群" w:date="2025-08-09T22:25:00Z">
        <w:r>
          <w:rPr>
            <w:rFonts w:hint="eastAsia"/>
          </w:rPr>
          <w:t>下身穿的衣裙，男女皆服。《诗·邶风·绿衣》：</w:t>
        </w:r>
      </w:ins>
    </w:p>
    <w:p w14:paraId="3D28351A">
      <w:pPr>
        <w:pStyle w:val="2"/>
        <w:rPr>
          <w:ins w:id="21817" w:author="伍逸群" w:date="2025-08-09T22:25:00Z"/>
          <w:rFonts w:hint="eastAsia"/>
        </w:rPr>
      </w:pPr>
      <w:ins w:id="21818" w:author="伍逸群" w:date="2025-08-09T22:25:00Z">
        <w:r>
          <w:rPr>
            <w:rFonts w:hint="eastAsia"/>
          </w:rPr>
          <w:t>“緑兮衣兮，緑衣黄裳。”毛传：“上曰衣，下曰裳。”晋陆机</w:t>
        </w:r>
      </w:ins>
    </w:p>
    <w:p w14:paraId="11B20015">
      <w:pPr>
        <w:pStyle w:val="2"/>
        <w:rPr>
          <w:ins w:id="21819" w:author="伍逸群" w:date="2025-08-09T22:25:00Z"/>
          <w:rFonts w:hint="eastAsia"/>
        </w:rPr>
      </w:pPr>
      <w:ins w:id="21820" w:author="伍逸群" w:date="2025-08-09T22:25:00Z">
        <w:r>
          <w:rPr>
            <w:rFonts w:hint="eastAsia"/>
          </w:rPr>
          <w:t>＜门有车马客行》：“投袂赴門塗，攬衣不及裳。”钱玄＜三</w:t>
        </w:r>
      </w:ins>
    </w:p>
    <w:p w14:paraId="433667FB">
      <w:pPr>
        <w:pStyle w:val="2"/>
        <w:rPr>
          <w:ins w:id="21821" w:author="伍逸群" w:date="2025-08-09T22:25:00Z"/>
          <w:rFonts w:hint="eastAsia"/>
        </w:rPr>
      </w:pPr>
      <w:ins w:id="21822" w:author="伍逸群" w:date="2025-08-09T22:25:00Z">
        <w:r>
          <w:rPr>
            <w:rFonts w:hint="eastAsia"/>
          </w:rPr>
          <w:t>礼名物通释·衣服·衣裳＞：“古時衣與裳有分者，有連</w:t>
        </w:r>
      </w:ins>
    </w:p>
    <w:p w14:paraId="1E942352">
      <w:pPr>
        <w:pStyle w:val="2"/>
        <w:rPr>
          <w:ins w:id="21823" w:author="伍逸群" w:date="2025-08-09T22:25:00Z"/>
          <w:rFonts w:hint="eastAsia"/>
        </w:rPr>
      </w:pPr>
      <w:ins w:id="21824" w:author="伍逸群" w:date="2025-08-09T22:25:00Z">
        <w:r>
          <w:rPr>
            <w:rFonts w:hint="eastAsia"/>
          </w:rPr>
          <w:t>者。男子之禮服，衣與裳分；燕居得服衣裳連者，謂之深</w:t>
        </w:r>
      </w:ins>
    </w:p>
    <w:p w14:paraId="11EE0F0B">
      <w:pPr>
        <w:pStyle w:val="2"/>
        <w:rPr>
          <w:ins w:id="21825" w:author="伍逸群" w:date="2025-08-09T22:25:00Z"/>
          <w:rFonts w:hint="eastAsia"/>
        </w:rPr>
      </w:pPr>
      <w:ins w:id="21826" w:author="伍逸群" w:date="2025-08-09T22:25:00Z">
        <w:r>
          <w:rPr>
            <w:rFonts w:hint="eastAsia"/>
          </w:rPr>
          <w:t>衣。婦人之禮服及燕居之服，衣裳均連。”亦泛指衣服。</w:t>
        </w:r>
      </w:ins>
    </w:p>
    <w:p w14:paraId="4D697C3D">
      <w:pPr>
        <w:pStyle w:val="2"/>
        <w:rPr>
          <w:ins w:id="21827" w:author="伍逸群" w:date="2025-08-09T22:25:00Z"/>
          <w:rFonts w:hint="eastAsia"/>
        </w:rPr>
      </w:pPr>
      <w:ins w:id="21828" w:author="伍逸群" w:date="2025-08-09T22:25:00Z">
        <w:r>
          <w:rPr>
            <w:rFonts w:hint="eastAsia"/>
          </w:rPr>
          <w:t>《宋书·索虏传论》：“于時戎車外動，王命相屬，裳冕委</w:t>
        </w:r>
      </w:ins>
    </w:p>
    <w:p w14:paraId="4B8C4563">
      <w:pPr>
        <w:pStyle w:val="2"/>
        <w:rPr>
          <w:ins w:id="21829" w:author="伍逸群" w:date="2025-08-09T22:25:00Z"/>
          <w:rFonts w:hint="eastAsia"/>
        </w:rPr>
      </w:pPr>
      <w:ins w:id="21830" w:author="伍逸群" w:date="2025-08-09T22:25:00Z">
        <w:r>
          <w:rPr>
            <w:rFonts w:hint="eastAsia"/>
          </w:rPr>
          <w:t>蛇，軺軒繼路。”②见“裳裳”。③通“常”。晋葛洪《抱朴</w:t>
        </w:r>
      </w:ins>
    </w:p>
    <w:p w14:paraId="1ED9959C">
      <w:pPr>
        <w:pStyle w:val="2"/>
        <w:rPr>
          <w:ins w:id="21831" w:author="伍逸群" w:date="2025-08-09T22:25:00Z"/>
          <w:rFonts w:hint="eastAsia"/>
        </w:rPr>
      </w:pPr>
      <w:ins w:id="21832" w:author="伍逸群" w:date="2025-08-09T22:25:00Z">
        <w:r>
          <w:rPr>
            <w:rFonts w:hint="eastAsia"/>
          </w:rPr>
          <w:t>子·任命》：“夫汲汲於見知，悒悒於否滞者，裳民之情</w:t>
        </w:r>
      </w:ins>
    </w:p>
    <w:p w14:paraId="3D75AAF7">
      <w:pPr>
        <w:pStyle w:val="2"/>
        <w:rPr>
          <w:ins w:id="21833" w:author="伍逸群" w:date="2025-08-09T22:25:00Z"/>
          <w:rFonts w:hint="eastAsia"/>
        </w:rPr>
      </w:pPr>
      <w:ins w:id="21834" w:author="伍逸群" w:date="2025-08-09T22:25:00Z">
        <w:r>
          <w:rPr>
            <w:rFonts w:hint="eastAsia"/>
          </w:rPr>
          <w:t>也。”一本作“常”。</w:t>
        </w:r>
      </w:ins>
    </w:p>
    <w:p w14:paraId="041C04B2">
      <w:pPr>
        <w:pStyle w:val="2"/>
        <w:rPr>
          <w:ins w:id="21835" w:author="伍逸群" w:date="2025-08-09T22:25:00Z"/>
          <w:rFonts w:hint="eastAsia"/>
        </w:rPr>
      </w:pPr>
      <w:r>
        <w:rPr>
          <w:rFonts w:hint="eastAsia"/>
        </w:rPr>
        <w:t>6【裳衣】裳与衣。亦泛指衣服。《诗·齐风·东方未</w:t>
      </w:r>
    </w:p>
    <w:p w14:paraId="62DC59B1">
      <w:pPr>
        <w:pStyle w:val="2"/>
        <w:rPr>
          <w:ins w:id="21836" w:author="伍逸群" w:date="2025-08-09T22:25:00Z"/>
          <w:rFonts w:hint="eastAsia"/>
        </w:rPr>
      </w:pPr>
      <w:r>
        <w:rPr>
          <w:rFonts w:hint="eastAsia"/>
        </w:rPr>
        <w:t>明》：“東方未晞，顛倒裳衣。”《礼记·中庸》：“春秋脩其祖</w:t>
      </w:r>
    </w:p>
    <w:p w14:paraId="706747D6">
      <w:pPr>
        <w:pStyle w:val="2"/>
        <w:rPr>
          <w:ins w:id="21837" w:author="伍逸群" w:date="2025-08-09T22:25:00Z"/>
          <w:rFonts w:hint="eastAsia"/>
        </w:rPr>
      </w:pPr>
      <w:r>
        <w:rPr>
          <w:rFonts w:hint="eastAsia"/>
        </w:rPr>
        <w:t>廟，陳其宗器，設其裳衣，薦其時食。”郑玄注：“裳衣，先祖</w:t>
      </w:r>
    </w:p>
    <w:p w14:paraId="00CFA80E">
      <w:pPr>
        <w:pStyle w:val="2"/>
        <w:rPr>
          <w:ins w:id="21838" w:author="伍逸群" w:date="2025-08-09T22:25:00Z"/>
          <w:rFonts w:hint="eastAsia"/>
        </w:rPr>
      </w:pPr>
      <w:r>
        <w:rPr>
          <w:rFonts w:hint="eastAsia"/>
        </w:rPr>
        <w:t>之遺衣服也。”唐玄奘《大唐西域记·印度总述》：“外道服</w:t>
      </w:r>
    </w:p>
    <w:p w14:paraId="6F43667D">
      <w:pPr>
        <w:pStyle w:val="2"/>
        <w:rPr>
          <w:ins w:id="21839" w:author="伍逸群" w:date="2025-08-09T22:25:00Z"/>
          <w:rFonts w:hint="eastAsia"/>
        </w:rPr>
      </w:pPr>
      <w:r>
        <w:rPr>
          <w:rFonts w:hint="eastAsia"/>
        </w:rPr>
        <w:t>飾，紛雜異製</w:t>
      </w:r>
      <w:del w:id="21840" w:author="伍逸群" w:date="2025-08-09T22:25:0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1841" w:author="伍逸群" w:date="2025-08-09T22:25:00Z">
        <w:r>
          <w:rPr>
            <w:rFonts w:hint="eastAsia"/>
          </w:rPr>
          <w:t>·····</w:t>
        </w:r>
      </w:ins>
      <w:r>
        <w:rPr>
          <w:rFonts w:hint="eastAsia"/>
        </w:rPr>
        <w:t>裳衣無定，赤白不恒。”清王士禛</w:t>
      </w:r>
      <w:del w:id="21842" w:author="伍逸群" w:date="2025-08-09T22:25:00Z">
        <w:r>
          <w:rPr>
            <w:rFonts w:hint="eastAsia"/>
            <w:sz w:val="18"/>
            <w:szCs w:val="18"/>
          </w:rPr>
          <w:delText>《带经堂</w:delText>
        </w:r>
      </w:del>
      <w:ins w:id="21843" w:author="伍逸群" w:date="2025-08-09T22:25:00Z">
        <w:r>
          <w:rPr>
            <w:rFonts w:hint="eastAsia"/>
          </w:rPr>
          <w:t>＜带经</w:t>
        </w:r>
      </w:ins>
    </w:p>
    <w:p w14:paraId="4B1A8E42">
      <w:pPr>
        <w:pStyle w:val="2"/>
        <w:rPr>
          <w:ins w:id="21844" w:author="伍逸群" w:date="2025-08-09T22:25:00Z"/>
          <w:rFonts w:hint="eastAsia"/>
        </w:rPr>
      </w:pPr>
      <w:ins w:id="21845" w:author="伍逸群" w:date="2025-08-09T22:25:00Z">
        <w:r>
          <w:rPr>
            <w:rFonts w:hint="eastAsia"/>
          </w:rPr>
          <w:t>堂</w:t>
        </w:r>
      </w:ins>
      <w:r>
        <w:rPr>
          <w:rFonts w:hint="eastAsia"/>
        </w:rPr>
        <w:t>诗话·考证·字义》：“韓退之詩多倒用成字，蓋本諸</w:t>
      </w:r>
    </w:p>
    <w:p w14:paraId="57007B24">
      <w:pPr>
        <w:pStyle w:val="2"/>
        <w:rPr>
          <w:ins w:id="21846" w:author="伍逸群" w:date="2025-08-09T22:25:00Z"/>
          <w:rFonts w:hint="eastAsia"/>
        </w:rPr>
      </w:pPr>
      <w:r>
        <w:rPr>
          <w:rFonts w:hint="eastAsia"/>
        </w:rPr>
        <w:t>《三百篇》，孫季昭《示兒編》所拈，如中林、中谷、中河、</w:t>
      </w:r>
      <w:del w:id="21847" w:author="伍逸群" w:date="2025-08-09T22:25:00Z">
        <w:r>
          <w:rPr>
            <w:rFonts w:hint="eastAsia"/>
            <w:sz w:val="18"/>
            <w:szCs w:val="18"/>
          </w:rPr>
          <w:delText>中路</w:delText>
        </w:r>
      </w:del>
      <w:ins w:id="21848" w:author="伍逸群" w:date="2025-08-09T22:25:00Z">
        <w:r>
          <w:rPr>
            <w:rFonts w:hint="eastAsia"/>
          </w:rPr>
          <w:t>中</w:t>
        </w:r>
      </w:ins>
    </w:p>
    <w:p w14:paraId="46294CB5">
      <w:pPr>
        <w:pStyle w:val="2"/>
        <w:rPr>
          <w:rFonts w:hint="eastAsia"/>
        </w:rPr>
      </w:pPr>
      <w:ins w:id="21849" w:author="伍逸群" w:date="2025-08-09T22:25:00Z">
        <w:r>
          <w:rPr>
            <w:rFonts w:hint="eastAsia"/>
          </w:rPr>
          <w:t>路</w:t>
        </w:r>
      </w:ins>
      <w:r>
        <w:rPr>
          <w:rFonts w:hint="eastAsia"/>
        </w:rPr>
        <w:t>、中田、家室、裳衣。”</w:t>
      </w:r>
    </w:p>
    <w:p w14:paraId="79D82455">
      <w:pPr>
        <w:pStyle w:val="2"/>
        <w:rPr>
          <w:rFonts w:hint="eastAsia"/>
        </w:rPr>
      </w:pPr>
      <w:r>
        <w:rPr>
          <w:rFonts w:hint="eastAsia"/>
        </w:rPr>
        <w:t>8【裳服】衣服。《文选·谢惠连＜捣衣＞诗》：“美人戒裳</w:t>
      </w:r>
    </w:p>
    <w:p w14:paraId="5802A80B">
      <w:pPr>
        <w:pStyle w:val="2"/>
        <w:rPr>
          <w:ins w:id="21850" w:author="伍逸群" w:date="2025-08-09T22:25:00Z"/>
          <w:rFonts w:hint="eastAsia"/>
        </w:rPr>
      </w:pPr>
      <w:r>
        <w:rPr>
          <w:rFonts w:hint="eastAsia"/>
        </w:rPr>
        <w:t>服，端飾相招攜。”吕向注：“謂美人之徒相與備整衣裳</w:t>
      </w:r>
      <w:del w:id="21851" w:author="伍逸群" w:date="2025-08-09T22:25:00Z">
        <w:r>
          <w:rPr>
            <w:rFonts w:hint="eastAsia"/>
            <w:sz w:val="18"/>
            <w:szCs w:val="18"/>
          </w:rPr>
          <w:delText>服装</w:delText>
        </w:r>
      </w:del>
      <w:ins w:id="21852" w:author="伍逸群" w:date="2025-08-09T22:25:00Z">
        <w:r>
          <w:rPr>
            <w:rFonts w:hint="eastAsia"/>
          </w:rPr>
          <w:t>服</w:t>
        </w:r>
      </w:ins>
    </w:p>
    <w:p w14:paraId="0D3FF5FC">
      <w:pPr>
        <w:pStyle w:val="2"/>
        <w:rPr>
          <w:ins w:id="21853" w:author="伍逸群" w:date="2025-08-09T22:25:00Z"/>
          <w:rFonts w:hint="eastAsia"/>
        </w:rPr>
      </w:pPr>
      <w:ins w:id="21854" w:author="伍逸群" w:date="2025-08-09T22:25:00Z">
        <w:r>
          <w:rPr>
            <w:rFonts w:hint="eastAsia"/>
          </w:rPr>
          <w:t>装</w:t>
        </w:r>
      </w:ins>
      <w:r>
        <w:rPr>
          <w:rFonts w:hint="eastAsia"/>
        </w:rPr>
        <w:t>，飾以相招</w:t>
      </w:r>
      <w:del w:id="21855" w:author="伍逸群" w:date="2025-08-09T22:25:00Z">
        <w:r>
          <w:rPr>
            <w:rFonts w:hint="eastAsia"/>
            <w:sz w:val="18"/>
            <w:szCs w:val="18"/>
          </w:rPr>
          <w:delText>攜</w:delText>
        </w:r>
      </w:del>
      <w:ins w:id="21856" w:author="伍逸群" w:date="2025-08-09T22:25:00Z">
        <w:r>
          <w:rPr>
            <w:rFonts w:hint="eastAsia"/>
          </w:rPr>
          <w:t>擕</w:t>
        </w:r>
      </w:ins>
      <w:r>
        <w:rPr>
          <w:rFonts w:hint="eastAsia"/>
        </w:rPr>
        <w:t>也。”唐玄奘《大唐西域记·窣利地区总</w:t>
      </w:r>
    </w:p>
    <w:p w14:paraId="1C976087">
      <w:pPr>
        <w:pStyle w:val="2"/>
        <w:rPr>
          <w:rFonts w:hint="eastAsia"/>
        </w:rPr>
      </w:pPr>
      <w:r>
        <w:rPr>
          <w:rFonts w:hint="eastAsia"/>
        </w:rPr>
        <w:t>述》：“服氈褐，衣皮</w:t>
      </w:r>
      <w:del w:id="21857" w:author="伍逸群" w:date="2025-08-09T22:25:00Z">
        <w:r>
          <w:rPr>
            <w:rFonts w:hint="eastAsia"/>
            <w:sz w:val="18"/>
            <w:szCs w:val="18"/>
          </w:rPr>
          <w:delText>㲲</w:delText>
        </w:r>
      </w:del>
      <w:ins w:id="21858" w:author="伍逸群" w:date="2025-08-09T22:25:00Z">
        <w:r>
          <w:rPr>
            <w:rFonts w:hint="eastAsia"/>
          </w:rPr>
          <w:t>氎</w:t>
        </w:r>
      </w:ins>
      <w:r>
        <w:rPr>
          <w:rFonts w:hint="eastAsia"/>
        </w:rPr>
        <w:t>，裳服褊急。”</w:t>
      </w:r>
    </w:p>
    <w:p w14:paraId="1AC1F6CF">
      <w:pPr>
        <w:pStyle w:val="2"/>
        <w:rPr>
          <w:ins w:id="21859" w:author="伍逸群" w:date="2025-08-09T22:25:00Z"/>
          <w:rFonts w:hint="eastAsia"/>
        </w:rPr>
      </w:pPr>
      <w:r>
        <w:rPr>
          <w:rFonts w:hint="eastAsia"/>
        </w:rPr>
        <w:t>11【裳帷】亦作“裳幃”。</w:t>
      </w:r>
      <w:del w:id="21860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861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帷裳，即车围子。《礼记·</w:t>
      </w:r>
      <w:del w:id="21862" w:author="伍逸群" w:date="2025-08-09T22:25:00Z">
        <w:r>
          <w:rPr>
            <w:rFonts w:hint="eastAsia"/>
            <w:sz w:val="18"/>
            <w:szCs w:val="18"/>
          </w:rPr>
          <w:delText>杂记上》：“</w:delText>
        </w:r>
      </w:del>
      <w:del w:id="21863" w:author="伍逸群" w:date="2025-08-09T22:25:00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1864" w:author="伍逸群" w:date="2025-08-09T22:25:00Z">
        <w:r>
          <w:rPr>
            <w:rFonts w:hint="eastAsia"/>
            <w:sz w:val="18"/>
            <w:szCs w:val="18"/>
          </w:rPr>
          <w:delText>諸侯</w:delText>
        </w:r>
      </w:del>
      <w:del w:id="21865" w:author="伍逸群" w:date="2025-08-09T22:25:0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1866" w:author="伍逸群" w:date="2025-08-09T22:25:00Z">
        <w:r>
          <w:rPr>
            <w:rFonts w:hint="eastAsia"/>
          </w:rPr>
          <w:t>杂</w:t>
        </w:r>
      </w:ins>
    </w:p>
    <w:p w14:paraId="0F88836A">
      <w:pPr>
        <w:pStyle w:val="2"/>
        <w:rPr>
          <w:ins w:id="21867" w:author="伍逸群" w:date="2025-08-09T22:25:00Z"/>
          <w:rFonts w:hint="eastAsia"/>
        </w:rPr>
      </w:pPr>
      <w:ins w:id="21868" w:author="伍逸群" w:date="2025-08-09T22:25:00Z">
        <w:r>
          <w:rPr>
            <w:rFonts w:hint="eastAsia"/>
          </w:rPr>
          <w:t>记上》：“〔諸侯〕</w:t>
        </w:r>
      </w:ins>
      <w:r>
        <w:rPr>
          <w:rFonts w:hint="eastAsia"/>
        </w:rPr>
        <w:t>其輤有裧，緇布裳帷，素錦以</w:t>
      </w:r>
      <w:del w:id="21869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870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屋而行。”</w:t>
      </w:r>
    </w:p>
    <w:p w14:paraId="6A906772">
      <w:pPr>
        <w:pStyle w:val="2"/>
        <w:rPr>
          <w:ins w:id="21871" w:author="伍逸群" w:date="2025-08-09T22:25:00Z"/>
          <w:rFonts w:hint="eastAsia"/>
        </w:rPr>
      </w:pPr>
      <w:r>
        <w:rPr>
          <w:rFonts w:hint="eastAsia"/>
        </w:rPr>
        <w:t>孔颖达疏：“緇布裳帷者，輤下棺外，用緇色之布以</w:t>
      </w:r>
      <w:del w:id="21872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873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裳帷</w:t>
      </w:r>
    </w:p>
    <w:p w14:paraId="186C064F">
      <w:pPr>
        <w:pStyle w:val="2"/>
        <w:rPr>
          <w:ins w:id="21874" w:author="伍逸群" w:date="2025-08-09T22:25:00Z"/>
          <w:rFonts w:hint="eastAsia"/>
        </w:rPr>
      </w:pPr>
      <w:r>
        <w:rPr>
          <w:rFonts w:hint="eastAsia"/>
        </w:rPr>
        <w:t>以圍繞棺也。”孙希旦集解：“輤者，載尸車飾之總名，若分</w:t>
      </w:r>
    </w:p>
    <w:p w14:paraId="76442241">
      <w:pPr>
        <w:pStyle w:val="2"/>
        <w:rPr>
          <w:ins w:id="21875" w:author="伍逸群" w:date="2025-08-09T22:25:00Z"/>
          <w:rFonts w:hint="eastAsia"/>
        </w:rPr>
      </w:pPr>
      <w:r>
        <w:rPr>
          <w:rFonts w:hint="eastAsia"/>
        </w:rPr>
        <w:t>而言之，則蓋於上者</w:t>
      </w:r>
      <w:del w:id="21876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877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輤，屬於輤而四垂者</w:t>
      </w:r>
      <w:del w:id="21878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879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裧，周於</w:t>
      </w:r>
      <w:del w:id="21880" w:author="伍逸群" w:date="2025-08-09T22:25:00Z">
        <w:r>
          <w:rPr>
            <w:rFonts w:hint="eastAsia"/>
            <w:sz w:val="18"/>
            <w:szCs w:val="18"/>
          </w:rPr>
          <w:delText>四旁者爲</w:delText>
        </w:r>
      </w:del>
      <w:ins w:id="21881" w:author="伍逸群" w:date="2025-08-09T22:25:00Z">
        <w:r>
          <w:rPr>
            <w:rFonts w:hint="eastAsia"/>
          </w:rPr>
          <w:t>四</w:t>
        </w:r>
      </w:ins>
    </w:p>
    <w:p w14:paraId="18CE2D83">
      <w:pPr>
        <w:pStyle w:val="2"/>
        <w:rPr>
          <w:ins w:id="21882" w:author="伍逸群" w:date="2025-08-09T22:25:00Z"/>
          <w:rFonts w:hint="eastAsia"/>
        </w:rPr>
      </w:pPr>
      <w:ins w:id="21883" w:author="伍逸群" w:date="2025-08-09T22:25:00Z">
        <w:r>
          <w:rPr>
            <w:rFonts w:hint="eastAsia"/>
          </w:rPr>
          <w:t>旁者為</w:t>
        </w:r>
      </w:ins>
      <w:r>
        <w:rPr>
          <w:rFonts w:hint="eastAsia"/>
        </w:rPr>
        <w:t>裳帷，在輤之内，周於尸者</w:t>
      </w:r>
      <w:del w:id="21884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885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屋。”《周礼·春官·</w:t>
      </w:r>
    </w:p>
    <w:p w14:paraId="6A3FE1B5">
      <w:pPr>
        <w:pStyle w:val="2"/>
        <w:rPr>
          <w:ins w:id="21886" w:author="伍逸群" w:date="2025-08-09T22:25:00Z"/>
          <w:rFonts w:hint="eastAsia"/>
        </w:rPr>
      </w:pPr>
      <w:r>
        <w:rPr>
          <w:rFonts w:hint="eastAsia"/>
        </w:rPr>
        <w:t>巾车》“皆有容蓋”郑玄注引汉郑司农曰：“容，謂幨車。山</w:t>
      </w:r>
    </w:p>
    <w:p w14:paraId="6841CB1A">
      <w:pPr>
        <w:pStyle w:val="2"/>
        <w:rPr>
          <w:ins w:id="21887" w:author="伍逸群" w:date="2025-08-09T22:25:00Z"/>
          <w:rFonts w:hint="eastAsia"/>
        </w:rPr>
      </w:pPr>
      <w:r>
        <w:rPr>
          <w:rFonts w:hint="eastAsia"/>
        </w:rPr>
        <w:t>東謂之裳</w:t>
      </w:r>
      <w:del w:id="21888" w:author="伍逸群" w:date="2025-08-09T22:25:00Z">
        <w:r>
          <w:rPr>
            <w:rFonts w:hint="eastAsia"/>
            <w:sz w:val="18"/>
            <w:szCs w:val="18"/>
          </w:rPr>
          <w:delText>韓</w:delText>
        </w:r>
      </w:del>
      <w:ins w:id="21889" w:author="伍逸群" w:date="2025-08-09T22:25:00Z">
        <w:r>
          <w:rPr>
            <w:rFonts w:hint="eastAsia"/>
          </w:rPr>
          <w:t>幃</w:t>
        </w:r>
      </w:ins>
      <w:r>
        <w:rPr>
          <w:rFonts w:hint="eastAsia"/>
        </w:rPr>
        <w:t>，或曰幢容。”孙诒让正义：“《士昏禮》云</w:t>
      </w:r>
      <w:del w:id="21890" w:author="伍逸群" w:date="2025-08-09T22:25:00Z">
        <w:r>
          <w:rPr>
            <w:rFonts w:hint="eastAsia"/>
            <w:sz w:val="18"/>
            <w:szCs w:val="18"/>
          </w:rPr>
          <w:delText>‘</w:delText>
        </w:r>
      </w:del>
      <w:ins w:id="21891" w:author="伍逸群" w:date="2025-08-09T22:25:00Z">
        <w:r>
          <w:rPr>
            <w:rFonts w:hint="eastAsia"/>
          </w:rPr>
          <w:t>“</w:t>
        </w:r>
      </w:ins>
      <w:r>
        <w:rPr>
          <w:rFonts w:hint="eastAsia"/>
        </w:rPr>
        <w:t>婦車</w:t>
      </w:r>
    </w:p>
    <w:p w14:paraId="491BFA40">
      <w:pPr>
        <w:pStyle w:val="2"/>
        <w:rPr>
          <w:ins w:id="21892" w:author="伍逸群" w:date="2025-08-09T22:25:00Z"/>
          <w:rFonts w:hint="eastAsia"/>
        </w:rPr>
      </w:pPr>
      <w:r>
        <w:rPr>
          <w:rFonts w:hint="eastAsia"/>
        </w:rPr>
        <w:t>有裧</w:t>
      </w:r>
      <w:del w:id="21893" w:author="伍逸群" w:date="2025-08-09T22:25:00Z">
        <w:r>
          <w:rPr>
            <w:rFonts w:hint="eastAsia"/>
            <w:sz w:val="18"/>
            <w:szCs w:val="18"/>
          </w:rPr>
          <w:delText>’注云：‘</w:delText>
        </w:r>
      </w:del>
      <w:ins w:id="21894" w:author="伍逸群" w:date="2025-08-09T22:25:00Z">
        <w:r>
          <w:rPr>
            <w:rFonts w:hint="eastAsia"/>
          </w:rPr>
          <w:t>＇注云：“</w:t>
        </w:r>
      </w:ins>
      <w:r>
        <w:rPr>
          <w:rFonts w:hint="eastAsia"/>
        </w:rPr>
        <w:t>裧，車裳幃。《周禮》謂之容車，有容則固有</w:t>
      </w:r>
    </w:p>
    <w:p w14:paraId="1CF6A8ED">
      <w:pPr>
        <w:pStyle w:val="2"/>
        <w:rPr>
          <w:ins w:id="21895" w:author="伍逸群" w:date="2025-08-09T22:25:00Z"/>
          <w:rFonts w:hint="eastAsia"/>
        </w:rPr>
      </w:pPr>
      <w:r>
        <w:rPr>
          <w:rFonts w:hint="eastAsia"/>
        </w:rPr>
        <w:t>蓋。</w:t>
      </w:r>
      <w:del w:id="21896" w:author="伍逸群" w:date="2025-08-09T22:25:00Z">
        <w:r>
          <w:rPr>
            <w:rFonts w:hint="eastAsia"/>
            <w:sz w:val="18"/>
            <w:szCs w:val="18"/>
          </w:rPr>
          <w:delText>’</w:delText>
        </w:r>
      </w:del>
      <w:del w:id="21897" w:author="伍逸群" w:date="2025-08-09T22:25:00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1898" w:author="伍逸群" w:date="2025-08-09T22:25:00Z">
        <w:r>
          <w:rPr>
            <w:rFonts w:hint="eastAsia"/>
          </w:rPr>
          <w:t>＇······</w:t>
        </w:r>
      </w:ins>
      <w:r>
        <w:rPr>
          <w:rFonts w:hint="eastAsia"/>
        </w:rPr>
        <w:t>幃即帷之借字。”</w:t>
      </w:r>
      <w:del w:id="21899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  <w:ins w:id="21900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即帷堂。古行丧礼时设于堂</w:t>
      </w:r>
    </w:p>
    <w:p w14:paraId="38DD97BD">
      <w:pPr>
        <w:pStyle w:val="2"/>
        <w:rPr>
          <w:ins w:id="21901" w:author="伍逸群" w:date="2025-08-09T22:25:00Z"/>
          <w:rFonts w:hint="eastAsia"/>
        </w:rPr>
      </w:pPr>
      <w:r>
        <w:rPr>
          <w:rFonts w:hint="eastAsia"/>
        </w:rPr>
        <w:t>上用以分隔内外的帷幕。唐李翱《祭独孤中丞文》：“入君</w:t>
      </w:r>
    </w:p>
    <w:p w14:paraId="090BEFD1">
      <w:pPr>
        <w:pStyle w:val="2"/>
        <w:rPr>
          <w:rFonts w:hint="eastAsia"/>
        </w:rPr>
      </w:pPr>
      <w:r>
        <w:rPr>
          <w:rFonts w:hint="eastAsia"/>
        </w:rPr>
        <w:t>之户，但有裳帷，思與君言，不見容儀。”参见“帷堂</w:t>
      </w:r>
      <w:del w:id="21902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1903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11CCA795">
      <w:pPr>
        <w:pStyle w:val="2"/>
        <w:rPr>
          <w:rFonts w:hint="eastAsia"/>
        </w:rPr>
      </w:pPr>
      <w:r>
        <w:rPr>
          <w:rFonts w:hint="eastAsia"/>
        </w:rPr>
        <w:t>12【裳</w:t>
      </w:r>
      <w:del w:id="21904" w:author="伍逸群" w:date="2025-08-09T22:25:00Z">
        <w:r>
          <w:rPr>
            <w:rFonts w:hint="eastAsia"/>
            <w:sz w:val="18"/>
            <w:szCs w:val="18"/>
          </w:rPr>
          <w:delText>幛</w:delText>
        </w:r>
      </w:del>
      <w:ins w:id="21905" w:author="伍逸群" w:date="2025-08-09T22:25:00Z">
        <w:r>
          <w:rPr>
            <w:rFonts w:hint="eastAsia"/>
          </w:rPr>
          <w:t>幃</w:t>
        </w:r>
      </w:ins>
      <w:r>
        <w:rPr>
          <w:rFonts w:hint="eastAsia"/>
        </w:rPr>
        <w:t>】见“裳帷”。</w:t>
      </w:r>
    </w:p>
    <w:p w14:paraId="097C696A">
      <w:pPr>
        <w:pStyle w:val="2"/>
        <w:rPr>
          <w:ins w:id="21906" w:author="伍逸群" w:date="2025-08-09T22:25:00Z"/>
          <w:rFonts w:hint="eastAsia"/>
        </w:rPr>
      </w:pPr>
      <w:r>
        <w:rPr>
          <w:rFonts w:hint="eastAsia"/>
        </w:rPr>
        <w:t>13【裳裾】衣襟。《宋史·李纲传论》：“綱雖屢斥，忠</w:t>
      </w:r>
    </w:p>
    <w:p w14:paraId="7B588C2C">
      <w:pPr>
        <w:pStyle w:val="2"/>
        <w:rPr>
          <w:ins w:id="21907" w:author="伍逸群" w:date="2025-08-09T22:25:00Z"/>
          <w:rFonts w:hint="eastAsia"/>
        </w:rPr>
      </w:pPr>
      <w:r>
        <w:rPr>
          <w:rFonts w:hint="eastAsia"/>
        </w:rPr>
        <w:t>誠不少貶，不以用舍</w:t>
      </w:r>
      <w:del w:id="21908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1909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語默，若赤子之慕其母，怒呵猶噭</w:t>
      </w:r>
    </w:p>
    <w:p w14:paraId="24A8C42B">
      <w:pPr>
        <w:pStyle w:val="2"/>
        <w:rPr>
          <w:rFonts w:hint="eastAsia"/>
        </w:rPr>
      </w:pPr>
      <w:r>
        <w:rPr>
          <w:rFonts w:hint="eastAsia"/>
        </w:rPr>
        <w:t>噭焉挽其裳裾而從之。”</w:t>
      </w:r>
    </w:p>
    <w:p w14:paraId="30B29CBC">
      <w:pPr>
        <w:pStyle w:val="2"/>
        <w:rPr>
          <w:ins w:id="21910" w:author="伍逸群" w:date="2025-08-09T22:25:00Z"/>
          <w:rFonts w:hint="eastAsia"/>
        </w:rPr>
      </w:pPr>
      <w:r>
        <w:rPr>
          <w:rFonts w:hint="eastAsia"/>
        </w:rPr>
        <w:t>14【裳裳】鲜明美盛的样子。《诗·小雅·裳裳者华》：</w:t>
      </w:r>
    </w:p>
    <w:p w14:paraId="39668E52">
      <w:pPr>
        <w:pStyle w:val="2"/>
        <w:rPr>
          <w:ins w:id="21911" w:author="伍逸群" w:date="2025-08-09T22:25:00Z"/>
          <w:rFonts w:hint="eastAsia"/>
        </w:rPr>
      </w:pPr>
      <w:r>
        <w:rPr>
          <w:rFonts w:hint="eastAsia"/>
        </w:rPr>
        <w:t>“裳裳者華，其葉湑兮。”毛传：“裳裳，猶堂堂也。”孔颖达</w:t>
      </w:r>
    </w:p>
    <w:p w14:paraId="0968F37C">
      <w:pPr>
        <w:pStyle w:val="2"/>
        <w:rPr>
          <w:ins w:id="21912" w:author="伍逸群" w:date="2025-08-09T22:25:00Z"/>
          <w:rFonts w:hint="eastAsia"/>
        </w:rPr>
      </w:pPr>
      <w:r>
        <w:rPr>
          <w:rFonts w:hint="eastAsia"/>
        </w:rPr>
        <w:t>疏：“彼堂堂然光明者，華也。”陈奂传疏：“傳以裳裳</w:t>
      </w:r>
      <w:del w:id="21913" w:author="伍逸群" w:date="2025-08-09T22:25:00Z">
        <w:r>
          <w:rPr>
            <w:rFonts w:hint="eastAsia"/>
            <w:sz w:val="18"/>
            <w:szCs w:val="18"/>
          </w:rPr>
          <w:delText>爲堂堂</w:delText>
        </w:r>
      </w:del>
      <w:ins w:id="21914" w:author="伍逸群" w:date="2025-08-09T22:25:00Z">
        <w:r>
          <w:rPr>
            <w:rFonts w:hint="eastAsia"/>
          </w:rPr>
          <w:t>為堂</w:t>
        </w:r>
      </w:ins>
    </w:p>
    <w:p w14:paraId="1D3BAE7E">
      <w:pPr>
        <w:pStyle w:val="2"/>
        <w:rPr>
          <w:ins w:id="21915" w:author="伍逸群" w:date="2025-08-09T22:25:00Z"/>
          <w:rFonts w:hint="eastAsia"/>
        </w:rPr>
      </w:pPr>
      <w:ins w:id="21916" w:author="伍逸群" w:date="2025-08-09T22:25:00Z">
        <w:r>
          <w:rPr>
            <w:rFonts w:hint="eastAsia"/>
          </w:rPr>
          <w:t>堂</w:t>
        </w:r>
      </w:ins>
      <w:r>
        <w:rPr>
          <w:rFonts w:hint="eastAsia"/>
        </w:rPr>
        <w:t>之假借。《</w:t>
      </w:r>
      <w:del w:id="21917" w:author="伍逸群" w:date="2025-08-09T22:25:00Z">
        <w:r>
          <w:rPr>
            <w:rFonts w:hint="eastAsia"/>
            <w:sz w:val="18"/>
            <w:szCs w:val="18"/>
          </w:rPr>
          <w:delText>説</w:delText>
        </w:r>
      </w:del>
      <w:ins w:id="21918" w:author="伍逸群" w:date="2025-08-09T22:25:00Z">
        <w:r>
          <w:rPr>
            <w:rFonts w:hint="eastAsia"/>
          </w:rPr>
          <w:t>說</w:t>
        </w:r>
      </w:ins>
      <w:r>
        <w:rPr>
          <w:rFonts w:hint="eastAsia"/>
        </w:rPr>
        <w:t>文·門部》云：</w:t>
      </w:r>
      <w:del w:id="21919" w:author="伍逸群" w:date="2025-08-09T22:25:00Z">
        <w:r>
          <w:rPr>
            <w:rFonts w:hint="eastAsia"/>
            <w:sz w:val="18"/>
            <w:szCs w:val="18"/>
          </w:rPr>
          <w:delText>‘闉闓，盛見’</w:delText>
        </w:r>
      </w:del>
      <w:ins w:id="21920" w:author="伍逸群" w:date="2025-08-09T22:25:00Z">
        <w:r>
          <w:rPr>
            <w:rFonts w:hint="eastAsia"/>
          </w:rPr>
          <w:t>“闛闛，盛皃＇</w:t>
        </w:r>
      </w:ins>
      <w:r>
        <w:rPr>
          <w:rFonts w:hint="eastAsia"/>
        </w:rPr>
        <w:t>，與堂堂同。《廣</w:t>
      </w:r>
    </w:p>
    <w:p w14:paraId="50B53850">
      <w:pPr>
        <w:pStyle w:val="2"/>
        <w:rPr>
          <w:ins w:id="21921" w:author="伍逸群" w:date="2025-08-09T22:25:00Z"/>
          <w:rFonts w:hint="eastAsia"/>
        </w:rPr>
      </w:pPr>
      <w:r>
        <w:rPr>
          <w:rFonts w:hint="eastAsia"/>
        </w:rPr>
        <w:t>雅》云：</w:t>
      </w:r>
      <w:del w:id="21922" w:author="伍逸群" w:date="2025-08-09T22:25:00Z">
        <w:r>
          <w:rPr>
            <w:rFonts w:hint="eastAsia"/>
            <w:sz w:val="18"/>
            <w:szCs w:val="18"/>
          </w:rPr>
          <w:delText>‘</w:delText>
        </w:r>
      </w:del>
      <w:ins w:id="21923" w:author="伍逸群" w:date="2025-08-09T22:25:00Z">
        <w:r>
          <w:rPr>
            <w:rFonts w:hint="eastAsia"/>
          </w:rPr>
          <w:t>“</w:t>
        </w:r>
      </w:ins>
      <w:r>
        <w:rPr>
          <w:rFonts w:hint="eastAsia"/>
        </w:rPr>
        <w:t>常常，盛也。</w:t>
      </w:r>
      <w:del w:id="21924" w:author="伍逸群" w:date="2025-08-09T22:25:00Z">
        <w:r>
          <w:rPr>
            <w:rFonts w:hint="eastAsia"/>
            <w:sz w:val="18"/>
            <w:szCs w:val="18"/>
          </w:rPr>
          <w:delText>’</w:delText>
        </w:r>
      </w:del>
      <w:ins w:id="21925" w:author="伍逸群" w:date="2025-08-09T22:25:00Z">
        <w:r>
          <w:rPr>
            <w:rFonts w:hint="eastAsia"/>
          </w:rPr>
          <w:t>＇</w:t>
        </w:r>
      </w:ins>
      <w:r>
        <w:rPr>
          <w:rFonts w:hint="eastAsia"/>
        </w:rPr>
        <w:t>裳常一字，毛與三家《詩》同意也。於</w:t>
      </w:r>
    </w:p>
    <w:p w14:paraId="68E3AC23">
      <w:pPr>
        <w:pStyle w:val="2"/>
        <w:rPr>
          <w:ins w:id="21926" w:author="伍逸群" w:date="2025-08-09T22:25:00Z"/>
          <w:rFonts w:hint="eastAsia"/>
        </w:rPr>
      </w:pPr>
      <w:r>
        <w:rPr>
          <w:rFonts w:hint="eastAsia"/>
        </w:rPr>
        <w:t>華言裳裳，於葉言湑，皆有盛義。”王先谦集疏：“魯韓</w:t>
      </w:r>
      <w:del w:id="21927" w:author="伍逸群" w:date="2025-08-09T22:25:00Z">
        <w:r>
          <w:rPr>
            <w:rFonts w:hint="eastAsia"/>
            <w:sz w:val="18"/>
            <w:szCs w:val="18"/>
          </w:rPr>
          <w:delText>‘裳’作‘常’。”</w:delText>
        </w:r>
      </w:del>
      <w:ins w:id="21928" w:author="伍逸群" w:date="2025-08-09T22:25:00Z">
        <w:r>
          <w:rPr>
            <w:rFonts w:hint="eastAsia"/>
          </w:rPr>
          <w:t>＇裳”</w:t>
        </w:r>
      </w:ins>
    </w:p>
    <w:p w14:paraId="4436F1E6">
      <w:pPr>
        <w:pStyle w:val="2"/>
        <w:rPr>
          <w:ins w:id="21929" w:author="伍逸群" w:date="2025-08-09T22:25:00Z"/>
          <w:rFonts w:hint="eastAsia"/>
        </w:rPr>
      </w:pPr>
      <w:ins w:id="21930" w:author="伍逸群" w:date="2025-08-09T22:25:00Z">
        <w:r>
          <w:rPr>
            <w:rFonts w:hint="eastAsia"/>
          </w:rPr>
          <w:t>作“常＇。”</w:t>
        </w:r>
      </w:ins>
    </w:p>
    <w:p w14:paraId="5EFCEF87">
      <w:pPr>
        <w:pStyle w:val="2"/>
        <w:rPr>
          <w:ins w:id="21931" w:author="伍逸群" w:date="2025-08-09T22:25:00Z"/>
          <w:rFonts w:hint="eastAsia"/>
        </w:rPr>
      </w:pPr>
      <w:ins w:id="21932" w:author="伍逸群" w:date="2025-08-09T22:25:00Z">
        <w:r>
          <w:rPr>
            <w:rFonts w:hint="eastAsia"/>
          </w:rPr>
          <w:t>裹</w:t>
        </w:r>
      </w:ins>
    </w:p>
    <w:p w14:paraId="1BF84591">
      <w:pPr>
        <w:pStyle w:val="2"/>
        <w:rPr>
          <w:ins w:id="21933" w:author="伍逸群" w:date="2025-08-09T22:25:00Z"/>
          <w:rFonts w:hint="eastAsia"/>
        </w:rPr>
      </w:pPr>
      <w:ins w:id="21934" w:author="伍逸群" w:date="2025-08-09T22:25:00Z">
        <w:r>
          <w:rPr>
            <w:rFonts w:hint="eastAsia"/>
          </w:rPr>
          <w:t>［guǒ《广韵》古火切，上果，見。又古卧切，</w:t>
        </w:r>
      </w:ins>
    </w:p>
    <w:p w14:paraId="6188E039">
      <w:pPr>
        <w:pStyle w:val="2"/>
        <w:rPr>
          <w:ins w:id="21935" w:author="伍逸群" w:date="2025-08-09T22:25:00Z"/>
          <w:rFonts w:hint="eastAsia"/>
        </w:rPr>
      </w:pPr>
      <w:ins w:id="21936" w:author="伍逸群" w:date="2025-08-09T22:25:00Z">
        <w:r>
          <w:rPr>
            <w:rFonts w:hint="eastAsia"/>
          </w:rPr>
          <w:t>去過，見。］①包扎；缠绕。《诗·大雅·公</w:t>
        </w:r>
      </w:ins>
    </w:p>
    <w:p w14:paraId="3940CC93">
      <w:pPr>
        <w:pStyle w:val="2"/>
        <w:rPr>
          <w:ins w:id="21937" w:author="伍逸群" w:date="2025-08-09T22:25:00Z"/>
          <w:rFonts w:hint="eastAsia"/>
        </w:rPr>
      </w:pPr>
      <w:ins w:id="21938" w:author="伍逸群" w:date="2025-08-09T22:25:00Z">
        <w:r>
          <w:rPr>
            <w:rFonts w:hint="eastAsia"/>
          </w:rPr>
          <w:t>刘》：“迺裹餱糧，于橐于囊。”《左传·庄公十二年》：“陳</w:t>
        </w:r>
      </w:ins>
    </w:p>
    <w:p w14:paraId="7DB809CA">
      <w:pPr>
        <w:pStyle w:val="2"/>
        <w:rPr>
          <w:ins w:id="21939" w:author="伍逸群" w:date="2025-08-09T22:25:00Z"/>
          <w:rFonts w:hint="eastAsia"/>
        </w:rPr>
      </w:pPr>
      <w:ins w:id="21940" w:author="伍逸群" w:date="2025-08-09T22:25:00Z">
        <w:r>
          <w:rPr>
            <w:rFonts w:hint="eastAsia"/>
          </w:rPr>
          <w:t>人使婦人飲之酒，而以犀革裹之。”唐段成式《酉阳杂</w:t>
        </w:r>
      </w:ins>
    </w:p>
    <w:p w14:paraId="5D9D8989">
      <w:pPr>
        <w:pStyle w:val="2"/>
        <w:rPr>
          <w:ins w:id="21941" w:author="伍逸群" w:date="2025-08-09T22:25:00Z"/>
          <w:rFonts w:hint="eastAsia"/>
        </w:rPr>
      </w:pPr>
      <w:ins w:id="21942" w:author="伍逸群" w:date="2025-08-09T22:25:00Z">
        <w:r>
          <w:rPr>
            <w:rFonts w:hint="eastAsia"/>
          </w:rPr>
          <w:t>俎·物异》：“因命取上清玉珠，以絳紗裹之，繫于頸。”</w:t>
        </w:r>
      </w:ins>
    </w:p>
    <w:p w14:paraId="734326FA">
      <w:pPr>
        <w:pStyle w:val="2"/>
        <w:rPr>
          <w:ins w:id="21943" w:author="伍逸群" w:date="2025-08-09T22:25:00Z"/>
          <w:rFonts w:hint="eastAsia"/>
        </w:rPr>
      </w:pPr>
      <w:ins w:id="21944" w:author="伍逸群" w:date="2025-08-09T22:25:00Z">
        <w:r>
          <w:rPr>
            <w:rFonts w:hint="eastAsia"/>
          </w:rPr>
          <w:t>宋无名氏《致虚杂俎》：“玄宗與玉真，恒于皎月之下，以</w:t>
        </w:r>
      </w:ins>
    </w:p>
    <w:p w14:paraId="015489B4">
      <w:pPr>
        <w:pStyle w:val="2"/>
        <w:rPr>
          <w:ins w:id="21945" w:author="伍逸群" w:date="2025-08-09T22:25:00Z"/>
          <w:rFonts w:hint="eastAsia"/>
        </w:rPr>
      </w:pPr>
      <w:ins w:id="21946" w:author="伍逸群" w:date="2025-08-09T22:25:00Z">
        <w:r>
          <w:rPr>
            <w:rFonts w:hint="eastAsia"/>
          </w:rPr>
          <w:t>錦帕裹目，在方丈之間互相捉戲。”姚雪垠《长夜》三</w:t>
        </w:r>
      </w:ins>
    </w:p>
    <w:p w14:paraId="1740AB1E">
      <w:pPr>
        <w:pStyle w:val="2"/>
        <w:rPr>
          <w:ins w:id="21947" w:author="伍逸群" w:date="2025-08-09T22:25:00Z"/>
          <w:rFonts w:hint="eastAsia"/>
        </w:rPr>
      </w:pPr>
      <w:ins w:id="21948" w:author="伍逸群" w:date="2025-08-09T22:25:00Z">
        <w:r>
          <w:rPr>
            <w:rFonts w:hint="eastAsia"/>
          </w:rPr>
          <w:t>八：“他把绿色的长袍子揽起来裹在腰里，紧走走，慢</w:t>
        </w:r>
      </w:ins>
    </w:p>
    <w:p w14:paraId="1BFE1298">
      <w:pPr>
        <w:pStyle w:val="2"/>
        <w:rPr>
          <w:ins w:id="21949" w:author="伍逸群" w:date="2025-08-09T22:25:00Z"/>
          <w:rFonts w:hint="eastAsia"/>
        </w:rPr>
      </w:pPr>
      <w:ins w:id="21950" w:author="伍逸群" w:date="2025-08-09T22:25:00Z">
        <w:r>
          <w:rPr>
            <w:rFonts w:hint="eastAsia"/>
          </w:rPr>
          <w:t>跑跑，不打算再追赶他们。”引申为包。叶辛《蹉跎岁月》</w:t>
        </w:r>
      </w:ins>
    </w:p>
    <w:p w14:paraId="5A40ACC2">
      <w:pPr>
        <w:pStyle w:val="2"/>
        <w:rPr>
          <w:ins w:id="21951" w:author="伍逸群" w:date="2025-08-09T22:25:00Z"/>
          <w:rFonts w:hint="eastAsia"/>
        </w:rPr>
      </w:pPr>
      <w:ins w:id="21952" w:author="伍逸群" w:date="2025-08-09T22:25:00Z">
        <w:r>
          <w:rPr>
            <w:rFonts w:hint="eastAsia"/>
          </w:rPr>
          <w:t>二四：“阮廷奎重新裹了一张花烟，点燃火，吧嗒吧嗒抽</w:t>
        </w:r>
      </w:ins>
    </w:p>
    <w:p w14:paraId="44D49990">
      <w:pPr>
        <w:pStyle w:val="2"/>
        <w:rPr>
          <w:ins w:id="21953" w:author="伍逸群" w:date="2025-08-09T22:25:00Z"/>
          <w:rFonts w:hint="eastAsia"/>
        </w:rPr>
      </w:pPr>
      <w:ins w:id="21954" w:author="伍逸群" w:date="2025-08-09T22:25:00Z">
        <w:r>
          <w:rPr>
            <w:rFonts w:hint="eastAsia"/>
          </w:rPr>
          <w:t>着。”②携带。《礼记·杂记下》：“君子既食，則裹其餘</w:t>
        </w:r>
      </w:ins>
    </w:p>
    <w:p w14:paraId="6D094DEA">
      <w:pPr>
        <w:pStyle w:val="2"/>
        <w:rPr>
          <w:ins w:id="21955" w:author="伍逸群" w:date="2025-08-09T22:25:00Z"/>
          <w:rFonts w:hint="eastAsia"/>
        </w:rPr>
      </w:pPr>
      <w:ins w:id="21956" w:author="伍逸群" w:date="2025-08-09T22:25:00Z">
        <w:r>
          <w:rPr>
            <w:rFonts w:hint="eastAsia"/>
          </w:rPr>
          <w:t>乎？”元虞集《写庐山图上》诗：“石橋二客如有待，裹茶</w:t>
        </w:r>
      </w:ins>
    </w:p>
    <w:p w14:paraId="007E38E0">
      <w:pPr>
        <w:pStyle w:val="2"/>
        <w:rPr>
          <w:ins w:id="21957" w:author="伍逸群" w:date="2025-08-09T22:25:00Z"/>
          <w:rFonts w:hint="eastAsia"/>
        </w:rPr>
      </w:pPr>
      <w:ins w:id="21958" w:author="伍逸群" w:date="2025-08-09T22:25:00Z">
        <w:r>
          <w:rPr>
            <w:rFonts w:hint="eastAsia"/>
          </w:rPr>
          <w:t>試泉春巖幽。”《续资治通鉴·宋太宗雍熙三年》：“彬不能</w:t>
        </w:r>
      </w:ins>
    </w:p>
    <w:p w14:paraId="6BC2FA78">
      <w:pPr>
        <w:pStyle w:val="2"/>
        <w:rPr>
          <w:ins w:id="21959" w:author="伍逸群" w:date="2025-08-09T22:25:00Z"/>
          <w:rFonts w:hint="eastAsia"/>
        </w:rPr>
      </w:pPr>
      <w:ins w:id="21960" w:author="伍逸群" w:date="2025-08-09T22:25:00Z">
        <w:r>
          <w:rPr>
            <w:rFonts w:hint="eastAsia"/>
          </w:rPr>
          <w:t>制，乃裹五十日糧，再往攻涿州。”③停止。清吴趼人《俏</w:t>
        </w:r>
      </w:ins>
    </w:p>
    <w:p w14:paraId="02E5B34E">
      <w:pPr>
        <w:pStyle w:val="2"/>
        <w:rPr>
          <w:ins w:id="21961" w:author="伍逸群" w:date="2025-08-09T22:25:00Z"/>
          <w:rFonts w:hint="eastAsia"/>
        </w:rPr>
      </w:pPr>
      <w:ins w:id="21962" w:author="伍逸群" w:date="2025-08-09T22:25:00Z">
        <w:r>
          <w:rPr>
            <w:rFonts w:hint="eastAsia"/>
          </w:rPr>
          <w:t>皮话·脚权》：“又他日，耳欲聽，目欲視，然所以供視聽</w:t>
        </w:r>
      </w:ins>
    </w:p>
    <w:p w14:paraId="03BE5CDF">
      <w:pPr>
        <w:pStyle w:val="2"/>
        <w:rPr>
          <w:ins w:id="21963" w:author="伍逸群" w:date="2025-08-09T22:25:00Z"/>
          <w:rFonts w:hint="eastAsia"/>
        </w:rPr>
      </w:pPr>
      <w:ins w:id="21964" w:author="伍逸群" w:date="2025-08-09T22:25:00Z">
        <w:r>
          <w:rPr>
            <w:rFonts w:hint="eastAsia"/>
          </w:rPr>
          <w:t>者，又皆在室外，脚亦裹而不前，耳、目亦無如之何也。”参</w:t>
        </w:r>
      </w:ins>
    </w:p>
    <w:p w14:paraId="31999C25">
      <w:pPr>
        <w:pStyle w:val="2"/>
        <w:rPr>
          <w:ins w:id="21965" w:author="伍逸群" w:date="2025-08-09T22:25:00Z"/>
          <w:rFonts w:hint="eastAsia"/>
        </w:rPr>
      </w:pPr>
      <w:ins w:id="21966" w:author="伍逸群" w:date="2025-08-09T22:25:00Z">
        <w:r>
          <w:rPr>
            <w:rFonts w:hint="eastAsia"/>
          </w:rPr>
          <w:t>见“裹足②”。包罗；笼罩。《淮南子·兵略训》：“昔者楚</w:t>
        </w:r>
      </w:ins>
    </w:p>
    <w:p w14:paraId="050037D8">
      <w:pPr>
        <w:pStyle w:val="2"/>
        <w:rPr>
          <w:ins w:id="21967" w:author="伍逸群" w:date="2025-08-09T22:25:00Z"/>
          <w:rFonts w:hint="eastAsia"/>
        </w:rPr>
      </w:pPr>
      <w:ins w:id="21968" w:author="伍逸群" w:date="2025-08-09T22:25:00Z">
        <w:r>
          <w:rPr>
            <w:rFonts w:hint="eastAsia"/>
          </w:rPr>
          <w:t>人地，南卷沅湘，北繞潁泗，西包巴蜀，東裹郯邳。”唐杜甫</w:t>
        </w:r>
      </w:ins>
    </w:p>
    <w:p w14:paraId="02D1835C">
      <w:pPr>
        <w:pStyle w:val="2"/>
        <w:rPr>
          <w:ins w:id="21969" w:author="伍逸群" w:date="2025-08-09T22:25:00Z"/>
          <w:rFonts w:hint="eastAsia"/>
        </w:rPr>
      </w:pPr>
      <w:ins w:id="21970" w:author="伍逸群" w:date="2025-08-09T22:25:00Z">
        <w:r>
          <w:rPr>
            <w:rFonts w:hint="eastAsia"/>
          </w:rPr>
          <w:t>《江畔独步寻花七绝句》之二：“稠花亂藥裹江濱，行步欹</w:t>
        </w:r>
      </w:ins>
    </w:p>
    <w:p w14:paraId="08B81611">
      <w:pPr>
        <w:pStyle w:val="2"/>
        <w:rPr>
          <w:ins w:id="21971" w:author="伍逸群" w:date="2025-08-09T22:25:00Z"/>
          <w:rFonts w:hint="eastAsia"/>
        </w:rPr>
      </w:pPr>
      <w:ins w:id="21972" w:author="伍逸群" w:date="2025-08-09T22:25:00Z">
        <w:r>
          <w:rPr>
            <w:rFonts w:hint="eastAsia"/>
          </w:rPr>
          <w:t>危實怕春。”《水浒传》第三回：“分開人衆看時，中間裹着</w:t>
        </w:r>
      </w:ins>
    </w:p>
    <w:p w14:paraId="37A12769">
      <w:pPr>
        <w:pStyle w:val="2"/>
        <w:rPr>
          <w:ins w:id="21973" w:author="伍逸群" w:date="2025-08-09T22:25:00Z"/>
          <w:rFonts w:hint="eastAsia"/>
        </w:rPr>
      </w:pPr>
      <w:ins w:id="21974" w:author="伍逸群" w:date="2025-08-09T22:25:00Z">
        <w:r>
          <w:rPr>
            <w:rFonts w:hint="eastAsia"/>
          </w:rPr>
          <w:t>一個人。”巴金《寒夜》一：“他的思想被一张理不清的网裹</w:t>
        </w:r>
      </w:ins>
    </w:p>
    <w:p w14:paraId="3A54E180">
      <w:pPr>
        <w:pStyle w:val="2"/>
        <w:rPr>
          <w:ins w:id="21975" w:author="伍逸群" w:date="2025-08-09T22:25:00Z"/>
          <w:rFonts w:hint="eastAsia"/>
        </w:rPr>
      </w:pPr>
      <w:ins w:id="21976" w:author="伍逸群" w:date="2025-08-09T22:25:00Z">
        <w:r>
          <w:rPr>
            <w:rFonts w:hint="eastAsia"/>
          </w:rPr>
          <w:t>住了。”⑤穿上；着。唐高適《留别郑三韦九兼洛下诸公》</w:t>
        </w:r>
      </w:ins>
    </w:p>
    <w:p w14:paraId="0D2CF1E2">
      <w:pPr>
        <w:pStyle w:val="2"/>
        <w:rPr>
          <w:ins w:id="21977" w:author="伍逸群" w:date="2025-08-09T22:25:00Z"/>
          <w:rFonts w:hint="eastAsia"/>
        </w:rPr>
      </w:pPr>
      <w:ins w:id="21978" w:author="伍逸群" w:date="2025-08-09T22:25:00Z">
        <w:r>
          <w:rPr>
            <w:rFonts w:hint="eastAsia"/>
          </w:rPr>
          <w:t>诗：“此時亦得辭漁樵，青袍裹身荷聖朝。”宋王安石《送张</w:t>
        </w:r>
      </w:ins>
    </w:p>
    <w:p w14:paraId="1268FE5D">
      <w:pPr>
        <w:pStyle w:val="2"/>
        <w:rPr>
          <w:ins w:id="21979" w:author="伍逸群" w:date="2025-08-09T22:25:00Z"/>
          <w:rFonts w:hint="eastAsia"/>
        </w:rPr>
      </w:pPr>
      <w:ins w:id="21980" w:author="伍逸群" w:date="2025-08-09T22:25:00Z">
        <w:r>
          <w:rPr>
            <w:rFonts w:hint="eastAsia"/>
          </w:rPr>
          <w:t>拱微出都》诗：“一來裹青衫，觸事自悔尤。”徐兴业《金瓯</w:t>
        </w:r>
      </w:ins>
    </w:p>
    <w:p w14:paraId="5AD5948D">
      <w:pPr>
        <w:pStyle w:val="2"/>
        <w:rPr>
          <w:ins w:id="21981" w:author="伍逸群" w:date="2025-08-09T22:25:00Z"/>
          <w:rFonts w:hint="eastAsia"/>
        </w:rPr>
      </w:pPr>
      <w:ins w:id="21982" w:author="伍逸群" w:date="2025-08-09T22:25:00Z">
        <w:r>
          <w:rPr>
            <w:rFonts w:hint="eastAsia"/>
          </w:rPr>
          <w:t>缺》第三章三：“别瞧她们现在满身裹着绫罗，谁知道她们</w:t>
        </w:r>
      </w:ins>
    </w:p>
    <w:p w14:paraId="06CBFD7D">
      <w:pPr>
        <w:pStyle w:val="2"/>
        <w:rPr>
          <w:ins w:id="21983" w:author="伍逸群" w:date="2025-08-09T22:25:00Z"/>
          <w:rFonts w:hint="eastAsia"/>
        </w:rPr>
      </w:pPr>
      <w:ins w:id="21984" w:author="伍逸群" w:date="2025-08-09T22:25:00Z">
        <w:r>
          <w:rPr>
            <w:rFonts w:hint="eastAsia"/>
          </w:rPr>
          <w:t>在赋税和债务的重重鞭挞下，被逼卖到这里来，当着主</w:t>
        </w:r>
      </w:ins>
    </w:p>
    <w:p w14:paraId="08330F72">
      <w:pPr>
        <w:pStyle w:val="2"/>
        <w:rPr>
          <w:ins w:id="21985" w:author="伍逸群" w:date="2025-08-09T22:25:00Z"/>
          <w:rFonts w:hint="eastAsia"/>
        </w:rPr>
      </w:pPr>
      <w:ins w:id="21986" w:author="伍逸群" w:date="2025-08-09T22:25:00Z">
        <w:r>
          <w:rPr>
            <w:rFonts w:hint="eastAsia"/>
          </w:rPr>
          <w:t>人和宾客的面强颜欢笑，背地里却是热泪暗注的苦况？”</w:t>
        </w:r>
      </w:ins>
    </w:p>
    <w:p w14:paraId="09D0B033">
      <w:pPr>
        <w:pStyle w:val="2"/>
        <w:rPr>
          <w:ins w:id="21987" w:author="伍逸群" w:date="2025-08-09T22:25:00Z"/>
          <w:rFonts w:hint="eastAsia"/>
        </w:rPr>
      </w:pPr>
      <w:ins w:id="21988" w:author="伍逸群" w:date="2025-08-09T22:25:00Z">
        <w:r>
          <w:rPr>
            <w:rFonts w:hint="eastAsia"/>
          </w:rPr>
          <w:t>⑥果腹。唐韩愈《赠崔立之》诗：“薄粥不足裹，深泥諒難</w:t>
        </w:r>
      </w:ins>
    </w:p>
    <w:p w14:paraId="504673C7">
      <w:pPr>
        <w:pStyle w:val="2"/>
        <w:rPr>
          <w:ins w:id="21989" w:author="伍逸群" w:date="2025-08-09T22:25:00Z"/>
          <w:rFonts w:hint="eastAsia"/>
        </w:rPr>
      </w:pPr>
      <w:ins w:id="21990" w:author="伍逸群" w:date="2025-08-09T22:25:00Z">
        <w:r>
          <w:rPr>
            <w:rFonts w:hint="eastAsia"/>
          </w:rPr>
          <w:t>馳。”⑦袋；包。唐王维《酬黎居士淅川作》诗：“松龕藏藥</w:t>
        </w:r>
      </w:ins>
    </w:p>
    <w:p w14:paraId="7BF3BAC1">
      <w:pPr>
        <w:pStyle w:val="2"/>
        <w:rPr>
          <w:ins w:id="21991" w:author="伍逸群" w:date="2025-08-09T22:25:00Z"/>
          <w:rFonts w:hint="eastAsia"/>
        </w:rPr>
      </w:pPr>
      <w:ins w:id="21992" w:author="伍逸群" w:date="2025-08-09T22:25:00Z">
        <w:r>
          <w:rPr>
            <w:rFonts w:hint="eastAsia"/>
          </w:rPr>
          <w:t>裹，石唇安茶臼。”鲁迅《集外集·＜痴华蔓＞题记》：“今則已</w:t>
        </w:r>
      </w:ins>
    </w:p>
    <w:p w14:paraId="602D4C6B">
      <w:pPr>
        <w:pStyle w:val="2"/>
        <w:rPr>
          <w:ins w:id="21993" w:author="伍逸群" w:date="2025-08-09T22:25:00Z"/>
          <w:rFonts w:hint="eastAsia"/>
        </w:rPr>
      </w:pPr>
      <w:ins w:id="21994" w:author="伍逸群" w:date="2025-08-09T22:25:00Z">
        <w:r>
          <w:rPr>
            <w:rFonts w:hint="eastAsia"/>
          </w:rPr>
          <w:t>無阿伽佗藥，更何得有藥裹。”亦用作包裹之物的计量词。</w:t>
        </w:r>
      </w:ins>
    </w:p>
    <w:p w14:paraId="0AED64C3">
      <w:pPr>
        <w:pStyle w:val="2"/>
        <w:rPr>
          <w:ins w:id="21995" w:author="伍逸群" w:date="2025-08-09T22:25:00Z"/>
          <w:rFonts w:hint="eastAsia"/>
        </w:rPr>
      </w:pPr>
      <w:ins w:id="21996" w:author="伍逸群" w:date="2025-08-09T22:25:00Z">
        <w:r>
          <w:rPr>
            <w:rFonts w:hint="eastAsia"/>
          </w:rPr>
          <w:t>《穆天子传》卷二：“朱三百裹，兀乃膜拜而受。”宋陆游《老</w:t>
        </w:r>
      </w:ins>
    </w:p>
    <w:p w14:paraId="6A3335DD">
      <w:pPr>
        <w:pStyle w:val="2"/>
        <w:rPr>
          <w:ins w:id="21997" w:author="伍逸群" w:date="2025-08-09T22:25:00Z"/>
          <w:rFonts w:hint="eastAsia"/>
        </w:rPr>
      </w:pPr>
      <w:ins w:id="21998" w:author="伍逸群" w:date="2025-08-09T22:25:00Z">
        <w:r>
          <w:rPr>
            <w:rFonts w:hint="eastAsia"/>
          </w:rPr>
          <w:t>学庵笔记》卷二：“紹興中，陳福公及錢上閣愷出使虜庭，</w:t>
        </w:r>
      </w:ins>
    </w:p>
    <w:p w14:paraId="1E25AE88">
      <w:pPr>
        <w:pStyle w:val="2"/>
        <w:rPr>
          <w:ins w:id="21999" w:author="伍逸群" w:date="2025-08-09T22:25:00Z"/>
          <w:rFonts w:hint="eastAsia"/>
        </w:rPr>
      </w:pPr>
      <w:ins w:id="22000" w:author="伍逸群" w:date="2025-08-09T22:25:00Z">
        <w:r>
          <w:rPr>
            <w:rFonts w:hint="eastAsia"/>
          </w:rPr>
          <w:t>至燕山，忽有兩人持煼栗各十裹來獻。”清蒲松龄《聊斋志</w:t>
        </w:r>
      </w:ins>
    </w:p>
    <w:p w14:paraId="752B5BB5">
      <w:pPr>
        <w:pStyle w:val="2"/>
        <w:rPr>
          <w:ins w:id="22001" w:author="伍逸群" w:date="2025-08-09T22:25:00Z"/>
          <w:rFonts w:hint="eastAsia"/>
        </w:rPr>
      </w:pPr>
      <w:ins w:id="22002" w:author="伍逸群" w:date="2025-08-09T22:25:00Z">
        <w:r>
          <w:rPr>
            <w:rFonts w:hint="eastAsia"/>
          </w:rPr>
          <w:t>异·荷花三娘子》：“女曰：宗郎是我表兄。聞病沉篤，將</w:t>
        </w:r>
      </w:ins>
    </w:p>
    <w:p w14:paraId="257B656F">
      <w:pPr>
        <w:pStyle w:val="2"/>
        <w:rPr>
          <w:ins w:id="22003" w:author="伍逸群" w:date="2025-08-09T22:25:00Z"/>
          <w:rFonts w:hint="eastAsia"/>
        </w:rPr>
      </w:pPr>
      <w:ins w:id="22004" w:author="伍逸群" w:date="2025-08-09T22:25:00Z">
        <w:r>
          <w:rPr>
            <w:rFonts w:hint="eastAsia"/>
          </w:rPr>
          <w:t>便省視，適有故不得去。靈藥一裹，勞寄致之。＇”③形状。</w:t>
        </w:r>
      </w:ins>
    </w:p>
    <w:p w14:paraId="4D1AF7AF">
      <w:pPr>
        <w:pStyle w:val="2"/>
        <w:rPr>
          <w:ins w:id="22005" w:author="伍逸群" w:date="2025-08-09T22:25:00Z"/>
          <w:rFonts w:hint="eastAsia"/>
        </w:rPr>
      </w:pPr>
      <w:ins w:id="22006" w:author="伍逸群" w:date="2025-08-09T22:25:00Z">
        <w:r>
          <w:rPr>
            <w:rFonts w:hint="eastAsia"/>
          </w:rPr>
          <w:t>《淮南子·俶真训》：“塊阜之山，無丈之材，所以然者何</w:t>
        </w:r>
      </w:ins>
    </w:p>
    <w:p w14:paraId="278F297E">
      <w:pPr>
        <w:pStyle w:val="2"/>
        <w:rPr>
          <w:ins w:id="22007" w:author="伍逸群" w:date="2025-08-09T22:25:00Z"/>
          <w:rFonts w:hint="eastAsia"/>
        </w:rPr>
      </w:pPr>
      <w:ins w:id="22008" w:author="伍逸群" w:date="2025-08-09T22:25:00Z">
        <w:r>
          <w:rPr>
            <w:rFonts w:hint="eastAsia"/>
          </w:rPr>
          <w:t>也？皆其營宇狹小，而不能容巨大也；又况乎以無裹之</w:t>
        </w:r>
      </w:ins>
    </w:p>
    <w:p w14:paraId="19ED4CF6">
      <w:pPr>
        <w:pStyle w:val="2"/>
        <w:rPr>
          <w:ins w:id="22009" w:author="伍逸群" w:date="2025-08-09T22:25:00Z"/>
          <w:rFonts w:hint="eastAsia"/>
        </w:rPr>
      </w:pPr>
      <w:ins w:id="22010" w:author="伍逸群" w:date="2025-08-09T22:25:00Z">
        <w:r>
          <w:rPr>
            <w:rFonts w:hint="eastAsia"/>
          </w:rPr>
          <w:t>者邪？”高诱注：“無裹，無形。”花草的子房或果实。《文</w:t>
        </w:r>
      </w:ins>
    </w:p>
    <w:p w14:paraId="78CBB255">
      <w:pPr>
        <w:pStyle w:val="2"/>
        <w:rPr>
          <w:ins w:id="22011" w:author="伍逸群" w:date="2025-08-09T22:25:00Z"/>
          <w:rFonts w:hint="eastAsia"/>
        </w:rPr>
      </w:pPr>
      <w:ins w:id="22012" w:author="伍逸群" w:date="2025-08-09T22:25:00Z">
        <w:r>
          <w:rPr>
            <w:rFonts w:hint="eastAsia"/>
          </w:rPr>
          <w:t>选·宋玉＜高唐赋＞》：“緑葉紫裹，朱莖白蔕。”李善注：</w:t>
        </w:r>
      </w:ins>
    </w:p>
    <w:p w14:paraId="755CBD9C">
      <w:pPr>
        <w:pStyle w:val="2"/>
        <w:rPr>
          <w:ins w:id="22013" w:author="伍逸群" w:date="2025-08-09T22:25:00Z"/>
          <w:rFonts w:hint="eastAsia"/>
        </w:rPr>
      </w:pPr>
      <w:ins w:id="22014" w:author="伍逸群" w:date="2025-08-09T22:25:00Z">
        <w:r>
          <w:rPr>
            <w:rFonts w:hint="eastAsia"/>
          </w:rPr>
          <w:t>“裹，猶房也。”又《郭璞＜江赋＞》：“翹莖瀵藥，濯穎散</w:t>
        </w:r>
      </w:ins>
    </w:p>
    <w:p w14:paraId="6FF3D6E1">
      <w:pPr>
        <w:pStyle w:val="2"/>
        <w:rPr>
          <w:ins w:id="22015" w:author="伍逸群" w:date="2025-08-09T22:25:00Z"/>
          <w:rFonts w:hint="eastAsia"/>
        </w:rPr>
      </w:pPr>
      <w:ins w:id="22016" w:author="伍逸群" w:date="2025-08-09T22:25:00Z">
        <w:r>
          <w:rPr>
            <w:rFonts w:hint="eastAsia"/>
          </w:rPr>
          <w:t>裹。”李善注：“裹，謂草實也。”⑩方言。吸。老舍《四世同</w:t>
        </w:r>
      </w:ins>
    </w:p>
    <w:p w14:paraId="141F874E">
      <w:pPr>
        <w:pStyle w:val="2"/>
        <w:rPr>
          <w:ins w:id="22017" w:author="伍逸群" w:date="2025-08-09T22:25:00Z"/>
          <w:rFonts w:hint="eastAsia"/>
        </w:rPr>
      </w:pPr>
      <w:ins w:id="22018" w:author="伍逸群" w:date="2025-08-09T22:25:00Z">
        <w:r>
          <w:rPr>
            <w:rFonts w:hint="eastAsia"/>
          </w:rPr>
          <w:t>堂》二六：“〔冠先生〕用嘴唇裹了一点点酒，他砸着滋味</w:t>
        </w:r>
      </w:ins>
    </w:p>
    <w:p w14:paraId="0D611C2C">
      <w:pPr>
        <w:pStyle w:val="2"/>
        <w:rPr>
          <w:rFonts w:hint="eastAsia"/>
        </w:rPr>
      </w:pPr>
      <w:ins w:id="22019" w:author="伍逸群" w:date="2025-08-09T22:25:00Z">
        <w:r>
          <w:rPr>
            <w:rFonts w:hint="eastAsia"/>
          </w:rPr>
          <w:t>说：“酒烫得还好！＇”又如：裹奶。</w:t>
        </w:r>
      </w:ins>
    </w:p>
    <w:p w14:paraId="60A88FA4">
      <w:pPr>
        <w:pStyle w:val="2"/>
        <w:rPr>
          <w:rFonts w:hint="eastAsia"/>
        </w:rPr>
      </w:pPr>
      <w:r>
        <w:rPr>
          <w:rFonts w:hint="eastAsia"/>
        </w:rPr>
        <w:t>3【裹尸馬革】见“裹屍馬革”。</w:t>
      </w:r>
    </w:p>
    <w:p w14:paraId="44E5E849">
      <w:pPr>
        <w:pStyle w:val="2"/>
        <w:rPr>
          <w:ins w:id="22020" w:author="伍逸群" w:date="2025-08-09T22:25:00Z"/>
          <w:rFonts w:hint="eastAsia"/>
        </w:rPr>
      </w:pPr>
      <w:r>
        <w:rPr>
          <w:rFonts w:hint="eastAsia"/>
        </w:rPr>
        <w:t>5【裹包】</w:t>
      </w:r>
      <w:del w:id="22021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2022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包裹；行李。明唐顺之《谢赐银币表》：</w:t>
      </w:r>
    </w:p>
    <w:p w14:paraId="723F841E">
      <w:pPr>
        <w:pStyle w:val="2"/>
        <w:rPr>
          <w:ins w:id="22023" w:author="伍逸群" w:date="2025-08-09T22:25:00Z"/>
          <w:rFonts w:hint="eastAsia"/>
        </w:rPr>
      </w:pPr>
      <w:r>
        <w:rPr>
          <w:rFonts w:hint="eastAsia"/>
        </w:rPr>
        <w:t>“民之襦緼，</w:t>
      </w:r>
      <w:del w:id="22024" w:author="伍逸群" w:date="2025-08-09T22:25:00Z">
        <w:r>
          <w:rPr>
            <w:rFonts w:hint="eastAsia"/>
            <w:sz w:val="18"/>
            <w:szCs w:val="18"/>
          </w:rPr>
          <w:delText>爲賊裏</w:delText>
        </w:r>
      </w:del>
      <w:ins w:id="22025" w:author="伍逸群" w:date="2025-08-09T22:25:00Z">
        <w:r>
          <w:rPr>
            <w:rFonts w:hint="eastAsia"/>
          </w:rPr>
          <w:t>為賊裹</w:t>
        </w:r>
      </w:ins>
      <w:r>
        <w:rPr>
          <w:rFonts w:hint="eastAsia"/>
        </w:rPr>
        <w:t>包；民之貨錢，充賊囊橐。”</w:t>
      </w:r>
      <w:del w:id="22026" w:author="伍逸群" w:date="2025-08-09T22:25:00Z">
        <w:r>
          <w:rPr>
            <w:rFonts w:hint="eastAsia"/>
            <w:sz w:val="18"/>
            <w:szCs w:val="18"/>
          </w:rPr>
          <w:delText>❷包，包装</w:delText>
        </w:r>
      </w:del>
      <w:ins w:id="22027" w:author="伍逸群" w:date="2025-08-09T22:25:00Z">
        <w:r>
          <w:rPr>
            <w:rFonts w:hint="eastAsia"/>
          </w:rPr>
          <w:t>②包，包</w:t>
        </w:r>
      </w:ins>
    </w:p>
    <w:p w14:paraId="2E5E4230">
      <w:pPr>
        <w:pStyle w:val="2"/>
        <w:rPr>
          <w:ins w:id="22028" w:author="伍逸群" w:date="2025-08-09T22:25:00Z"/>
          <w:rFonts w:hint="eastAsia"/>
        </w:rPr>
      </w:pPr>
      <w:ins w:id="22029" w:author="伍逸群" w:date="2025-08-09T22:25:00Z">
        <w:r>
          <w:rPr>
            <w:rFonts w:hint="eastAsia"/>
          </w:rPr>
          <w:t>装</w:t>
        </w:r>
      </w:ins>
      <w:r>
        <w:rPr>
          <w:rFonts w:hint="eastAsia"/>
        </w:rPr>
        <w:t>。明高明《琵琶记·书馆悲逢》：“［生］如今安葬了</w:t>
      </w:r>
      <w:del w:id="22030" w:author="伍逸群" w:date="2025-08-09T22:25:00Z">
        <w:r>
          <w:rPr>
            <w:rFonts w:hint="eastAsia"/>
            <w:sz w:val="18"/>
            <w:szCs w:val="18"/>
          </w:rPr>
          <w:delText>未曾</w:delText>
        </w:r>
      </w:del>
      <w:ins w:id="22031" w:author="伍逸群" w:date="2025-08-09T22:25:00Z">
        <w:r>
          <w:rPr>
            <w:rFonts w:hint="eastAsia"/>
          </w:rPr>
          <w:t>未</w:t>
        </w:r>
      </w:ins>
    </w:p>
    <w:p w14:paraId="3F23C1ED">
      <w:pPr>
        <w:pStyle w:val="2"/>
        <w:rPr>
          <w:ins w:id="22032" w:author="伍逸群" w:date="2025-08-09T22:25:00Z"/>
          <w:rFonts w:hint="eastAsia"/>
        </w:rPr>
      </w:pPr>
      <w:ins w:id="22033" w:author="伍逸群" w:date="2025-08-09T22:25:00Z">
        <w:r>
          <w:rPr>
            <w:rFonts w:hint="eastAsia"/>
          </w:rPr>
          <w:t>曾</w:t>
        </w:r>
      </w:ins>
      <w:r>
        <w:rPr>
          <w:rFonts w:hint="eastAsia"/>
        </w:rPr>
        <w:t>？［旦］把墳自造，土泥盡是我麻裙裹包。”</w:t>
      </w:r>
      <w:del w:id="22034" w:author="伍逸群" w:date="2025-08-09T22:25:00Z">
        <w:r>
          <w:rPr>
            <w:rFonts w:hint="eastAsia"/>
            <w:sz w:val="18"/>
            <w:szCs w:val="18"/>
          </w:rPr>
          <w:delText>❸</w:delText>
        </w:r>
      </w:del>
      <w:ins w:id="22035" w:author="伍逸群" w:date="2025-08-09T22:25:00Z">
        <w:r>
          <w:rPr>
            <w:rFonts w:hint="eastAsia"/>
          </w:rPr>
          <w:t>③</w:t>
        </w:r>
      </w:ins>
      <w:r>
        <w:rPr>
          <w:rFonts w:hint="eastAsia"/>
        </w:rPr>
        <w:t>包围。清</w:t>
      </w:r>
    </w:p>
    <w:p w14:paraId="329D2616">
      <w:pPr>
        <w:pStyle w:val="2"/>
        <w:rPr>
          <w:ins w:id="22036" w:author="伍逸群" w:date="2025-08-09T22:25:00Z"/>
          <w:rFonts w:hint="eastAsia"/>
        </w:rPr>
      </w:pPr>
      <w:r>
        <w:rPr>
          <w:rFonts w:hint="eastAsia"/>
        </w:rPr>
        <w:t>李渔《奈何天·师捷》：“聽軍聲遠號，看旌旗</w:t>
      </w:r>
      <w:del w:id="22037" w:author="伍逸群" w:date="2025-08-09T22:25:00Z">
        <w:r>
          <w:rPr>
            <w:rFonts w:hint="eastAsia"/>
            <w:sz w:val="18"/>
            <w:szCs w:val="18"/>
          </w:rPr>
          <w:delText>裏</w:delText>
        </w:r>
      </w:del>
      <w:ins w:id="22038" w:author="伍逸群" w:date="2025-08-09T22:25:00Z">
        <w:r>
          <w:rPr>
            <w:rFonts w:hint="eastAsia"/>
          </w:rPr>
          <w:t>裹</w:t>
        </w:r>
      </w:ins>
      <w:r>
        <w:rPr>
          <w:rFonts w:hint="eastAsia"/>
        </w:rPr>
        <w:t>包，氣昂</w:t>
      </w:r>
    </w:p>
    <w:p w14:paraId="045B2142">
      <w:pPr>
        <w:pStyle w:val="2"/>
        <w:rPr>
          <w:rFonts w:hint="eastAsia"/>
        </w:rPr>
      </w:pPr>
      <w:r>
        <w:rPr>
          <w:rFonts w:hint="eastAsia"/>
        </w:rPr>
        <w:t>昂，知是么麽到。”</w:t>
      </w:r>
    </w:p>
    <w:p w14:paraId="4B8488BB">
      <w:pPr>
        <w:pStyle w:val="2"/>
        <w:rPr>
          <w:ins w:id="22039" w:author="伍逸群" w:date="2025-08-09T22:25:00Z"/>
          <w:rFonts w:hint="eastAsia"/>
        </w:rPr>
      </w:pPr>
      <w:r>
        <w:rPr>
          <w:rFonts w:hint="eastAsia"/>
        </w:rPr>
        <w:t>6【裹血力戰】犹言浴血奋战。清姚鼐《孙忠愍祠记》：</w:t>
      </w:r>
      <w:del w:id="22040" w:author="伍逸群" w:date="2025-08-09T22:25:00Z">
        <w:r>
          <w:rPr>
            <w:rFonts w:hint="eastAsia"/>
            <w:sz w:val="18"/>
            <w:szCs w:val="18"/>
          </w:rPr>
          <w:delText>“指挥</w:delText>
        </w:r>
      </w:del>
    </w:p>
    <w:p w14:paraId="7B9C23F3">
      <w:pPr>
        <w:pStyle w:val="2"/>
        <w:rPr>
          <w:ins w:id="22041" w:author="伍逸群" w:date="2025-08-09T22:25:00Z"/>
          <w:rFonts w:hint="eastAsia"/>
        </w:rPr>
      </w:pPr>
      <w:ins w:id="22042" w:author="伍逸群" w:date="2025-08-09T22:25:00Z">
        <w:r>
          <w:rPr>
            <w:rFonts w:hint="eastAsia"/>
          </w:rPr>
          <w:t>“指揮</w:t>
        </w:r>
      </w:ins>
      <w:r>
        <w:rPr>
          <w:rFonts w:hint="eastAsia"/>
        </w:rPr>
        <w:t>之子泰，當建文時，</w:t>
      </w:r>
      <w:del w:id="22043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2044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北平都指揮使；燕師起，與戰</w:t>
      </w:r>
    </w:p>
    <w:p w14:paraId="6128C87C">
      <w:pPr>
        <w:pStyle w:val="2"/>
        <w:rPr>
          <w:rFonts w:hint="eastAsia"/>
        </w:rPr>
      </w:pPr>
      <w:r>
        <w:rPr>
          <w:rFonts w:hint="eastAsia"/>
        </w:rPr>
        <w:t>於懷來，中矢，</w:t>
      </w:r>
      <w:del w:id="22045" w:author="伍逸群" w:date="2025-08-09T22:25:00Z">
        <w:r>
          <w:rPr>
            <w:rFonts w:hint="eastAsia"/>
            <w:sz w:val="18"/>
            <w:szCs w:val="18"/>
          </w:rPr>
          <w:delText>裏</w:delText>
        </w:r>
      </w:del>
      <w:ins w:id="22046" w:author="伍逸群" w:date="2025-08-09T22:25:00Z">
        <w:r>
          <w:rPr>
            <w:rFonts w:hint="eastAsia"/>
          </w:rPr>
          <w:t>裹</w:t>
        </w:r>
      </w:ins>
      <w:r>
        <w:rPr>
          <w:rFonts w:hint="eastAsia"/>
        </w:rPr>
        <w:t>血力戰，竟陷陳死。”</w:t>
      </w:r>
    </w:p>
    <w:p w14:paraId="6926CE84">
      <w:pPr>
        <w:pStyle w:val="2"/>
        <w:rPr>
          <w:ins w:id="22047" w:author="伍逸群" w:date="2025-08-09T22:25:00Z"/>
          <w:rFonts w:hint="eastAsia"/>
        </w:rPr>
      </w:pPr>
      <w:r>
        <w:rPr>
          <w:rFonts w:hint="eastAsia"/>
        </w:rPr>
        <w:t>【裹合】裹胁纠合。《水浒传》第五一回：“</w:t>
      </w:r>
      <w:del w:id="22048" w:author="伍逸群" w:date="2025-08-09T22:25:00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22049" w:author="伍逸群" w:date="2025-08-09T22:25:00Z">
        <w:r>
          <w:rPr>
            <w:rFonts w:hint="eastAsia"/>
          </w:rPr>
          <w:t>〔</w:t>
        </w:r>
      </w:ins>
      <w:r>
        <w:rPr>
          <w:rFonts w:hint="eastAsia"/>
        </w:rPr>
        <w:t>雷横道：</w:t>
      </w:r>
      <w:del w:id="22050" w:author="伍逸群" w:date="2025-08-09T22:25:00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2051" w:author="伍逸群" w:date="2025-08-09T22:25:00Z">
        <w:r>
          <w:rPr>
            <w:rFonts w:hint="eastAsia"/>
          </w:rPr>
          <w:t>〕</w:t>
        </w:r>
      </w:ins>
    </w:p>
    <w:p w14:paraId="5AC19643">
      <w:pPr>
        <w:pStyle w:val="2"/>
        <w:rPr>
          <w:ins w:id="22052" w:author="伍逸群" w:date="2025-08-09T22:25:00Z"/>
          <w:rFonts w:hint="eastAsia"/>
        </w:rPr>
      </w:pPr>
      <w:r>
        <w:rPr>
          <w:rFonts w:hint="eastAsia"/>
        </w:rPr>
        <w:t>不是小弟裹合上山，端的晁宋二公仰望哥哥久矣，休得遲</w:t>
      </w:r>
    </w:p>
    <w:p w14:paraId="018A8EA0">
      <w:pPr>
        <w:pStyle w:val="2"/>
        <w:rPr>
          <w:rFonts w:hint="eastAsia"/>
        </w:rPr>
      </w:pPr>
      <w:r>
        <w:rPr>
          <w:rFonts w:hint="eastAsia"/>
        </w:rPr>
        <w:t>延自誤。”</w:t>
      </w:r>
    </w:p>
    <w:p w14:paraId="6581842E">
      <w:pPr>
        <w:pStyle w:val="2"/>
        <w:rPr>
          <w:ins w:id="22053" w:author="伍逸群" w:date="2025-08-09T22:25:00Z"/>
          <w:rFonts w:hint="eastAsia"/>
        </w:rPr>
      </w:pPr>
      <w:del w:id="22054" w:author="伍逸群" w:date="2025-08-09T22:25:00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【裹束】</w:t>
      </w:r>
      <w:del w:id="22055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2056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裹头束发。宋吴曾《能改斋</w:t>
      </w:r>
      <w:del w:id="22057" w:author="伍逸群" w:date="2025-08-09T22:25:00Z">
        <w:r>
          <w:rPr>
            <w:rFonts w:hint="eastAsia"/>
            <w:sz w:val="18"/>
            <w:szCs w:val="18"/>
          </w:rPr>
          <w:delText>浸录</w:delText>
        </w:r>
      </w:del>
      <w:ins w:id="22058" w:author="伍逸群" w:date="2025-08-09T22:25:00Z">
        <w:r>
          <w:rPr>
            <w:rFonts w:hint="eastAsia"/>
          </w:rPr>
          <w:t>漫录</w:t>
        </w:r>
      </w:ins>
      <w:r>
        <w:rPr>
          <w:rFonts w:hint="eastAsia"/>
        </w:rPr>
        <w:t>·神仙</w:t>
      </w:r>
    </w:p>
    <w:p w14:paraId="152C6B7C">
      <w:pPr>
        <w:pStyle w:val="2"/>
        <w:rPr>
          <w:ins w:id="22059" w:author="伍逸群" w:date="2025-08-09T22:25:00Z"/>
          <w:rFonts w:hint="eastAsia"/>
        </w:rPr>
      </w:pPr>
      <w:r>
        <w:rPr>
          <w:rFonts w:hint="eastAsia"/>
        </w:rPr>
        <w:t>鬼怪》：“又有以巾子令占者，簡曰：</w:t>
      </w:r>
      <w:del w:id="22060" w:author="伍逸群" w:date="2025-08-09T22:25:00Z">
        <w:r>
          <w:rPr>
            <w:rFonts w:hint="eastAsia"/>
            <w:sz w:val="18"/>
            <w:szCs w:val="18"/>
          </w:rPr>
          <w:delText>‘近來好裏</w:delText>
        </w:r>
      </w:del>
      <w:ins w:id="22061" w:author="伍逸群" w:date="2025-08-09T22:25:00Z">
        <w:r>
          <w:rPr>
            <w:rFonts w:hint="eastAsia"/>
          </w:rPr>
          <w:t>“近來好裹</w:t>
        </w:r>
      </w:ins>
      <w:r>
        <w:rPr>
          <w:rFonts w:hint="eastAsia"/>
        </w:rPr>
        <w:t>束，各自競</w:t>
      </w:r>
    </w:p>
    <w:p w14:paraId="7D3B9F8E">
      <w:pPr>
        <w:pStyle w:val="2"/>
        <w:rPr>
          <w:ins w:id="22062" w:author="伍逸群" w:date="2025-08-09T22:25:00Z"/>
          <w:rFonts w:hint="eastAsia"/>
        </w:rPr>
      </w:pPr>
      <w:r>
        <w:rPr>
          <w:rFonts w:hint="eastAsia"/>
        </w:rPr>
        <w:t>尖新。稱無二三兩，因何號一斤？</w:t>
      </w:r>
      <w:del w:id="22063" w:author="伍逸群" w:date="2025-08-09T22:25:00Z">
        <w:r>
          <w:rPr>
            <w:rFonts w:hint="eastAsia"/>
            <w:sz w:val="18"/>
            <w:szCs w:val="18"/>
          </w:rPr>
          <w:delText>’”❷</w:delText>
        </w:r>
      </w:del>
      <w:ins w:id="22064" w:author="伍逸群" w:date="2025-08-09T22:25:00Z">
        <w:r>
          <w:rPr>
            <w:rFonts w:hint="eastAsia"/>
          </w:rPr>
          <w:t>””②</w:t>
        </w:r>
      </w:ins>
    </w:p>
    <w:p w14:paraId="27F16655">
      <w:pPr>
        <w:pStyle w:val="2"/>
        <w:rPr>
          <w:ins w:id="22065" w:author="伍逸群" w:date="2025-08-09T22:25:00Z"/>
          <w:rFonts w:hint="eastAsia"/>
        </w:rPr>
      </w:pPr>
      <w:r>
        <w:rPr>
          <w:rFonts w:hint="eastAsia"/>
        </w:rPr>
        <w:t>包扎。清黄六鸿</w:t>
      </w:r>
      <w:del w:id="22066" w:author="伍逸群" w:date="2025-08-09T22:25:00Z">
        <w:r>
          <w:rPr>
            <w:rFonts w:hint="eastAsia"/>
            <w:sz w:val="18"/>
            <w:szCs w:val="18"/>
          </w:rPr>
          <w:delText>《福</w:delText>
        </w:r>
      </w:del>
      <w:ins w:id="22067" w:author="伍逸群" w:date="2025-08-09T22:25:00Z">
        <w:r>
          <w:rPr>
            <w:rFonts w:hint="eastAsia"/>
          </w:rPr>
          <w:t>＜福</w:t>
        </w:r>
      </w:ins>
    </w:p>
    <w:p w14:paraId="371F3916">
      <w:pPr>
        <w:pStyle w:val="2"/>
        <w:rPr>
          <w:ins w:id="22068" w:author="伍逸群" w:date="2025-08-09T22:25:00Z"/>
          <w:rFonts w:hint="eastAsia"/>
        </w:rPr>
      </w:pPr>
      <w:r>
        <w:rPr>
          <w:rFonts w:hint="eastAsia"/>
        </w:rPr>
        <w:t>惠全书·刑名·印官亲体》：“用白棉紙裹束，上寫某案</w:t>
      </w:r>
      <w:del w:id="22069" w:author="伍逸群" w:date="2025-08-09T22:25:00Z">
        <w:r>
          <w:rPr>
            <w:rFonts w:hint="eastAsia"/>
            <w:sz w:val="18"/>
            <w:szCs w:val="18"/>
          </w:rPr>
          <w:delText>某人</w:delText>
        </w:r>
      </w:del>
      <w:ins w:id="22070" w:author="伍逸群" w:date="2025-08-09T22:25:00Z">
        <w:r>
          <w:rPr>
            <w:rFonts w:hint="eastAsia"/>
          </w:rPr>
          <w:t>某</w:t>
        </w:r>
      </w:ins>
    </w:p>
    <w:p w14:paraId="5FE2D393">
      <w:pPr>
        <w:pStyle w:val="2"/>
        <w:rPr>
          <w:rFonts w:hint="eastAsia"/>
        </w:rPr>
      </w:pPr>
      <w:ins w:id="22071" w:author="伍逸群" w:date="2025-08-09T22:25:00Z">
        <w:r>
          <w:rPr>
            <w:rFonts w:hint="eastAsia"/>
          </w:rPr>
          <w:t>人</w:t>
        </w:r>
      </w:ins>
      <w:r>
        <w:rPr>
          <w:rFonts w:hint="eastAsia"/>
        </w:rPr>
        <w:t>兇仗。”</w:t>
      </w:r>
    </w:p>
    <w:p w14:paraId="413070F9">
      <w:pPr>
        <w:pStyle w:val="2"/>
        <w:rPr>
          <w:ins w:id="22072" w:author="伍逸群" w:date="2025-08-09T22:25:00Z"/>
          <w:rFonts w:hint="eastAsia"/>
        </w:rPr>
      </w:pPr>
      <w:r>
        <w:rPr>
          <w:rFonts w:hint="eastAsia"/>
        </w:rPr>
        <w:t>【裹夾】包围挟持。《花城》1981年第5期：“确切地</w:t>
      </w:r>
    </w:p>
    <w:p w14:paraId="3EEF41F3">
      <w:pPr>
        <w:pStyle w:val="2"/>
        <w:rPr>
          <w:ins w:id="22073" w:author="伍逸群" w:date="2025-08-09T22:25:00Z"/>
          <w:rFonts w:hint="eastAsia"/>
        </w:rPr>
      </w:pPr>
      <w:r>
        <w:rPr>
          <w:rFonts w:hint="eastAsia"/>
        </w:rPr>
        <w:t>说，是那种使你无所适从的无形力量，你被它裹夹着走向</w:t>
      </w:r>
    </w:p>
    <w:p w14:paraId="5BBE4259">
      <w:pPr>
        <w:pStyle w:val="2"/>
        <w:rPr>
          <w:rFonts w:hint="eastAsia"/>
        </w:rPr>
      </w:pPr>
      <w:r>
        <w:rPr>
          <w:rFonts w:hint="eastAsia"/>
        </w:rPr>
        <w:t>一个并非预期的目标。”参见“裹挾”。</w:t>
      </w:r>
    </w:p>
    <w:p w14:paraId="290DBFC7">
      <w:pPr>
        <w:pStyle w:val="2"/>
        <w:rPr>
          <w:ins w:id="22074" w:author="伍逸群" w:date="2025-08-09T22:25:00Z"/>
          <w:rFonts w:hint="eastAsia"/>
        </w:rPr>
      </w:pPr>
      <w:r>
        <w:rPr>
          <w:rFonts w:hint="eastAsia"/>
        </w:rPr>
        <w:t>【裹見】谓有罪之臣在武士簇拥下穿靴执笏朝见</w:t>
      </w:r>
      <w:del w:id="22075" w:author="伍逸群" w:date="2025-08-09T22:25:00Z">
        <w:r>
          <w:rPr>
            <w:rFonts w:hint="eastAsia"/>
            <w:sz w:val="18"/>
            <w:szCs w:val="18"/>
          </w:rPr>
          <w:delText>君主</w:delText>
        </w:r>
      </w:del>
      <w:ins w:id="22076" w:author="伍逸群" w:date="2025-08-09T22:25:00Z">
        <w:r>
          <w:rPr>
            <w:rFonts w:hint="eastAsia"/>
          </w:rPr>
          <w:t>君</w:t>
        </w:r>
      </w:ins>
    </w:p>
    <w:p w14:paraId="017B9A21">
      <w:pPr>
        <w:pStyle w:val="2"/>
        <w:rPr>
          <w:ins w:id="22077" w:author="伍逸群" w:date="2025-08-09T22:25:00Z"/>
          <w:rFonts w:hint="eastAsia"/>
        </w:rPr>
      </w:pPr>
      <w:ins w:id="22078" w:author="伍逸群" w:date="2025-08-09T22:25:00Z">
        <w:r>
          <w:rPr>
            <w:rFonts w:hint="eastAsia"/>
          </w:rPr>
          <w:t>主</w:t>
        </w:r>
      </w:ins>
      <w:r>
        <w:rPr>
          <w:rFonts w:hint="eastAsia"/>
        </w:rPr>
        <w:t>。宋赵昇《朝野类要·班朝》：“有罪之人朝見，如與免</w:t>
      </w:r>
    </w:p>
    <w:p w14:paraId="3FF337B7">
      <w:pPr>
        <w:pStyle w:val="2"/>
        <w:rPr>
          <w:rFonts w:hint="eastAsia"/>
        </w:rPr>
      </w:pPr>
      <w:r>
        <w:rPr>
          <w:rFonts w:hint="eastAsia"/>
        </w:rPr>
        <w:t>把見，則仍舊穿執，謂之</w:t>
      </w:r>
      <w:del w:id="22079" w:author="伍逸群" w:date="2025-08-09T22:25:00Z">
        <w:r>
          <w:rPr>
            <w:rFonts w:hint="eastAsia"/>
            <w:sz w:val="18"/>
            <w:szCs w:val="18"/>
          </w:rPr>
          <w:delText>裏</w:delText>
        </w:r>
      </w:del>
      <w:ins w:id="22080" w:author="伍逸群" w:date="2025-08-09T22:25:00Z">
        <w:r>
          <w:rPr>
            <w:rFonts w:hint="eastAsia"/>
          </w:rPr>
          <w:t>裹</w:t>
        </w:r>
      </w:ins>
      <w:r>
        <w:rPr>
          <w:rFonts w:hint="eastAsia"/>
        </w:rPr>
        <w:t>見，唯加武士簇擁也。”</w:t>
      </w:r>
    </w:p>
    <w:p w14:paraId="20DF378C">
      <w:pPr>
        <w:pStyle w:val="2"/>
        <w:rPr>
          <w:ins w:id="22081" w:author="伍逸群" w:date="2025-08-09T22:25:00Z"/>
          <w:rFonts w:hint="eastAsia"/>
        </w:rPr>
      </w:pPr>
      <w:r>
        <w:rPr>
          <w:rFonts w:hint="eastAsia"/>
        </w:rPr>
        <w:t>【裹足】</w:t>
      </w:r>
      <w:del w:id="22082" w:author="伍逸群" w:date="2025-08-09T22:25:00Z">
        <w:r>
          <w:rPr>
            <w:rFonts w:hint="eastAsia"/>
            <w:sz w:val="18"/>
            <w:szCs w:val="18"/>
          </w:rPr>
          <w:delText>❶</w:delText>
        </w:r>
      </w:del>
      <w:ins w:id="22083" w:author="伍逸群" w:date="2025-08-09T22:25:00Z">
        <w:r>
          <w:rPr>
            <w:rFonts w:hint="eastAsia"/>
          </w:rPr>
          <w:t>①</w:t>
        </w:r>
      </w:ins>
      <w:r>
        <w:rPr>
          <w:rFonts w:hint="eastAsia"/>
        </w:rPr>
        <w:t>包裹其足。汉赵晔《吴越春秋·王僚使</w:t>
      </w:r>
    </w:p>
    <w:p w14:paraId="7D2DAAD5">
      <w:pPr>
        <w:pStyle w:val="2"/>
        <w:rPr>
          <w:ins w:id="22084" w:author="伍逸群" w:date="2025-08-09T22:25:00Z"/>
          <w:rFonts w:hint="eastAsia"/>
        </w:rPr>
      </w:pPr>
      <w:r>
        <w:rPr>
          <w:rFonts w:hint="eastAsia"/>
        </w:rPr>
        <w:t>公子光传》：“酒酣，公子光佯</w:t>
      </w:r>
      <w:del w:id="22085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2086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足疾，入窋室裹足。”</w:t>
      </w:r>
      <w:del w:id="22087" w:author="伍逸群" w:date="2025-08-09T22:25:00Z">
        <w:r>
          <w:rPr>
            <w:rFonts w:hint="eastAsia"/>
            <w:sz w:val="18"/>
            <w:szCs w:val="18"/>
          </w:rPr>
          <w:delText>❷</w:delText>
        </w:r>
      </w:del>
    </w:p>
    <w:p w14:paraId="6E9CF305">
      <w:pPr>
        <w:pStyle w:val="2"/>
        <w:rPr>
          <w:ins w:id="22088" w:author="伍逸群" w:date="2025-08-09T22:25:00Z"/>
          <w:rFonts w:hint="eastAsia"/>
        </w:rPr>
      </w:pPr>
      <w:ins w:id="22089" w:author="伍逸群" w:date="2025-08-09T22:25:00Z">
        <w:r>
          <w:rPr>
            <w:rFonts w:hint="eastAsia"/>
          </w:rPr>
          <w:t>②</w:t>
        </w:r>
      </w:ins>
      <w:r>
        <w:rPr>
          <w:rFonts w:hint="eastAsia"/>
        </w:rPr>
        <w:t>形容有所顾虑而止步。《战国策·秦策三》：“臣之所</w:t>
      </w:r>
    </w:p>
    <w:p w14:paraId="783CF75E">
      <w:pPr>
        <w:pStyle w:val="2"/>
        <w:rPr>
          <w:ins w:id="22090" w:author="伍逸群" w:date="2025-08-09T22:25:00Z"/>
          <w:rFonts w:hint="eastAsia"/>
        </w:rPr>
      </w:pPr>
      <w:r>
        <w:rPr>
          <w:rFonts w:hint="eastAsia"/>
        </w:rPr>
        <w:t>恐者，獨恐臣死之後，天下見臣盡忠而身</w:t>
      </w:r>
      <w:del w:id="22091" w:author="伍逸群" w:date="2025-08-09T22:25:00Z">
        <w:r>
          <w:rPr>
            <w:rFonts w:hint="eastAsia"/>
            <w:sz w:val="18"/>
            <w:szCs w:val="18"/>
          </w:rPr>
          <w:delText>歷</w:delText>
        </w:r>
      </w:del>
      <w:ins w:id="22092" w:author="伍逸群" w:date="2025-08-09T22:25:00Z">
        <w:r>
          <w:rPr>
            <w:rFonts w:hint="eastAsia"/>
          </w:rPr>
          <w:t>蹷</w:t>
        </w:r>
      </w:ins>
      <w:r>
        <w:rPr>
          <w:rFonts w:hint="eastAsia"/>
        </w:rPr>
        <w:t>也。是以杜</w:t>
      </w:r>
    </w:p>
    <w:p w14:paraId="19E68DA5">
      <w:pPr>
        <w:pStyle w:val="2"/>
        <w:rPr>
          <w:ins w:id="22093" w:author="伍逸群" w:date="2025-08-09T22:25:00Z"/>
          <w:rFonts w:hint="eastAsia"/>
        </w:rPr>
      </w:pPr>
      <w:r>
        <w:rPr>
          <w:rFonts w:hint="eastAsia"/>
        </w:rPr>
        <w:t>口裹足，莫肯鄉秦耳！”《史记·李斯列传》：“今乃弃黔</w:t>
      </w:r>
    </w:p>
    <w:p w14:paraId="0448E3C6">
      <w:pPr>
        <w:pStyle w:val="2"/>
        <w:rPr>
          <w:ins w:id="22094" w:author="伍逸群" w:date="2025-08-09T22:25:00Z"/>
          <w:rFonts w:hint="eastAsia"/>
        </w:rPr>
      </w:pPr>
      <w:r>
        <w:rPr>
          <w:rFonts w:hint="eastAsia"/>
        </w:rPr>
        <w:t>首以資敵國，卻賓客以業諸侯，使天下之士退而不敢西</w:t>
      </w:r>
    </w:p>
    <w:p w14:paraId="4FA40211">
      <w:pPr>
        <w:pStyle w:val="2"/>
        <w:rPr>
          <w:ins w:id="22095" w:author="伍逸群" w:date="2025-08-09T22:25:00Z"/>
          <w:rFonts w:hint="eastAsia"/>
        </w:rPr>
      </w:pPr>
      <w:r>
        <w:rPr>
          <w:rFonts w:hint="eastAsia"/>
        </w:rPr>
        <w:t>向，裹足不入秦，此所謂</w:t>
      </w:r>
      <w:del w:id="22096" w:author="伍逸群" w:date="2025-08-09T22:25:00Z">
        <w:r>
          <w:rPr>
            <w:rFonts w:hint="eastAsia"/>
            <w:sz w:val="18"/>
            <w:szCs w:val="18"/>
          </w:rPr>
          <w:delText>‘</w:delText>
        </w:r>
      </w:del>
      <w:ins w:id="22097" w:author="伍逸群" w:date="2025-08-09T22:25:00Z">
        <w:r>
          <w:rPr>
            <w:rFonts w:hint="eastAsia"/>
          </w:rPr>
          <w:t>“</w:t>
        </w:r>
      </w:ins>
      <w:r>
        <w:rPr>
          <w:rFonts w:hint="eastAsia"/>
        </w:rPr>
        <w:t>藉寇兵而齎</w:t>
      </w:r>
      <w:del w:id="22098" w:author="伍逸群" w:date="2025-08-09T22:25:00Z">
        <w:r>
          <w:rPr>
            <w:rFonts w:hint="eastAsia"/>
            <w:sz w:val="18"/>
            <w:szCs w:val="18"/>
          </w:rPr>
          <w:delText>盜糧’者也。”梁启超</w:delText>
        </w:r>
      </w:del>
      <w:ins w:id="22099" w:author="伍逸群" w:date="2025-08-09T22:25:00Z">
        <w:r>
          <w:rPr>
            <w:rFonts w:hint="eastAsia"/>
          </w:rPr>
          <w:t>盗糧＇者也。”梁启</w:t>
        </w:r>
      </w:ins>
    </w:p>
    <w:p w14:paraId="09D4127C">
      <w:pPr>
        <w:pStyle w:val="2"/>
        <w:rPr>
          <w:ins w:id="22100" w:author="伍逸群" w:date="2025-08-09T22:25:00Z"/>
          <w:rFonts w:hint="eastAsia"/>
        </w:rPr>
      </w:pPr>
      <w:ins w:id="22101" w:author="伍逸群" w:date="2025-08-09T22:25:00Z">
        <w:r>
          <w:rPr>
            <w:rFonts w:hint="eastAsia"/>
          </w:rPr>
          <w:t>超</w:t>
        </w:r>
      </w:ins>
      <w:r>
        <w:rPr>
          <w:rFonts w:hint="eastAsia"/>
        </w:rPr>
        <w:t>《变法通议·论科举》：“豪傑之士，安得不短氣；有志之</w:t>
      </w:r>
    </w:p>
    <w:p w14:paraId="6EBF1DD4">
      <w:pPr>
        <w:pStyle w:val="2"/>
        <w:rPr>
          <w:ins w:id="22102" w:author="伍逸群" w:date="2025-08-09T22:25:00Z"/>
          <w:rFonts w:hint="eastAsia"/>
        </w:rPr>
      </w:pPr>
      <w:r>
        <w:rPr>
          <w:rFonts w:hint="eastAsia"/>
        </w:rPr>
        <w:t>徒，安得不裹足。”鲁迅</w:t>
      </w:r>
      <w:del w:id="22103" w:author="伍逸群" w:date="2025-08-09T22:25:00Z">
        <w:r>
          <w:rPr>
            <w:rFonts w:hint="eastAsia"/>
            <w:sz w:val="18"/>
            <w:szCs w:val="18"/>
          </w:rPr>
          <w:delText>《</w:delText>
        </w:r>
      </w:del>
      <w:ins w:id="22104" w:author="伍逸群" w:date="2025-08-09T22:25:00Z">
        <w:r>
          <w:rPr>
            <w:rFonts w:hint="eastAsia"/>
          </w:rPr>
          <w:t>＜</w:t>
        </w:r>
      </w:ins>
      <w:r>
        <w:rPr>
          <w:rFonts w:hint="eastAsia"/>
        </w:rPr>
        <w:t>书信集·致郑振铎》：“孤本为世</w:t>
      </w:r>
    </w:p>
    <w:p w14:paraId="2847F220">
      <w:pPr>
        <w:pStyle w:val="2"/>
        <w:rPr>
          <w:ins w:id="22105" w:author="伍逸群" w:date="2025-08-09T22:25:00Z"/>
          <w:rFonts w:hint="eastAsia"/>
        </w:rPr>
      </w:pPr>
      <w:r>
        <w:rPr>
          <w:rFonts w:hint="eastAsia"/>
        </w:rPr>
        <w:t>所重，新翻印为人所轻，定价太贵，深恐购者裹足不至。”</w:t>
      </w:r>
      <w:del w:id="22106" w:author="伍逸群" w:date="2025-08-09T22:25:00Z">
        <w:r>
          <w:rPr>
            <w:rFonts w:hint="eastAsia"/>
            <w:sz w:val="18"/>
            <w:szCs w:val="18"/>
          </w:rPr>
          <w:delText>❸</w:delText>
        </w:r>
      </w:del>
    </w:p>
    <w:p w14:paraId="24874768">
      <w:pPr>
        <w:pStyle w:val="2"/>
        <w:rPr>
          <w:ins w:id="22107" w:author="伍逸群" w:date="2025-08-09T22:25:00Z"/>
          <w:rFonts w:hint="eastAsia"/>
        </w:rPr>
      </w:pPr>
      <w:ins w:id="22108" w:author="伍逸群" w:date="2025-08-09T22:25:00Z">
        <w:r>
          <w:rPr>
            <w:rFonts w:hint="eastAsia"/>
          </w:rPr>
          <w:t>③</w:t>
        </w:r>
      </w:ins>
      <w:r>
        <w:rPr>
          <w:rFonts w:hint="eastAsia"/>
        </w:rPr>
        <w:t>相传公输班为楚设置云梯，欲攻宋，墨翟闻之，“自魯</w:t>
      </w:r>
      <w:del w:id="22109" w:author="伍逸群" w:date="2025-08-09T22:25:00Z">
        <w:r>
          <w:rPr>
            <w:rFonts w:hint="eastAsia"/>
            <w:sz w:val="18"/>
            <w:szCs w:val="18"/>
          </w:rPr>
          <w:delText>迻</w:delText>
        </w:r>
      </w:del>
      <w:ins w:id="22110" w:author="伍逸群" w:date="2025-08-09T22:25:00Z">
        <w:r>
          <w:rPr>
            <w:rFonts w:hint="eastAsia"/>
          </w:rPr>
          <w:t>趍</w:t>
        </w:r>
      </w:ins>
    </w:p>
    <w:p w14:paraId="501A02C4">
      <w:pPr>
        <w:pStyle w:val="2"/>
        <w:rPr>
          <w:ins w:id="22111" w:author="伍逸群" w:date="2025-08-09T22:25:00Z"/>
          <w:rFonts w:hint="eastAsia"/>
        </w:rPr>
      </w:pPr>
      <w:r>
        <w:rPr>
          <w:rFonts w:hint="eastAsia"/>
        </w:rPr>
        <w:t>而十日十夜，足重繭而不休息，裂衣裳</w:t>
      </w:r>
      <w:del w:id="22112" w:author="伍逸群" w:date="2025-08-09T22:25:00Z">
        <w:r>
          <w:rPr>
            <w:rFonts w:hint="eastAsia"/>
            <w:sz w:val="18"/>
            <w:szCs w:val="18"/>
          </w:rPr>
          <w:delText>裏</w:delText>
        </w:r>
      </w:del>
      <w:ins w:id="22113" w:author="伍逸群" w:date="2025-08-09T22:25:00Z">
        <w:r>
          <w:rPr>
            <w:rFonts w:hint="eastAsia"/>
          </w:rPr>
          <w:t>裹</w:t>
        </w:r>
      </w:ins>
      <w:r>
        <w:rPr>
          <w:rFonts w:hint="eastAsia"/>
        </w:rPr>
        <w:t>足”，赴郢说</w:t>
      </w:r>
      <w:del w:id="22114" w:author="伍逸群" w:date="2025-08-09T22:25:00Z">
        <w:r>
          <w:rPr>
            <w:rFonts w:hint="eastAsia"/>
            <w:sz w:val="18"/>
            <w:szCs w:val="18"/>
          </w:rPr>
          <w:delText>楚王</w:delText>
        </w:r>
      </w:del>
      <w:ins w:id="22115" w:author="伍逸群" w:date="2025-08-09T22:25:00Z">
        <w:r>
          <w:rPr>
            <w:rFonts w:hint="eastAsia"/>
          </w:rPr>
          <w:t>楚</w:t>
        </w:r>
      </w:ins>
    </w:p>
    <w:p w14:paraId="1D6B3658">
      <w:pPr>
        <w:pStyle w:val="2"/>
        <w:rPr>
          <w:ins w:id="22116" w:author="伍逸群" w:date="2025-08-09T22:25:00Z"/>
          <w:rFonts w:hint="eastAsia"/>
        </w:rPr>
      </w:pPr>
      <w:ins w:id="22117" w:author="伍逸群" w:date="2025-08-09T22:25:00Z">
        <w:r>
          <w:rPr>
            <w:rFonts w:hint="eastAsia"/>
          </w:rPr>
          <w:t>王</w:t>
        </w:r>
      </w:ins>
      <w:r>
        <w:rPr>
          <w:rFonts w:hint="eastAsia"/>
        </w:rPr>
        <w:t>。事见《战国策·宋卫策》、《淮南子·修务训》。后遂</w:t>
      </w:r>
      <w:del w:id="22118" w:author="伍逸群" w:date="2025-08-09T22:25:00Z">
        <w:r>
          <w:rPr>
            <w:rFonts w:hint="eastAsia"/>
            <w:sz w:val="18"/>
            <w:szCs w:val="18"/>
          </w:rPr>
          <w:delText>用作</w:delText>
        </w:r>
      </w:del>
      <w:ins w:id="22119" w:author="伍逸群" w:date="2025-08-09T22:25:00Z">
        <w:r>
          <w:rPr>
            <w:rFonts w:hint="eastAsia"/>
          </w:rPr>
          <w:t>用</w:t>
        </w:r>
      </w:ins>
    </w:p>
    <w:p w14:paraId="5177B7CA">
      <w:pPr>
        <w:pStyle w:val="2"/>
        <w:rPr>
          <w:rFonts w:hint="eastAsia"/>
        </w:rPr>
      </w:pPr>
      <w:ins w:id="22120" w:author="伍逸群" w:date="2025-08-09T22:25:00Z">
        <w:r>
          <w:rPr>
            <w:rFonts w:hint="eastAsia"/>
          </w:rPr>
          <w:t>作</w:t>
        </w:r>
      </w:ins>
      <w:r>
        <w:rPr>
          <w:rFonts w:hint="eastAsia"/>
        </w:rPr>
        <w:t>典故，形容行路的急切与艰苦。南朝梁刘孝标《广绝</w:t>
      </w:r>
    </w:p>
    <w:p w14:paraId="542E6E14">
      <w:pPr>
        <w:pStyle w:val="2"/>
        <w:rPr>
          <w:ins w:id="22121" w:author="伍逸群" w:date="2025-08-09T22:25:00Z"/>
          <w:rFonts w:hint="eastAsia"/>
        </w:rPr>
      </w:pPr>
      <w:r>
        <w:rPr>
          <w:rFonts w:hint="eastAsia"/>
        </w:rPr>
        <w:t>交论</w:t>
      </w:r>
      <w:del w:id="22122" w:author="伍逸群" w:date="2025-08-09T22:25:00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22123" w:author="伍逸群" w:date="2025-08-09T22:25:00Z">
        <w:r>
          <w:rPr>
            <w:rFonts w:hint="eastAsia"/>
          </w:rPr>
          <w:t>》</w:t>
        </w:r>
      </w:ins>
      <w:r>
        <w:rPr>
          <w:rFonts w:hint="eastAsia"/>
        </w:rPr>
        <w:t>：“是以耿介之士，疾其若斯，裂裳裹足，棄之長</w:t>
      </w:r>
      <w:del w:id="22124" w:author="伍逸群" w:date="2025-08-09T22:25:00Z">
        <w:r>
          <w:rPr>
            <w:rFonts w:hint="eastAsia"/>
            <w:sz w:val="18"/>
            <w:szCs w:val="18"/>
          </w:rPr>
          <w:delText>鷺</w:delText>
        </w:r>
      </w:del>
      <w:ins w:id="22125" w:author="伍逸群" w:date="2025-08-09T22:25:00Z">
        <w:r>
          <w:rPr>
            <w:rFonts w:hint="eastAsia"/>
          </w:rPr>
          <w:t>騖</w:t>
        </w:r>
      </w:ins>
      <w:r>
        <w:rPr>
          <w:rFonts w:hint="eastAsia"/>
        </w:rPr>
        <w:t>。”</w:t>
      </w:r>
    </w:p>
    <w:p w14:paraId="319D5E15">
      <w:pPr>
        <w:pStyle w:val="2"/>
        <w:rPr>
          <w:ins w:id="22126" w:author="伍逸群" w:date="2025-08-09T22:25:00Z"/>
          <w:rFonts w:hint="eastAsia"/>
        </w:rPr>
      </w:pPr>
      <w:r>
        <w:rPr>
          <w:rFonts w:hint="eastAsia"/>
        </w:rPr>
        <w:t>《明史·贾三近传》：“是以</w:t>
      </w:r>
      <w:del w:id="22127" w:author="伍逸群" w:date="2025-08-09T22:25:00Z">
        <w:r>
          <w:rPr>
            <w:rFonts w:hint="eastAsia"/>
            <w:sz w:val="18"/>
            <w:szCs w:val="18"/>
          </w:rPr>
          <w:delText>爲</w:delText>
        </w:r>
      </w:del>
      <w:ins w:id="22128" w:author="伍逸群" w:date="2025-08-09T22:25:00Z">
        <w:r>
          <w:rPr>
            <w:rFonts w:hint="eastAsia"/>
          </w:rPr>
          <w:t>為</w:t>
        </w:r>
      </w:ins>
      <w:r>
        <w:rPr>
          <w:rFonts w:hint="eastAsia"/>
        </w:rPr>
        <w:t>舉人者，非華顛豁齒不就選；</w:t>
      </w:r>
    </w:p>
    <w:p w14:paraId="6EB62595">
      <w:pPr>
        <w:pStyle w:val="2"/>
        <w:rPr>
          <w:ins w:id="22129" w:author="伍逸群" w:date="2025-08-09T22:25:01Z"/>
          <w:rFonts w:hint="eastAsia"/>
        </w:rPr>
      </w:pPr>
      <w:r>
        <w:rPr>
          <w:rFonts w:hint="eastAsia"/>
        </w:rPr>
        <w:t>人或裹足毁裳，息心仕進。”</w:t>
      </w:r>
      <w:del w:id="22130" w:author="伍逸群" w:date="2025-08-09T22:25:00Z">
        <w:r>
          <w:rPr>
            <w:rFonts w:hint="eastAsia"/>
            <w:sz w:val="18"/>
            <w:szCs w:val="18"/>
          </w:rPr>
          <w:delText>❹</w:delText>
        </w:r>
      </w:del>
      <w:ins w:id="22131" w:author="伍逸群" w:date="2025-08-09T22:25:00Z">
        <w:r>
          <w:rPr>
            <w:rFonts w:hint="eastAsia"/>
          </w:rPr>
          <w:t>④</w:t>
        </w:r>
      </w:ins>
      <w:r>
        <w:rPr>
          <w:rFonts w:hint="eastAsia"/>
        </w:rPr>
        <w:t>指行李盘缠。宋洪迈</w:t>
      </w:r>
      <w:del w:id="22132" w:author="伍逸群" w:date="2025-08-09T22:25:00Z">
        <w:r>
          <w:rPr>
            <w:rFonts w:hint="eastAsia"/>
            <w:sz w:val="18"/>
            <w:szCs w:val="18"/>
          </w:rPr>
          <w:delText>《</w:delText>
        </w:r>
      </w:del>
      <w:ins w:id="22133" w:author="伍逸群" w:date="2025-08-09T22:25:01Z">
        <w:r>
          <w:rPr>
            <w:rFonts w:hint="eastAsia"/>
          </w:rPr>
          <w:t>＜</w:t>
        </w:r>
      </w:ins>
      <w:r>
        <w:rPr>
          <w:rFonts w:hint="eastAsia"/>
        </w:rPr>
        <w:t>夷坚</w:t>
      </w:r>
    </w:p>
    <w:p w14:paraId="74FA3203">
      <w:pPr>
        <w:pStyle w:val="2"/>
        <w:rPr>
          <w:ins w:id="22134" w:author="伍逸群" w:date="2025-08-09T22:25:01Z"/>
          <w:rFonts w:hint="eastAsia"/>
        </w:rPr>
      </w:pPr>
      <w:r>
        <w:rPr>
          <w:rFonts w:hint="eastAsia"/>
        </w:rPr>
        <w:t>甲志·佛还钗》：“恐汝無裹足，贈汝金釵。”宋无名氏《张</w:t>
      </w:r>
    </w:p>
    <w:p w14:paraId="644593E5">
      <w:pPr>
        <w:pStyle w:val="2"/>
        <w:rPr>
          <w:ins w:id="22135" w:author="伍逸群" w:date="2025-08-09T22:25:01Z"/>
          <w:rFonts w:hint="eastAsia"/>
        </w:rPr>
      </w:pPr>
      <w:r>
        <w:rPr>
          <w:rFonts w:hint="eastAsia"/>
        </w:rPr>
        <w:t>协状元》戏文第一出：“些少裹足，路途</w:t>
      </w:r>
      <w:del w:id="22136" w:author="伍逸群" w:date="2025-08-09T22:25:01Z">
        <w:r>
          <w:rPr>
            <w:rFonts w:hint="eastAsia"/>
            <w:sz w:val="18"/>
            <w:szCs w:val="18"/>
          </w:rPr>
          <w:delText>裹</w:delText>
        </w:r>
      </w:del>
      <w:ins w:id="22137" w:author="伍逸群" w:date="2025-08-09T22:25:01Z">
        <w:r>
          <w:rPr>
            <w:rFonts w:hint="eastAsia"/>
          </w:rPr>
          <w:t>裏</w:t>
        </w:r>
      </w:ins>
      <w:r>
        <w:rPr>
          <w:rFonts w:hint="eastAsia"/>
        </w:rPr>
        <w:t>欲得支費，望</w:t>
      </w:r>
      <w:del w:id="22138" w:author="伍逸群" w:date="2025-08-09T22:25:01Z">
        <w:r>
          <w:rPr>
            <w:rFonts w:hint="eastAsia"/>
            <w:sz w:val="18"/>
            <w:szCs w:val="18"/>
          </w:rPr>
          <w:delText>周全</w:delText>
        </w:r>
      </w:del>
      <w:ins w:id="22139" w:author="伍逸群" w:date="2025-08-09T22:25:01Z">
        <w:r>
          <w:rPr>
            <w:rFonts w:hint="eastAsia"/>
          </w:rPr>
          <w:t>周</w:t>
        </w:r>
      </w:ins>
    </w:p>
    <w:p w14:paraId="46D520C7">
      <w:pPr>
        <w:pStyle w:val="2"/>
        <w:rPr>
          <w:ins w:id="22140" w:author="伍逸群" w:date="2025-08-09T22:25:01Z"/>
          <w:rFonts w:hint="eastAsia"/>
        </w:rPr>
      </w:pPr>
      <w:ins w:id="22141" w:author="伍逸群" w:date="2025-08-09T22:25:01Z">
        <w:r>
          <w:rPr>
            <w:rFonts w:hint="eastAsia"/>
          </w:rPr>
          <w:t>全</w:t>
        </w:r>
      </w:ins>
      <w:r>
        <w:rPr>
          <w:rFonts w:hint="eastAsia"/>
        </w:rPr>
        <w:t>不須劫去。”钱南扬校注：“</w:t>
      </w:r>
      <w:del w:id="22142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143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足，即下文的查果金珠。</w:t>
      </w:r>
    </w:p>
    <w:p w14:paraId="66E9E726">
      <w:pPr>
        <w:pStyle w:val="2"/>
        <w:rPr>
          <w:ins w:id="22144" w:author="伍逸群" w:date="2025-08-09T22:25:01Z"/>
          <w:rFonts w:hint="eastAsia"/>
        </w:rPr>
      </w:pPr>
      <w:r>
        <w:rPr>
          <w:rFonts w:hint="eastAsia"/>
        </w:rPr>
        <w:t>查果，即行李</w:t>
      </w:r>
      <w:del w:id="22145" w:author="伍逸群" w:date="2025-08-09T22:25:0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2146" w:author="伍逸群" w:date="2025-08-09T22:25:01Z">
        <w:r>
          <w:rPr>
            <w:rFonts w:hint="eastAsia"/>
            <w:sz w:val="18"/>
            <w:szCs w:val="18"/>
          </w:rPr>
          <w:delText>字應作‘遮裹’</w:delText>
        </w:r>
      </w:del>
      <w:ins w:id="22147" w:author="伍逸群" w:date="2025-08-09T22:25:01Z">
        <w:r>
          <w:rPr>
            <w:rFonts w:hint="eastAsia"/>
          </w:rPr>
          <w:t>·······字應作＇遮裹＇</w:t>
        </w:r>
      </w:ins>
      <w:r>
        <w:rPr>
          <w:rFonts w:hint="eastAsia"/>
        </w:rPr>
        <w:t>，謂遮裹身體的衣被。</w:t>
      </w:r>
      <w:del w:id="22148" w:author="伍逸群" w:date="2025-08-09T22:25:01Z">
        <w:r>
          <w:rPr>
            <w:rFonts w:hint="eastAsia"/>
            <w:sz w:val="18"/>
            <w:szCs w:val="18"/>
          </w:rPr>
          <w:delText>金珠能滿足</w:delText>
        </w:r>
      </w:del>
      <w:ins w:id="22149" w:author="伍逸群" w:date="2025-08-09T22:25:01Z">
        <w:r>
          <w:rPr>
            <w:rFonts w:hint="eastAsia"/>
          </w:rPr>
          <w:t>金</w:t>
        </w:r>
      </w:ins>
    </w:p>
    <w:p w14:paraId="43AAB72E">
      <w:pPr>
        <w:pStyle w:val="2"/>
        <w:rPr>
          <w:ins w:id="22150" w:author="伍逸群" w:date="2025-08-09T22:25:01Z"/>
          <w:rFonts w:hint="eastAsia"/>
        </w:rPr>
      </w:pPr>
      <w:ins w:id="22151" w:author="伍逸群" w:date="2025-08-09T22:25:01Z">
        <w:r>
          <w:rPr>
            <w:rFonts w:hint="eastAsia"/>
          </w:rPr>
          <w:t>珠能满足</w:t>
        </w:r>
      </w:ins>
      <w:r>
        <w:rPr>
          <w:rFonts w:hint="eastAsia"/>
        </w:rPr>
        <w:t>沿路的開支，而不致欠缺，故云</w:t>
      </w:r>
      <w:del w:id="22152" w:author="伍逸群" w:date="2025-08-09T22:25:01Z">
        <w:r>
          <w:rPr>
            <w:rFonts w:hint="eastAsia"/>
            <w:sz w:val="18"/>
            <w:szCs w:val="18"/>
          </w:rPr>
          <w:delText>‘足’。”《宣和遗事</w:delText>
        </w:r>
      </w:del>
      <w:ins w:id="22153" w:author="伍逸群" w:date="2025-08-09T22:25:01Z">
        <w:r>
          <w:rPr>
            <w:rFonts w:hint="eastAsia"/>
          </w:rPr>
          <w:t>“足＇。”＜宣和遗</w:t>
        </w:r>
      </w:ins>
    </w:p>
    <w:p w14:paraId="3355F79E">
      <w:pPr>
        <w:pStyle w:val="2"/>
        <w:rPr>
          <w:ins w:id="22154" w:author="伍逸群" w:date="2025-08-09T22:25:01Z"/>
          <w:rFonts w:hint="eastAsia"/>
        </w:rPr>
      </w:pPr>
      <w:ins w:id="22155" w:author="伍逸群" w:date="2025-08-09T22:25:01Z">
        <w:r>
          <w:rPr>
            <w:rFonts w:hint="eastAsia"/>
          </w:rPr>
          <w:t>事</w:t>
        </w:r>
      </w:ins>
      <w:r>
        <w:rPr>
          <w:rFonts w:hint="eastAsia"/>
        </w:rPr>
        <w:t>》前集：“那楊志</w:t>
      </w:r>
      <w:del w:id="22156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157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等孫立不來，又值雪天，旅途貧困，</w:t>
      </w:r>
    </w:p>
    <w:p w14:paraId="64AB27CA">
      <w:pPr>
        <w:pStyle w:val="2"/>
        <w:rPr>
          <w:ins w:id="22158" w:author="伍逸群" w:date="2025-08-09T22:25:01Z"/>
          <w:rFonts w:hint="eastAsia"/>
        </w:rPr>
      </w:pPr>
      <w:r>
        <w:rPr>
          <w:rFonts w:hint="eastAsia"/>
        </w:rPr>
        <w:t>缺少裹足，未免將一口寶刀出市貨</w:t>
      </w:r>
      <w:del w:id="22159" w:author="伍逸群" w:date="2025-08-09T22:25:01Z">
        <w:r>
          <w:rPr>
            <w:rFonts w:hint="eastAsia"/>
            <w:sz w:val="18"/>
            <w:szCs w:val="18"/>
          </w:rPr>
          <w:delText>費</w:delText>
        </w:r>
      </w:del>
      <w:ins w:id="22160" w:author="伍逸群" w:date="2025-08-09T22:25:01Z">
        <w:r>
          <w:rPr>
            <w:rFonts w:hint="eastAsia"/>
          </w:rPr>
          <w:t>賣</w:t>
        </w:r>
      </w:ins>
      <w:r>
        <w:rPr>
          <w:rFonts w:hint="eastAsia"/>
        </w:rPr>
        <w:t>。”一本作“果</w:t>
      </w:r>
    </w:p>
    <w:p w14:paraId="062EA4EE">
      <w:pPr>
        <w:pStyle w:val="2"/>
        <w:rPr>
          <w:ins w:id="22161" w:author="伍逸群" w:date="2025-08-09T22:25:01Z"/>
          <w:rFonts w:hint="eastAsia"/>
        </w:rPr>
      </w:pPr>
      <w:r>
        <w:rPr>
          <w:rFonts w:hint="eastAsia"/>
        </w:rPr>
        <w:t>足”。</w:t>
      </w:r>
      <w:del w:id="22162" w:author="伍逸群" w:date="2025-08-09T22:25:01Z">
        <w:r>
          <w:rPr>
            <w:rFonts w:hint="eastAsia"/>
            <w:sz w:val="18"/>
            <w:szCs w:val="18"/>
          </w:rPr>
          <w:delText>❺</w:delText>
        </w:r>
      </w:del>
      <w:ins w:id="22163" w:author="伍逸群" w:date="2025-08-09T22:25:01Z">
        <w:r>
          <w:rPr>
            <w:rFonts w:hint="eastAsia"/>
          </w:rPr>
          <w:t>⑤</w:t>
        </w:r>
      </w:ins>
      <w:r>
        <w:rPr>
          <w:rFonts w:hint="eastAsia"/>
        </w:rPr>
        <w:t>指旧时女子缠足。清袁枚《随园诗话》卷四：“杭州</w:t>
      </w:r>
    </w:p>
    <w:p w14:paraId="6AFAB7B6">
      <w:pPr>
        <w:pStyle w:val="2"/>
        <w:rPr>
          <w:ins w:id="22164" w:author="伍逸群" w:date="2025-08-09T22:25:01Z"/>
          <w:rFonts w:hint="eastAsia"/>
        </w:rPr>
      </w:pPr>
      <w:r>
        <w:rPr>
          <w:rFonts w:hint="eastAsia"/>
        </w:rPr>
        <w:t>趙鈞臺買妾蘇州，有李姓女，貌佳而足欠</w:t>
      </w:r>
      <w:del w:id="22165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del w:id="22166" w:author="伍逸群" w:date="2025-08-09T22:25:0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2167" w:author="伍逸群" w:date="2025-08-09T22:25:01Z">
        <w:r>
          <w:rPr>
            <w:rFonts w:hint="eastAsia"/>
          </w:rPr>
          <w:t>裹·······</w:t>
        </w:r>
      </w:ins>
      <w:r>
        <w:rPr>
          <w:rFonts w:hint="eastAsia"/>
        </w:rPr>
        <w:t>趙欲戲</w:t>
      </w:r>
    </w:p>
    <w:p w14:paraId="4CD5AACB">
      <w:pPr>
        <w:pStyle w:val="2"/>
        <w:rPr>
          <w:ins w:id="22168" w:author="伍逸群" w:date="2025-08-09T22:25:01Z"/>
          <w:rFonts w:hint="eastAsia"/>
        </w:rPr>
      </w:pPr>
      <w:r>
        <w:rPr>
          <w:rFonts w:hint="eastAsia"/>
        </w:rPr>
        <w:t>之，即以《弓鞋》</w:t>
      </w:r>
      <w:del w:id="22169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170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題。女即書云：</w:t>
      </w:r>
      <w:del w:id="22171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172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三寸弓鞋自古無，觀音</w:t>
      </w:r>
    </w:p>
    <w:p w14:paraId="27F9279F">
      <w:pPr>
        <w:pStyle w:val="2"/>
        <w:rPr>
          <w:ins w:id="22173" w:author="伍逸群" w:date="2025-08-09T22:25:01Z"/>
          <w:rFonts w:hint="eastAsia"/>
        </w:rPr>
      </w:pPr>
      <w:r>
        <w:rPr>
          <w:rFonts w:hint="eastAsia"/>
        </w:rPr>
        <w:t>大士亦雙趺。不知裹足從何起，起自人間賤丈夫。</w:t>
      </w:r>
      <w:del w:id="22174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175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”清</w:t>
      </w:r>
    </w:p>
    <w:p w14:paraId="7FB5A6A9">
      <w:pPr>
        <w:pStyle w:val="2"/>
        <w:rPr>
          <w:ins w:id="22176" w:author="伍逸群" w:date="2025-08-09T22:25:01Z"/>
          <w:rFonts w:hint="eastAsia"/>
        </w:rPr>
      </w:pPr>
      <w:r>
        <w:rPr>
          <w:rFonts w:hint="eastAsia"/>
        </w:rPr>
        <w:t>王逋《蚓庵琐语》：“</w:t>
      </w:r>
      <w:del w:id="22177" w:author="伍逸群" w:date="2025-08-09T22:25:01Z">
        <w:r>
          <w:rPr>
            <w:rFonts w:hint="eastAsia"/>
            <w:sz w:val="18"/>
            <w:szCs w:val="18"/>
            <w:lang w:eastAsia="zh-CN"/>
          </w:rPr>
          <w:delText>﹝</w:delText>
        </w:r>
      </w:del>
      <w:ins w:id="22178" w:author="伍逸群" w:date="2025-08-09T22:25:01Z">
        <w:r>
          <w:rPr>
            <w:rFonts w:hint="eastAsia"/>
          </w:rPr>
          <w:t>〔</w:t>
        </w:r>
      </w:ins>
      <w:r>
        <w:rPr>
          <w:rFonts w:hint="eastAsia"/>
        </w:rPr>
        <w:t>康熙</w:t>
      </w:r>
      <w:del w:id="22179" w:author="伍逸群" w:date="2025-08-09T22:25:0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2180" w:author="伍逸群" w:date="2025-08-09T22:25:01Z">
        <w:r>
          <w:rPr>
            <w:rFonts w:hint="eastAsia"/>
          </w:rPr>
          <w:t>〕</w:t>
        </w:r>
      </w:ins>
      <w:r>
        <w:rPr>
          <w:rFonts w:hint="eastAsia"/>
        </w:rPr>
        <w:t>元年以來，所生之女，禁止裹</w:t>
      </w:r>
    </w:p>
    <w:p w14:paraId="5453E327">
      <w:pPr>
        <w:pStyle w:val="2"/>
        <w:rPr>
          <w:rFonts w:hint="eastAsia"/>
        </w:rPr>
      </w:pPr>
      <w:r>
        <w:rPr>
          <w:rFonts w:hint="eastAsia"/>
        </w:rPr>
        <w:t>足。”参见“纏足”。</w:t>
      </w:r>
    </w:p>
    <w:p w14:paraId="03D998ED">
      <w:pPr>
        <w:pStyle w:val="2"/>
        <w:rPr>
          <w:ins w:id="22181" w:author="伍逸群" w:date="2025-08-09T22:25:01Z"/>
          <w:rFonts w:hint="eastAsia"/>
        </w:rPr>
      </w:pPr>
      <w:del w:id="22182" w:author="伍逸群" w:date="2025-08-09T22:25:01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【裹足不前】缠住脚不前进。形容有所顾虑而止步</w:t>
      </w:r>
    </w:p>
    <w:p w14:paraId="36E11590">
      <w:pPr>
        <w:pStyle w:val="2"/>
        <w:rPr>
          <w:ins w:id="22183" w:author="伍逸群" w:date="2025-08-09T22:25:01Z"/>
          <w:rFonts w:hint="eastAsia"/>
        </w:rPr>
      </w:pPr>
      <w:r>
        <w:rPr>
          <w:rFonts w:hint="eastAsia"/>
        </w:rPr>
        <w:t>不敢向前。语本《战国策·秦策三》：“是以杜口裹足，莫</w:t>
      </w:r>
    </w:p>
    <w:p w14:paraId="1D38C973">
      <w:pPr>
        <w:pStyle w:val="2"/>
        <w:rPr>
          <w:ins w:id="22184" w:author="伍逸群" w:date="2025-08-09T22:25:01Z"/>
          <w:rFonts w:hint="eastAsia"/>
        </w:rPr>
      </w:pPr>
      <w:r>
        <w:rPr>
          <w:rFonts w:hint="eastAsia"/>
        </w:rPr>
        <w:t>肯鄉秦耳！”《三国演义》第十六回：“天下智謀之士，聞而</w:t>
      </w:r>
    </w:p>
    <w:p w14:paraId="77607A63">
      <w:pPr>
        <w:pStyle w:val="2"/>
        <w:rPr>
          <w:ins w:id="22185" w:author="伍逸群" w:date="2025-08-09T22:25:01Z"/>
          <w:rFonts w:hint="eastAsia"/>
        </w:rPr>
      </w:pPr>
      <w:r>
        <w:rPr>
          <w:rFonts w:hint="eastAsia"/>
        </w:rPr>
        <w:t>自疑，將</w:t>
      </w:r>
      <w:del w:id="22186" w:author="伍逸群" w:date="2025-08-09T22:25:01Z">
        <w:r>
          <w:rPr>
            <w:rFonts w:hint="eastAsia"/>
            <w:sz w:val="18"/>
            <w:szCs w:val="18"/>
          </w:rPr>
          <w:delText>裏足不前</w:delText>
        </w:r>
      </w:del>
      <w:ins w:id="22187" w:author="伍逸群" w:date="2025-08-09T22:25:01Z">
        <w:r>
          <w:rPr>
            <w:rFonts w:hint="eastAsia"/>
          </w:rPr>
          <w:t>裹足不前</w:t>
        </w:r>
      </w:ins>
      <w:r>
        <w:rPr>
          <w:rFonts w:hint="eastAsia"/>
        </w:rPr>
        <w:t>，主公誰與定天下乎？”清梁章鉅《归田</w:t>
      </w:r>
    </w:p>
    <w:p w14:paraId="2494FDB8">
      <w:pPr>
        <w:pStyle w:val="2"/>
        <w:rPr>
          <w:ins w:id="22188" w:author="伍逸群" w:date="2025-08-09T22:25:01Z"/>
          <w:rFonts w:hint="eastAsia"/>
        </w:rPr>
      </w:pPr>
      <w:r>
        <w:rPr>
          <w:rFonts w:hint="eastAsia"/>
        </w:rPr>
        <w:t>琐记·容园》：“余初以少賤，不得其門而入。及</w:t>
      </w:r>
      <w:del w:id="22189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190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張觀察</w:t>
      </w:r>
    </w:p>
    <w:p w14:paraId="7C753274">
      <w:pPr>
        <w:pStyle w:val="2"/>
        <w:rPr>
          <w:ins w:id="22191" w:author="伍逸群" w:date="2025-08-09T22:25:01Z"/>
          <w:rFonts w:hint="eastAsia"/>
        </w:rPr>
      </w:pPr>
      <w:r>
        <w:rPr>
          <w:rFonts w:hint="eastAsia"/>
        </w:rPr>
        <w:t>所得，又以素無謀面之雅，</w:t>
      </w:r>
      <w:del w:id="22192" w:author="伍逸群" w:date="2025-08-09T22:25:01Z">
        <w:r>
          <w:rPr>
            <w:rFonts w:hint="eastAsia"/>
            <w:sz w:val="18"/>
            <w:szCs w:val="18"/>
          </w:rPr>
          <w:delText>裏足不前</w:delText>
        </w:r>
      </w:del>
      <w:ins w:id="22193" w:author="伍逸群" w:date="2025-08-09T22:25:01Z">
        <w:r>
          <w:rPr>
            <w:rFonts w:hint="eastAsia"/>
          </w:rPr>
          <w:t>裹足不前</w:t>
        </w:r>
      </w:ins>
      <w:r>
        <w:rPr>
          <w:rFonts w:hint="eastAsia"/>
        </w:rPr>
        <w:t>。”杨沫《青春之歌》</w:t>
      </w:r>
      <w:del w:id="22194" w:author="伍逸群" w:date="2025-08-09T22:25:01Z">
        <w:r>
          <w:rPr>
            <w:rFonts w:hint="eastAsia"/>
            <w:sz w:val="18"/>
            <w:szCs w:val="18"/>
          </w:rPr>
          <w:delText>第二</w:delText>
        </w:r>
      </w:del>
      <w:ins w:id="22195" w:author="伍逸群" w:date="2025-08-09T22:25:01Z">
        <w:r>
          <w:rPr>
            <w:rFonts w:hint="eastAsia"/>
          </w:rPr>
          <w:t>第</w:t>
        </w:r>
      </w:ins>
    </w:p>
    <w:p w14:paraId="08B3378D">
      <w:pPr>
        <w:pStyle w:val="2"/>
        <w:rPr>
          <w:ins w:id="22196" w:author="伍逸群" w:date="2025-08-09T22:25:01Z"/>
          <w:rFonts w:hint="eastAsia"/>
        </w:rPr>
      </w:pPr>
      <w:ins w:id="22197" w:author="伍逸群" w:date="2025-08-09T22:25:01Z">
        <w:r>
          <w:rPr>
            <w:rFonts w:hint="eastAsia"/>
          </w:rPr>
          <w:t>二</w:t>
        </w:r>
      </w:ins>
      <w:r>
        <w:rPr>
          <w:rFonts w:hint="eastAsia"/>
        </w:rPr>
        <w:t>部第二九章：“我们不能做有名无实的党员，不能总在</w:t>
      </w:r>
    </w:p>
    <w:p w14:paraId="5E536A72">
      <w:pPr>
        <w:pStyle w:val="2"/>
        <w:rPr>
          <w:rFonts w:hint="eastAsia"/>
        </w:rPr>
      </w:pPr>
      <w:r>
        <w:rPr>
          <w:rFonts w:hint="eastAsia"/>
        </w:rPr>
        <w:t>困难面前裹足不前。”</w:t>
      </w:r>
    </w:p>
    <w:p w14:paraId="77778CAB">
      <w:pPr>
        <w:pStyle w:val="2"/>
        <w:rPr>
          <w:ins w:id="22198" w:author="伍逸群" w:date="2025-08-09T22:25:01Z"/>
          <w:rFonts w:hint="eastAsia"/>
        </w:rPr>
      </w:pPr>
      <w:r>
        <w:rPr>
          <w:rFonts w:hint="eastAsia"/>
        </w:rPr>
        <w:t>【裹足布】即缠腿布。也称行缠。明李时珍《</w:t>
      </w:r>
      <w:del w:id="22199" w:author="伍逸群" w:date="2025-08-09T22:25:01Z">
        <w:r>
          <w:rPr>
            <w:rFonts w:hint="eastAsia"/>
            <w:sz w:val="18"/>
            <w:szCs w:val="18"/>
          </w:rPr>
          <w:delText>本草纲目</w:delText>
        </w:r>
      </w:del>
      <w:ins w:id="22200" w:author="伍逸群" w:date="2025-08-09T22:25:01Z">
        <w:r>
          <w:rPr>
            <w:rFonts w:hint="eastAsia"/>
          </w:rPr>
          <w:t>本草纲</w:t>
        </w:r>
      </w:ins>
    </w:p>
    <w:p w14:paraId="7F92A4F7">
      <w:pPr>
        <w:pStyle w:val="2"/>
        <w:rPr>
          <w:ins w:id="22201" w:author="伍逸群" w:date="2025-08-09T22:25:01Z"/>
          <w:rFonts w:hint="eastAsia"/>
        </w:rPr>
      </w:pPr>
      <w:ins w:id="22202" w:author="伍逸群" w:date="2025-08-09T22:25:01Z">
        <w:r>
          <w:rPr>
            <w:rFonts w:hint="eastAsia"/>
          </w:rPr>
          <w:t>目</w:t>
        </w:r>
      </w:ins>
      <w:r>
        <w:rPr>
          <w:rFonts w:hint="eastAsia"/>
        </w:rPr>
        <w:t>·服器一·缴脚布》：“婦人欲回乳，用男子裹足布勒</w:t>
      </w:r>
    </w:p>
    <w:p w14:paraId="113CD8DD">
      <w:pPr>
        <w:pStyle w:val="2"/>
        <w:rPr>
          <w:rFonts w:hint="eastAsia"/>
        </w:rPr>
      </w:pPr>
      <w:r>
        <w:rPr>
          <w:rFonts w:hint="eastAsia"/>
        </w:rPr>
        <w:t>住，經宿即止。”</w:t>
      </w:r>
    </w:p>
    <w:p w14:paraId="128CD14B">
      <w:pPr>
        <w:pStyle w:val="2"/>
        <w:rPr>
          <w:ins w:id="22203" w:author="伍逸群" w:date="2025-08-09T22:25:01Z"/>
          <w:rFonts w:hint="eastAsia"/>
        </w:rPr>
      </w:pPr>
      <w:r>
        <w:rPr>
          <w:rFonts w:hint="eastAsia"/>
        </w:rPr>
        <w:t>【裹肚】</w:t>
      </w:r>
      <w:del w:id="22204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205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宋元时男子长衣外包裹腰肚的绣袍肚。</w:t>
      </w:r>
    </w:p>
    <w:p w14:paraId="38775BCA">
      <w:pPr>
        <w:pStyle w:val="2"/>
        <w:rPr>
          <w:ins w:id="22206" w:author="伍逸群" w:date="2025-08-09T22:25:01Z"/>
          <w:rFonts w:hint="eastAsia"/>
        </w:rPr>
      </w:pPr>
      <w:r>
        <w:rPr>
          <w:rFonts w:hint="eastAsia"/>
        </w:rPr>
        <w:t>宋陆游《老学庵笔记》卷二：“又祖妣楚國鄭夫人有先</w:t>
      </w:r>
      <w:del w:id="22207" w:author="伍逸群" w:date="2025-08-09T22:25:01Z">
        <w:r>
          <w:rPr>
            <w:rFonts w:hint="eastAsia"/>
            <w:sz w:val="18"/>
            <w:szCs w:val="18"/>
          </w:rPr>
          <w:delText>左丞遺衣一箧</w:delText>
        </w:r>
      </w:del>
      <w:ins w:id="22208" w:author="伍逸群" w:date="2025-08-09T22:25:01Z">
        <w:r>
          <w:rPr>
            <w:rFonts w:hint="eastAsia"/>
          </w:rPr>
          <w:t>左</w:t>
        </w:r>
      </w:ins>
    </w:p>
    <w:p w14:paraId="03CAF9AE">
      <w:pPr>
        <w:pStyle w:val="2"/>
        <w:rPr>
          <w:ins w:id="22209" w:author="伍逸群" w:date="2025-08-09T22:25:01Z"/>
          <w:rFonts w:hint="eastAsia"/>
        </w:rPr>
      </w:pPr>
      <w:ins w:id="22210" w:author="伍逸群" w:date="2025-08-09T22:25:01Z">
        <w:r>
          <w:rPr>
            <w:rFonts w:hint="eastAsia"/>
          </w:rPr>
          <w:t>丞遺衣一篋</w:t>
        </w:r>
      </w:ins>
      <w:r>
        <w:rPr>
          <w:rFonts w:hint="eastAsia"/>
        </w:rPr>
        <w:t>，袴有繡者，白地白繡，鵝黄地鵝黄繡，裹肚則</w:t>
      </w:r>
    </w:p>
    <w:p w14:paraId="4BF91E1A">
      <w:pPr>
        <w:pStyle w:val="2"/>
        <w:rPr>
          <w:ins w:id="22211" w:author="伍逸群" w:date="2025-08-09T22:25:01Z"/>
          <w:rFonts w:hint="eastAsia"/>
        </w:rPr>
      </w:pPr>
      <w:r>
        <w:rPr>
          <w:rFonts w:hint="eastAsia"/>
        </w:rPr>
        <w:t>紫地</w:t>
      </w:r>
      <w:del w:id="22212" w:author="伍逸群" w:date="2025-08-09T22:25:01Z">
        <w:r>
          <w:rPr>
            <w:rFonts w:hint="eastAsia"/>
            <w:sz w:val="18"/>
            <w:szCs w:val="18"/>
          </w:rPr>
          <w:delText>阜</w:delText>
        </w:r>
      </w:del>
      <w:ins w:id="22213" w:author="伍逸群" w:date="2025-08-09T22:25:01Z">
        <w:r>
          <w:rPr>
            <w:rFonts w:hint="eastAsia"/>
          </w:rPr>
          <w:t>皁</w:t>
        </w:r>
      </w:ins>
      <w:r>
        <w:rPr>
          <w:rFonts w:hint="eastAsia"/>
        </w:rPr>
        <w:t>繡。祖妣云：</w:t>
      </w:r>
      <w:del w:id="22214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215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當時士大夫皆然也。</w:t>
      </w:r>
      <w:del w:id="22216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22217" w:author="伍逸群" w:date="2025-08-09T22:25:01Z">
        <w:r>
          <w:rPr>
            <w:rFonts w:hint="eastAsia"/>
          </w:rPr>
          <w:t>”</w:t>
        </w:r>
      </w:ins>
      <w:r>
        <w:rPr>
          <w:rFonts w:hint="eastAsia"/>
        </w:rPr>
        <w:t>《元典章·</w:t>
      </w:r>
    </w:p>
    <w:p w14:paraId="6A47793E">
      <w:pPr>
        <w:pStyle w:val="2"/>
        <w:rPr>
          <w:ins w:id="22218" w:author="伍逸群" w:date="2025-08-09T22:25:01Z"/>
          <w:rFonts w:hint="eastAsia"/>
        </w:rPr>
      </w:pPr>
      <w:r>
        <w:rPr>
          <w:rFonts w:hint="eastAsia"/>
        </w:rPr>
        <w:t>工部三·役使》：“祗候不系只孫裹肚。”《金瓶梅词话》</w:t>
      </w:r>
      <w:del w:id="22219" w:author="伍逸群" w:date="2025-08-09T22:25:01Z">
        <w:r>
          <w:rPr>
            <w:rFonts w:hint="eastAsia"/>
            <w:sz w:val="18"/>
            <w:szCs w:val="18"/>
          </w:rPr>
          <w:delText>第九六</w:delText>
        </w:r>
      </w:del>
      <w:ins w:id="22220" w:author="伍逸群" w:date="2025-08-09T22:25:01Z">
        <w:r>
          <w:rPr>
            <w:rFonts w:hint="eastAsia"/>
          </w:rPr>
          <w:t>第</w:t>
        </w:r>
      </w:ins>
    </w:p>
    <w:p w14:paraId="55A1736E">
      <w:pPr>
        <w:pStyle w:val="2"/>
        <w:rPr>
          <w:ins w:id="22221" w:author="伍逸群" w:date="2025-08-09T22:25:01Z"/>
          <w:rFonts w:hint="eastAsia"/>
        </w:rPr>
      </w:pPr>
      <w:ins w:id="22222" w:author="伍逸群" w:date="2025-08-09T22:25:01Z">
        <w:r>
          <w:rPr>
            <w:rFonts w:hint="eastAsia"/>
          </w:rPr>
          <w:t>九六</w:t>
        </w:r>
      </w:ins>
      <w:r>
        <w:rPr>
          <w:rFonts w:hint="eastAsia"/>
        </w:rPr>
        <w:t>回：“只見一個人，頭戴萬字頭巾，腦後撲匾金環，</w:t>
      </w:r>
    </w:p>
    <w:p w14:paraId="2BB5260B">
      <w:pPr>
        <w:pStyle w:val="2"/>
        <w:rPr>
          <w:ins w:id="22223" w:author="伍逸群" w:date="2025-08-09T22:25:01Z"/>
          <w:rFonts w:hint="eastAsia"/>
        </w:rPr>
      </w:pPr>
      <w:r>
        <w:rPr>
          <w:rFonts w:hint="eastAsia"/>
        </w:rPr>
        <w:t>身穿青窄衫，紫裹肚，腰繫纏帶，脚穿</w:t>
      </w:r>
      <w:del w:id="22224" w:author="伍逸群" w:date="2025-08-09T22:25:01Z">
        <w:r>
          <w:rPr>
            <w:rFonts w:hint="eastAsia"/>
            <w:sz w:val="18"/>
            <w:szCs w:val="18"/>
          </w:rPr>
          <w:delText>䡢</w:delText>
        </w:r>
      </w:del>
      <w:ins w:id="22225" w:author="伍逸群" w:date="2025-08-09T22:25:01Z">
        <w:r>
          <w:rPr>
            <w:rFonts w:hint="eastAsia"/>
          </w:rPr>
          <w:t>輪</w:t>
        </w:r>
      </w:ins>
      <w:r>
        <w:rPr>
          <w:rFonts w:hint="eastAsia"/>
        </w:rPr>
        <w:t>靴，騎着一匹黄</w:t>
      </w:r>
    </w:p>
    <w:p w14:paraId="44B51BE0">
      <w:pPr>
        <w:pStyle w:val="2"/>
        <w:rPr>
          <w:ins w:id="22226" w:author="伍逸群" w:date="2025-08-09T22:25:01Z"/>
          <w:rFonts w:hint="eastAsia"/>
        </w:rPr>
      </w:pPr>
      <w:r>
        <w:rPr>
          <w:rFonts w:hint="eastAsia"/>
        </w:rPr>
        <w:t>馬。”</w:t>
      </w:r>
      <w:del w:id="22227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228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有花纹装饰的阔腰巾。又名围肚看带。《京本通俗</w:t>
      </w:r>
    </w:p>
    <w:p w14:paraId="108234EF">
      <w:pPr>
        <w:pStyle w:val="2"/>
        <w:rPr>
          <w:ins w:id="22229" w:author="伍逸群" w:date="2025-08-09T22:25:01Z"/>
          <w:rFonts w:hint="eastAsia"/>
        </w:rPr>
      </w:pPr>
      <w:r>
        <w:rPr>
          <w:rFonts w:hint="eastAsia"/>
        </w:rPr>
        <w:t>小说·碾玉观音》：“適來郡王在轎</w:t>
      </w:r>
      <w:del w:id="22230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231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，看見令愛身上繫着</w:t>
      </w:r>
    </w:p>
    <w:p w14:paraId="25839793">
      <w:pPr>
        <w:pStyle w:val="2"/>
        <w:rPr>
          <w:ins w:id="22232" w:author="伍逸群" w:date="2025-08-09T22:25:01Z"/>
          <w:rFonts w:hint="eastAsia"/>
        </w:rPr>
      </w:pPr>
      <w:r>
        <w:rPr>
          <w:rFonts w:hint="eastAsia"/>
        </w:rPr>
        <w:t>一條繡</w:t>
      </w:r>
      <w:del w:id="22233" w:author="伍逸群" w:date="2025-08-09T22:25:01Z">
        <w:r>
          <w:rPr>
            <w:rFonts w:hint="eastAsia"/>
            <w:sz w:val="18"/>
            <w:szCs w:val="18"/>
          </w:rPr>
          <w:delText>裏肚。”❸</w:delText>
        </w:r>
      </w:del>
      <w:ins w:id="22234" w:author="伍逸群" w:date="2025-08-09T22:25:01Z">
        <w:r>
          <w:rPr>
            <w:rFonts w:hint="eastAsia"/>
          </w:rPr>
          <w:t>裹肚。”③</w:t>
        </w:r>
      </w:ins>
      <w:r>
        <w:rPr>
          <w:rFonts w:hint="eastAsia"/>
        </w:rPr>
        <w:t>兜肚。金元好问《续夷坚志·延寿丹》：“搗</w:t>
      </w:r>
      <w:del w:id="22235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</w:p>
    <w:p w14:paraId="0CE74512">
      <w:pPr>
        <w:pStyle w:val="2"/>
        <w:rPr>
          <w:ins w:id="22236" w:author="伍逸群" w:date="2025-08-09T22:25:01Z"/>
          <w:rFonts w:hint="eastAsia"/>
        </w:rPr>
      </w:pPr>
      <w:ins w:id="22237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泥丸作彈子大，黄丹</w:t>
      </w:r>
      <w:del w:id="22238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239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衣，紙帶子盛此藥一丸，縫合著</w:t>
      </w:r>
    </w:p>
    <w:p w14:paraId="6BA0FA7C">
      <w:pPr>
        <w:pStyle w:val="2"/>
        <w:rPr>
          <w:ins w:id="22240" w:author="伍逸群" w:date="2025-08-09T22:25:01Z"/>
          <w:rFonts w:hint="eastAsia"/>
        </w:rPr>
      </w:pPr>
      <w:r>
        <w:rPr>
          <w:rFonts w:hint="eastAsia"/>
        </w:rPr>
        <w:t>臍中，上用裹肚繫定。”《初刻拍案惊奇》卷一：“那問的人</w:t>
      </w:r>
    </w:p>
    <w:p w14:paraId="6B88A756">
      <w:pPr>
        <w:pStyle w:val="2"/>
        <w:rPr>
          <w:ins w:id="22241" w:author="伍逸群" w:date="2025-08-09T22:25:01Z"/>
          <w:rFonts w:hint="eastAsia"/>
        </w:rPr>
      </w:pPr>
      <w:r>
        <w:rPr>
          <w:rFonts w:hint="eastAsia"/>
        </w:rPr>
        <w:t>揭開長衣，露出那兜羅錦紅裹肚來。”《古今小说·陈御史</w:t>
      </w:r>
    </w:p>
    <w:p w14:paraId="09D25FEA">
      <w:pPr>
        <w:pStyle w:val="2"/>
        <w:rPr>
          <w:ins w:id="22242" w:author="伍逸群" w:date="2025-08-09T22:25:01Z"/>
          <w:rFonts w:hint="eastAsia"/>
        </w:rPr>
      </w:pPr>
      <w:r>
        <w:rPr>
          <w:rFonts w:hint="eastAsia"/>
        </w:rPr>
        <w:t>巧勘金钗钿》：“</w:t>
      </w:r>
      <w:del w:id="22243" w:author="伍逸群" w:date="2025-08-09T22:25:01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2244" w:author="伍逸群" w:date="2025-08-09T22:25:01Z">
        <w:r>
          <w:rPr>
            <w:rFonts w:hint="eastAsia"/>
            <w:sz w:val="18"/>
            <w:szCs w:val="18"/>
          </w:rPr>
          <w:delText>金孝</w:delText>
        </w:r>
      </w:del>
      <w:del w:id="22245" w:author="伍逸群" w:date="2025-08-09T22:25:01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2246" w:author="伍逸群" w:date="2025-08-09T22:25:01Z">
        <w:r>
          <w:rPr>
            <w:rFonts w:hint="eastAsia"/>
          </w:rPr>
          <w:t>〔金孝〕</w:t>
        </w:r>
      </w:ins>
      <w:r>
        <w:rPr>
          <w:rFonts w:hint="eastAsia"/>
        </w:rPr>
        <w:t>一日挑了油</w:t>
      </w:r>
      <w:del w:id="22247" w:author="伍逸群" w:date="2025-08-09T22:25:01Z">
        <w:r>
          <w:rPr>
            <w:rFonts w:hint="eastAsia"/>
            <w:sz w:val="18"/>
            <w:szCs w:val="18"/>
          </w:rPr>
          <w:delText>檐</w:delText>
        </w:r>
      </w:del>
      <w:ins w:id="22248" w:author="伍逸群" w:date="2025-08-09T22:25:01Z">
        <w:r>
          <w:rPr>
            <w:rFonts w:hint="eastAsia"/>
          </w:rPr>
          <w:t>擔</w:t>
        </w:r>
      </w:ins>
      <w:r>
        <w:rPr>
          <w:rFonts w:hint="eastAsia"/>
        </w:rPr>
        <w:t>出門，中途因</w:t>
      </w:r>
      <w:del w:id="2224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25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急，</w:t>
      </w:r>
    </w:p>
    <w:p w14:paraId="23F36609">
      <w:pPr>
        <w:pStyle w:val="2"/>
        <w:rPr>
          <w:ins w:id="22251" w:author="伍逸群" w:date="2025-08-09T22:25:01Z"/>
          <w:rFonts w:hint="eastAsia"/>
        </w:rPr>
      </w:pPr>
      <w:r>
        <w:rPr>
          <w:rFonts w:hint="eastAsia"/>
        </w:rPr>
        <w:t>走上茅厕大解，拾得一個布裹肚，内有一包銀子，約莫有</w:t>
      </w:r>
    </w:p>
    <w:p w14:paraId="73BDF4C7">
      <w:pPr>
        <w:pStyle w:val="2"/>
        <w:rPr>
          <w:rFonts w:hint="eastAsia"/>
        </w:rPr>
      </w:pPr>
      <w:r>
        <w:rPr>
          <w:rFonts w:hint="eastAsia"/>
        </w:rPr>
        <w:t>三十兩。”</w:t>
      </w:r>
    </w:p>
    <w:p w14:paraId="4E0EF0C4">
      <w:pPr>
        <w:pStyle w:val="2"/>
        <w:rPr>
          <w:ins w:id="22252" w:author="伍逸群" w:date="2025-08-09T22:25:01Z"/>
          <w:rFonts w:hint="eastAsia"/>
        </w:rPr>
      </w:pPr>
      <w:r>
        <w:rPr>
          <w:rFonts w:hint="eastAsia"/>
        </w:rPr>
        <w:t>【裹角】犹拐角。元郑廷玉《後庭花》第四折：“我出</w:t>
      </w:r>
    </w:p>
    <w:p w14:paraId="0E55CD0D">
      <w:pPr>
        <w:pStyle w:val="2"/>
        <w:rPr>
          <w:ins w:id="22253" w:author="伍逸群" w:date="2025-08-09T22:25:01Z"/>
          <w:rFonts w:hint="eastAsia"/>
        </w:rPr>
      </w:pPr>
      <w:r>
        <w:rPr>
          <w:rFonts w:hint="eastAsia"/>
        </w:rPr>
        <w:t>的這衙門來，轉過隅頭，抹過</w:t>
      </w:r>
      <w:del w:id="22254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255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角，來到李順家</w:t>
      </w:r>
      <w:del w:id="22256" w:author="伍逸群" w:date="2025-08-09T22:25:01Z">
        <w:r>
          <w:rPr>
            <w:rFonts w:hint="eastAsia"/>
            <w:sz w:val="18"/>
            <w:szCs w:val="18"/>
          </w:rPr>
          <w:delText>裏。”元无名氏</w:delText>
        </w:r>
      </w:del>
      <w:ins w:id="22257" w:author="伍逸群" w:date="2025-08-09T22:25:01Z">
        <w:r>
          <w:rPr>
            <w:rFonts w:hint="eastAsia"/>
          </w:rPr>
          <w:t>裹。”元无</w:t>
        </w:r>
      </w:ins>
    </w:p>
    <w:p w14:paraId="6C0DF40E">
      <w:pPr>
        <w:pStyle w:val="2"/>
        <w:rPr>
          <w:ins w:id="22258" w:author="伍逸群" w:date="2025-08-09T22:25:01Z"/>
          <w:rFonts w:hint="eastAsia"/>
        </w:rPr>
      </w:pPr>
      <w:ins w:id="22259" w:author="伍逸群" w:date="2025-08-09T22:25:01Z">
        <w:r>
          <w:rPr>
            <w:rFonts w:hint="eastAsia"/>
          </w:rPr>
          <w:t>名氏</w:t>
        </w:r>
      </w:ins>
      <w:r>
        <w:rPr>
          <w:rFonts w:hint="eastAsia"/>
        </w:rPr>
        <w:t>《冤家债主》楔子：“轉過隅頭，抹過</w:t>
      </w:r>
      <w:del w:id="22260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261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角，可早來到</w:t>
      </w:r>
    </w:p>
    <w:p w14:paraId="4239A985">
      <w:pPr>
        <w:pStyle w:val="2"/>
        <w:rPr>
          <w:rFonts w:hint="eastAsia"/>
        </w:rPr>
      </w:pPr>
      <w:r>
        <w:rPr>
          <w:rFonts w:hint="eastAsia"/>
        </w:rPr>
        <w:t>張家了。”</w:t>
      </w:r>
    </w:p>
    <w:p w14:paraId="32BAE059">
      <w:pPr>
        <w:pStyle w:val="2"/>
        <w:rPr>
          <w:ins w:id="22262" w:author="伍逸群" w:date="2025-08-09T22:25:01Z"/>
          <w:rFonts w:hint="eastAsia"/>
        </w:rPr>
      </w:pPr>
      <w:r>
        <w:rPr>
          <w:rFonts w:hint="eastAsia"/>
        </w:rPr>
        <w:t>8【裹抹】</w:t>
      </w:r>
      <w:del w:id="22263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264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含混遮掩。《儿女英雄传》第四十回：“這</w:t>
      </w:r>
    </w:p>
    <w:p w14:paraId="0819A327">
      <w:pPr>
        <w:pStyle w:val="2"/>
        <w:rPr>
          <w:ins w:id="22265" w:author="伍逸群" w:date="2025-08-09T22:25:01Z"/>
          <w:rFonts w:hint="eastAsia"/>
        </w:rPr>
      </w:pPr>
      <w:r>
        <w:rPr>
          <w:rFonts w:hint="eastAsia"/>
        </w:rPr>
        <w:t>個當兒，幸得張親家太太問了珍姑娘一句話</w:t>
      </w:r>
      <w:del w:id="22266" w:author="伍逸群" w:date="2025-08-09T22:25:01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2267" w:author="伍逸群" w:date="2025-08-09T22:25:01Z">
        <w:r>
          <w:rPr>
            <w:rFonts w:hint="eastAsia"/>
          </w:rPr>
          <w:t>······</w:t>
        </w:r>
      </w:ins>
      <w:r>
        <w:rPr>
          <w:rFonts w:hint="eastAsia"/>
        </w:rPr>
        <w:t>又惹得</w:t>
      </w:r>
    </w:p>
    <w:p w14:paraId="1A26E1FD">
      <w:pPr>
        <w:pStyle w:val="2"/>
        <w:rPr>
          <w:ins w:id="22268" w:author="伍逸群" w:date="2025-08-09T22:25:01Z"/>
          <w:rFonts w:hint="eastAsia"/>
        </w:rPr>
      </w:pPr>
      <w:r>
        <w:rPr>
          <w:rFonts w:hint="eastAsia"/>
        </w:rPr>
        <w:t>大家一笑，才把珍姑娘這句玉兔金金絲哈的笑話兒給裹</w:t>
      </w:r>
    </w:p>
    <w:p w14:paraId="6D03684F">
      <w:pPr>
        <w:pStyle w:val="2"/>
        <w:rPr>
          <w:rFonts w:hint="eastAsia"/>
        </w:rPr>
      </w:pPr>
      <w:r>
        <w:rPr>
          <w:rFonts w:hint="eastAsia"/>
        </w:rPr>
        <w:t>抹過去了。”</w:t>
      </w:r>
      <w:del w:id="22269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270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搀杂。如：没留神把他的书给裹抹过来了。</w:t>
      </w:r>
    </w:p>
    <w:p w14:paraId="67D16CBB">
      <w:pPr>
        <w:pStyle w:val="2"/>
        <w:rPr>
          <w:ins w:id="22271" w:author="伍逸群" w:date="2025-08-09T22:25:01Z"/>
          <w:rFonts w:hint="eastAsia"/>
        </w:rPr>
      </w:pPr>
      <w:r>
        <w:rPr>
          <w:rFonts w:hint="eastAsia"/>
        </w:rPr>
        <w:t>【裹金】在木材或其他非金属材料上包裹金箔。清</w:t>
      </w:r>
    </w:p>
    <w:p w14:paraId="214E4FAF">
      <w:pPr>
        <w:pStyle w:val="2"/>
        <w:rPr>
          <w:ins w:id="22272" w:author="伍逸群" w:date="2025-08-09T22:25:01Z"/>
          <w:rFonts w:hint="eastAsia"/>
        </w:rPr>
      </w:pPr>
      <w:r>
        <w:rPr>
          <w:rFonts w:hint="eastAsia"/>
        </w:rPr>
        <w:t>平步青《霞外攟屑·释谚·镀金》：“</w:t>
      </w:r>
      <w:del w:id="22273" w:author="伍逸群" w:date="2025-08-09T22:25:01Z">
        <w:r>
          <w:rPr>
            <w:rFonts w:hint="eastAsia"/>
            <w:sz w:val="18"/>
            <w:szCs w:val="18"/>
          </w:rPr>
          <w:delText>《</w:delText>
        </w:r>
      </w:del>
      <w:ins w:id="22274" w:author="伍逸群" w:date="2025-08-09T22:25:01Z">
        <w:r>
          <w:rPr>
            <w:rFonts w:hint="eastAsia"/>
          </w:rPr>
          <w:t>＜</w:t>
        </w:r>
      </w:ins>
      <w:r>
        <w:rPr>
          <w:rFonts w:hint="eastAsia"/>
        </w:rPr>
        <w:t>唐六典》有十四種</w:t>
      </w:r>
      <w:del w:id="22275" w:author="伍逸群" w:date="2025-08-09T22:25:01Z">
        <w:r>
          <w:rPr>
            <w:rFonts w:hint="eastAsia"/>
            <w:sz w:val="18"/>
            <w:szCs w:val="18"/>
          </w:rPr>
          <w:delText>金</w:delText>
        </w:r>
      </w:del>
      <w:del w:id="22276" w:author="伍逸群" w:date="2025-08-09T22:25:01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4C056F34">
      <w:pPr>
        <w:pStyle w:val="2"/>
        <w:rPr>
          <w:ins w:id="22277" w:author="伍逸群" w:date="2025-08-09T22:25:01Z"/>
          <w:rFonts w:hint="eastAsia"/>
        </w:rPr>
      </w:pPr>
      <w:ins w:id="22278" w:author="伍逸群" w:date="2025-08-09T22:25:01Z">
        <w:r>
          <w:rPr>
            <w:rFonts w:hint="eastAsia"/>
          </w:rPr>
          <w:t>金·····</w:t>
        </w:r>
      </w:ins>
      <w:r>
        <w:rPr>
          <w:rFonts w:hint="eastAsia"/>
        </w:rPr>
        <w:t>今鍍金、織金、泥金、貼金、</w:t>
      </w:r>
      <w:del w:id="2227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28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金五種，無人不知，餘</w:t>
      </w:r>
    </w:p>
    <w:p w14:paraId="3589D4DA">
      <w:pPr>
        <w:pStyle w:val="2"/>
        <w:rPr>
          <w:rFonts w:hint="eastAsia"/>
        </w:rPr>
      </w:pPr>
      <w:ins w:id="22281" w:author="伍逸群" w:date="2025-08-09T22:25:01Z">
        <w:r>
          <w:rPr>
            <w:rFonts w:hint="eastAsia"/>
          </w:rPr>
          <w:t>()</w:t>
        </w:r>
      </w:ins>
    </w:p>
    <w:p w14:paraId="1EDB0071">
      <w:pPr>
        <w:pStyle w:val="2"/>
        <w:rPr>
          <w:rFonts w:hint="eastAsia"/>
        </w:rPr>
      </w:pPr>
      <w:r>
        <w:rPr>
          <w:rFonts w:hint="eastAsia"/>
        </w:rPr>
        <w:t>無聞矣。”</w:t>
      </w:r>
    </w:p>
    <w:p w14:paraId="5FA22E8F">
      <w:pPr>
        <w:pStyle w:val="2"/>
        <w:rPr>
          <w:ins w:id="22282" w:author="伍逸群" w:date="2025-08-09T22:25:01Z"/>
          <w:rFonts w:hint="eastAsia"/>
        </w:rPr>
      </w:pPr>
      <w:r>
        <w:rPr>
          <w:rFonts w:hint="eastAsia"/>
        </w:rPr>
        <w:t>【裹帘】裹伤口的带，犹绷带。《医宗金鉴·正骨心</w:t>
      </w:r>
    </w:p>
    <w:p w14:paraId="1A18E8F9">
      <w:pPr>
        <w:pStyle w:val="2"/>
        <w:rPr>
          <w:ins w:id="22283" w:author="伍逸群" w:date="2025-08-09T22:25:01Z"/>
          <w:rFonts w:hint="eastAsia"/>
        </w:rPr>
      </w:pPr>
      <w:r>
        <w:rPr>
          <w:rFonts w:hint="eastAsia"/>
        </w:rPr>
        <w:t>法要旨·器具总论》：“裹帘，以白布</w:t>
      </w:r>
      <w:del w:id="22284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285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之，因患處不宜他</w:t>
      </w:r>
    </w:p>
    <w:p w14:paraId="1335F5BC">
      <w:pPr>
        <w:pStyle w:val="2"/>
        <w:rPr>
          <w:rFonts w:hint="eastAsia"/>
        </w:rPr>
      </w:pPr>
      <w:r>
        <w:rPr>
          <w:rFonts w:hint="eastAsia"/>
        </w:rPr>
        <w:t>器，只宜布纏，始</w:t>
      </w:r>
      <w:del w:id="22286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287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得法，故名裹帘。”</w:t>
      </w:r>
    </w:p>
    <w:p w14:paraId="78EC8D21">
      <w:pPr>
        <w:pStyle w:val="2"/>
        <w:rPr>
          <w:ins w:id="22288" w:author="伍逸群" w:date="2025-08-09T22:25:01Z"/>
          <w:rFonts w:hint="eastAsia"/>
        </w:rPr>
      </w:pPr>
      <w:r>
        <w:rPr>
          <w:rFonts w:hint="eastAsia"/>
        </w:rPr>
        <w:t>9【裹持】包裹挟持，犹携带。清黄六鸿《福惠全书·</w:t>
      </w:r>
    </w:p>
    <w:p w14:paraId="1C20B49F">
      <w:pPr>
        <w:pStyle w:val="2"/>
        <w:rPr>
          <w:ins w:id="22289" w:author="伍逸群" w:date="2025-08-09T22:25:01Z"/>
          <w:rFonts w:hint="eastAsia"/>
        </w:rPr>
      </w:pPr>
      <w:r>
        <w:rPr>
          <w:rFonts w:hint="eastAsia"/>
        </w:rPr>
        <w:t>刑名·设便民房》：“住人自是</w:t>
      </w:r>
      <w:del w:id="22290" w:author="伍逸群" w:date="2025-08-09T22:25:01Z">
        <w:r>
          <w:rPr>
            <w:rFonts w:hint="eastAsia"/>
            <w:sz w:val="18"/>
            <w:szCs w:val="18"/>
          </w:rPr>
          <w:delText>绑</w:delText>
        </w:r>
      </w:del>
      <w:ins w:id="22291" w:author="伍逸群" w:date="2025-08-09T22:25:01Z">
        <w:r>
          <w:rPr>
            <w:rFonts w:hint="eastAsia"/>
          </w:rPr>
          <w:t>鄉</w:t>
        </w:r>
      </w:ins>
      <w:r>
        <w:rPr>
          <w:rFonts w:hint="eastAsia"/>
        </w:rPr>
        <w:t>民，乾糧小米裹持而來，</w:t>
      </w:r>
      <w:del w:id="22292" w:author="伍逸群" w:date="2025-08-09T22:25:01Z">
        <w:r>
          <w:rPr>
            <w:rFonts w:hint="eastAsia"/>
            <w:sz w:val="18"/>
            <w:szCs w:val="18"/>
          </w:rPr>
          <w:delText>絶</w:delText>
        </w:r>
      </w:del>
    </w:p>
    <w:p w14:paraId="21C18478">
      <w:pPr>
        <w:pStyle w:val="2"/>
        <w:rPr>
          <w:rFonts w:hint="eastAsia"/>
        </w:rPr>
      </w:pPr>
      <w:ins w:id="22293" w:author="伍逸群" w:date="2025-08-09T22:25:01Z">
        <w:r>
          <w:rPr>
            <w:rFonts w:hint="eastAsia"/>
          </w:rPr>
          <w:t>絕</w:t>
        </w:r>
      </w:ins>
      <w:r>
        <w:rPr>
          <w:rFonts w:hint="eastAsia"/>
        </w:rPr>
        <w:t>無他費。”</w:t>
      </w:r>
    </w:p>
    <w:p w14:paraId="142170A7">
      <w:pPr>
        <w:pStyle w:val="2"/>
        <w:rPr>
          <w:ins w:id="22294" w:author="伍逸群" w:date="2025-08-09T22:25:01Z"/>
          <w:rFonts w:hint="eastAsia"/>
        </w:rPr>
      </w:pPr>
      <w:r>
        <w:rPr>
          <w:rFonts w:hint="eastAsia"/>
        </w:rPr>
        <w:t>【裹革】语出《後汉书·马援传》。谓战死沙场。唐</w:t>
      </w:r>
    </w:p>
    <w:p w14:paraId="5471E07C">
      <w:pPr>
        <w:pStyle w:val="2"/>
        <w:rPr>
          <w:ins w:id="22295" w:author="伍逸群" w:date="2025-08-09T22:25:01Z"/>
          <w:rFonts w:hint="eastAsia"/>
        </w:rPr>
      </w:pPr>
      <w:r>
        <w:rPr>
          <w:rFonts w:hint="eastAsia"/>
        </w:rPr>
        <w:t>员半千《陇头水》诗：“喋血多壯膽，裹革無怯魂。”明唐顺</w:t>
      </w:r>
    </w:p>
    <w:p w14:paraId="3C25063A">
      <w:pPr>
        <w:pStyle w:val="2"/>
        <w:rPr>
          <w:ins w:id="22296" w:author="伍逸群" w:date="2025-08-09T22:25:01Z"/>
          <w:rFonts w:hint="eastAsia"/>
        </w:rPr>
      </w:pPr>
      <w:r>
        <w:rPr>
          <w:rFonts w:hint="eastAsia"/>
        </w:rPr>
        <w:t>之《谢赐银币表》：“儻暮齒之未衰，尚期裹革，伏願蠻夷戎</w:t>
      </w:r>
    </w:p>
    <w:p w14:paraId="6B16B6DB">
      <w:pPr>
        <w:pStyle w:val="2"/>
        <w:rPr>
          <w:ins w:id="22297" w:author="伍逸群" w:date="2025-08-09T22:25:01Z"/>
          <w:rFonts w:hint="eastAsia"/>
        </w:rPr>
      </w:pPr>
      <w:r>
        <w:rPr>
          <w:rFonts w:hint="eastAsia"/>
        </w:rPr>
        <w:t>狄盡歸神化之鑪。”明皇甫汸《从军行寄赠杨用修》：“業既</w:t>
      </w:r>
    </w:p>
    <w:p w14:paraId="364F7A6E">
      <w:pPr>
        <w:pStyle w:val="2"/>
        <w:rPr>
          <w:ins w:id="22298" w:author="伍逸群" w:date="2025-08-09T22:25:01Z"/>
          <w:rFonts w:hint="eastAsia"/>
        </w:rPr>
      </w:pPr>
      <w:r>
        <w:rPr>
          <w:rFonts w:hint="eastAsia"/>
        </w:rPr>
        <w:t>違操觚，勳還期</w:t>
      </w:r>
      <w:del w:id="2229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0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革。”清陆繁</w:t>
      </w:r>
      <w:del w:id="22301" w:author="伍逸群" w:date="2025-08-09T22:25:01Z">
        <w:r>
          <w:rPr>
            <w:rFonts w:hint="eastAsia"/>
            <w:sz w:val="18"/>
            <w:szCs w:val="18"/>
          </w:rPr>
          <w:delText>沼</w:delText>
        </w:r>
      </w:del>
      <w:ins w:id="22302" w:author="伍逸群" w:date="2025-08-09T22:25:01Z">
        <w:r>
          <w:rPr>
            <w:rFonts w:hint="eastAsia"/>
          </w:rPr>
          <w:t>弨</w:t>
        </w:r>
      </w:ins>
      <w:r>
        <w:rPr>
          <w:rFonts w:hint="eastAsia"/>
        </w:rPr>
        <w:t>《吴山伍公庙碑文》：“牧</w:t>
      </w:r>
    </w:p>
    <w:p w14:paraId="4A3C9161">
      <w:pPr>
        <w:pStyle w:val="2"/>
        <w:rPr>
          <w:ins w:id="22303" w:author="伍逸群" w:date="2025-08-09T22:25:01Z"/>
          <w:rFonts w:hint="eastAsia"/>
        </w:rPr>
      </w:pPr>
      <w:r>
        <w:rPr>
          <w:rFonts w:hint="eastAsia"/>
        </w:rPr>
        <w:t>恭走馬，不足以擬其枕戈；弘演納肝，無以方其裹革。”</w:t>
      </w:r>
    </w:p>
    <w:p w14:paraId="31E5F09C">
      <w:pPr>
        <w:pStyle w:val="2"/>
        <w:rPr>
          <w:rFonts w:hint="eastAsia"/>
        </w:rPr>
      </w:pPr>
      <w:r>
        <w:rPr>
          <w:rFonts w:hint="eastAsia"/>
        </w:rPr>
        <w:t>参见“裹屍馬革”。</w:t>
      </w:r>
    </w:p>
    <w:p w14:paraId="767ECC14">
      <w:pPr>
        <w:pStyle w:val="2"/>
        <w:rPr>
          <w:ins w:id="22304" w:author="伍逸群" w:date="2025-08-09T22:25:01Z"/>
          <w:rFonts w:hint="eastAsia"/>
        </w:rPr>
      </w:pPr>
      <w:r>
        <w:rPr>
          <w:rFonts w:hint="eastAsia"/>
        </w:rPr>
        <w:t>【裹首】以巾束发。亦指束发之巾。唐郑愚《大圆</w:t>
      </w:r>
    </w:p>
    <w:p w14:paraId="5EB2E303">
      <w:pPr>
        <w:pStyle w:val="2"/>
        <w:rPr>
          <w:ins w:id="22305" w:author="伍逸群" w:date="2025-08-09T22:25:01Z"/>
          <w:rFonts w:hint="eastAsia"/>
        </w:rPr>
      </w:pPr>
      <w:r>
        <w:rPr>
          <w:rFonts w:hint="eastAsia"/>
        </w:rPr>
        <w:t>禅师碑铭》：“武宗毁寺逐僧，遂空其所，師遽裹首</w:t>
      </w:r>
      <w:del w:id="22306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307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民。”</w:t>
      </w:r>
    </w:p>
    <w:p w14:paraId="05CF46D4">
      <w:pPr>
        <w:pStyle w:val="2"/>
        <w:rPr>
          <w:ins w:id="22308" w:author="伍逸群" w:date="2025-08-09T22:25:01Z"/>
          <w:rFonts w:hint="eastAsia"/>
        </w:rPr>
      </w:pPr>
      <w:r>
        <w:rPr>
          <w:rFonts w:hint="eastAsia"/>
        </w:rPr>
        <w:t>清管同《从舅邹君墓志铭》：“漢諸葛武侯既卒，蜀人哀思，</w:t>
      </w:r>
    </w:p>
    <w:p w14:paraId="461CB2D3">
      <w:pPr>
        <w:pStyle w:val="2"/>
        <w:rPr>
          <w:ins w:id="22309" w:author="伍逸群" w:date="2025-08-09T22:25:01Z"/>
          <w:rFonts w:hint="eastAsia"/>
        </w:rPr>
      </w:pPr>
      <w:r>
        <w:rPr>
          <w:rFonts w:hint="eastAsia"/>
        </w:rPr>
        <w:t>如喪父母，其</w:t>
      </w:r>
      <w:del w:id="22310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11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首多以白，謂</w:t>
      </w:r>
      <w:del w:id="22312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313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武侯制服云。”参见“</w:t>
      </w:r>
      <w:del w:id="22314" w:author="伍逸群" w:date="2025-08-09T22:25:01Z">
        <w:r>
          <w:rPr>
            <w:rFonts w:hint="eastAsia"/>
            <w:sz w:val="18"/>
            <w:szCs w:val="18"/>
          </w:rPr>
          <w:delText>裏頭❶</w:delText>
        </w:r>
      </w:del>
      <w:ins w:id="22315" w:author="伍逸群" w:date="2025-08-09T22:25:01Z">
        <w:r>
          <w:rPr>
            <w:rFonts w:hint="eastAsia"/>
          </w:rPr>
          <w:t>裹</w:t>
        </w:r>
      </w:ins>
    </w:p>
    <w:p w14:paraId="22DAEBAC">
      <w:pPr>
        <w:pStyle w:val="2"/>
        <w:rPr>
          <w:rFonts w:hint="eastAsia"/>
        </w:rPr>
      </w:pPr>
      <w:ins w:id="22316" w:author="伍逸群" w:date="2025-08-09T22:25:01Z">
        <w:r>
          <w:rPr>
            <w:rFonts w:hint="eastAsia"/>
          </w:rPr>
          <w:t>頭0</w:t>
        </w:r>
      </w:ins>
      <w:r>
        <w:rPr>
          <w:rFonts w:hint="eastAsia"/>
        </w:rPr>
        <w:t>”。</w:t>
      </w:r>
    </w:p>
    <w:p w14:paraId="18B1BEB8">
      <w:pPr>
        <w:pStyle w:val="2"/>
        <w:rPr>
          <w:ins w:id="22317" w:author="伍逸群" w:date="2025-08-09T22:25:01Z"/>
          <w:rFonts w:hint="eastAsia"/>
        </w:rPr>
      </w:pPr>
      <w:r>
        <w:rPr>
          <w:rFonts w:hint="eastAsia"/>
        </w:rPr>
        <w:t>【裹屍】</w:t>
      </w:r>
      <w:del w:id="22318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319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包裹尸体。《太平广记》卷一</w:t>
      </w:r>
      <w:del w:id="22320" w:author="伍逸群" w:date="2025-08-09T22:25:01Z">
        <w:r>
          <w:rPr>
            <w:rFonts w:hint="eastAsia"/>
            <w:sz w:val="18"/>
            <w:szCs w:val="18"/>
          </w:rPr>
          <w:delText>○</w:delText>
        </w:r>
      </w:del>
      <w:ins w:id="22321" w:author="伍逸群" w:date="2025-08-09T22:25:01Z">
        <w:r>
          <w:rPr>
            <w:rFonts w:hint="eastAsia"/>
          </w:rPr>
          <w:t>O</w:t>
        </w:r>
      </w:ins>
      <w:r>
        <w:rPr>
          <w:rFonts w:hint="eastAsia"/>
        </w:rPr>
        <w:t>五引唐戴</w:t>
      </w:r>
    </w:p>
    <w:p w14:paraId="4A95F684">
      <w:pPr>
        <w:pStyle w:val="2"/>
        <w:rPr>
          <w:ins w:id="22322" w:author="伍逸群" w:date="2025-08-09T22:25:01Z"/>
          <w:rFonts w:hint="eastAsia"/>
        </w:rPr>
      </w:pPr>
      <w:r>
        <w:rPr>
          <w:rFonts w:hint="eastAsia"/>
        </w:rPr>
        <w:t>孚《广异记·宋参军》：“以</w:t>
      </w:r>
      <w:del w:id="22323" w:author="伍逸群" w:date="2025-08-09T22:25:01Z">
        <w:r>
          <w:rPr>
            <w:rFonts w:hint="eastAsia"/>
            <w:sz w:val="18"/>
            <w:szCs w:val="18"/>
          </w:rPr>
          <w:delText>氃</w:delText>
        </w:r>
      </w:del>
      <w:ins w:id="22324" w:author="伍逸群" w:date="2025-08-09T22:25:01Z">
        <w:r>
          <w:rPr>
            <w:rFonts w:hint="eastAsia"/>
          </w:rPr>
          <w:t>氈</w:t>
        </w:r>
      </w:ins>
      <w:r>
        <w:rPr>
          <w:rFonts w:hint="eastAsia"/>
        </w:rPr>
        <w:t>裹屍，投於堂西北角溷廁中，</w:t>
      </w:r>
    </w:p>
    <w:p w14:paraId="0DB693F4">
      <w:pPr>
        <w:pStyle w:val="2"/>
        <w:rPr>
          <w:ins w:id="22325" w:author="伍逸群" w:date="2025-08-09T22:25:01Z"/>
          <w:rFonts w:hint="eastAsia"/>
        </w:rPr>
      </w:pPr>
      <w:r>
        <w:rPr>
          <w:rFonts w:hint="eastAsia"/>
        </w:rPr>
        <w:t>不勝穢積。”</w:t>
      </w:r>
      <w:del w:id="22326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327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谓战死沙场。语出《後汉书·马援传》。</w:t>
      </w:r>
    </w:p>
    <w:p w14:paraId="3C6A1917">
      <w:pPr>
        <w:pStyle w:val="2"/>
        <w:rPr>
          <w:ins w:id="22328" w:author="伍逸群" w:date="2025-08-09T22:25:01Z"/>
          <w:rFonts w:hint="eastAsia"/>
        </w:rPr>
      </w:pPr>
      <w:r>
        <w:rPr>
          <w:rFonts w:hint="eastAsia"/>
        </w:rPr>
        <w:t>南朝梁何逊《见征人分别》诗：“且當横行去，誰論</w:t>
      </w:r>
      <w:del w:id="22329" w:author="伍逸群" w:date="2025-08-09T22:25:01Z">
        <w:r>
          <w:rPr>
            <w:rFonts w:hint="eastAsia"/>
            <w:sz w:val="18"/>
            <w:szCs w:val="18"/>
          </w:rPr>
          <w:delText>裏屍</w:delText>
        </w:r>
      </w:del>
      <w:ins w:id="22330" w:author="伍逸群" w:date="2025-08-09T22:25:01Z">
        <w:r>
          <w:rPr>
            <w:rFonts w:hint="eastAsia"/>
          </w:rPr>
          <w:t>裹屍</w:t>
        </w:r>
      </w:ins>
    </w:p>
    <w:p w14:paraId="365BF512">
      <w:pPr>
        <w:pStyle w:val="2"/>
        <w:rPr>
          <w:ins w:id="22331" w:author="伍逸群" w:date="2025-08-09T22:25:01Z"/>
          <w:rFonts w:hint="eastAsia"/>
        </w:rPr>
      </w:pPr>
      <w:r>
        <w:rPr>
          <w:rFonts w:hint="eastAsia"/>
        </w:rPr>
        <w:t>入。”清沈涛《柳河川吊常开平》诗：“裹屍便當角巾歸，</w:t>
      </w:r>
      <w:del w:id="22332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333" w:author="伍逸群" w:date="2025-08-09T22:25:01Z">
        <w:r>
          <w:rPr>
            <w:rFonts w:hint="eastAsia"/>
          </w:rPr>
          <w:t>為</w:t>
        </w:r>
      </w:ins>
    </w:p>
    <w:p w14:paraId="147FFCBA">
      <w:pPr>
        <w:pStyle w:val="2"/>
        <w:rPr>
          <w:rFonts w:hint="eastAsia"/>
        </w:rPr>
      </w:pPr>
      <w:r>
        <w:rPr>
          <w:rFonts w:hint="eastAsia"/>
        </w:rPr>
        <w:t>爾臨流一慟哭。”参见“</w:t>
      </w:r>
      <w:del w:id="22334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35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屍馬革”。</w:t>
      </w:r>
    </w:p>
    <w:p w14:paraId="081A9400">
      <w:pPr>
        <w:pStyle w:val="2"/>
        <w:rPr>
          <w:ins w:id="22336" w:author="伍逸群" w:date="2025-08-09T22:25:01Z"/>
          <w:rFonts w:hint="eastAsia"/>
        </w:rPr>
      </w:pPr>
      <w:r>
        <w:rPr>
          <w:rFonts w:hint="eastAsia"/>
        </w:rPr>
        <w:t>【裹屍馬革】用马皮包裹尸体。形容忠勇无畏，战死</w:t>
      </w:r>
    </w:p>
    <w:p w14:paraId="72BFC2B9">
      <w:pPr>
        <w:pStyle w:val="2"/>
        <w:rPr>
          <w:ins w:id="22337" w:author="伍逸群" w:date="2025-08-09T22:25:01Z"/>
          <w:rFonts w:hint="eastAsia"/>
        </w:rPr>
      </w:pPr>
      <w:r>
        <w:rPr>
          <w:rFonts w:hint="eastAsia"/>
        </w:rPr>
        <w:t>沙场。语本《後汉书·马援传》：“方今匈奴、烏桓尚擾北</w:t>
      </w:r>
    </w:p>
    <w:p w14:paraId="53372712">
      <w:pPr>
        <w:pStyle w:val="2"/>
        <w:rPr>
          <w:ins w:id="22338" w:author="伍逸群" w:date="2025-08-09T22:25:01Z"/>
          <w:rFonts w:hint="eastAsia"/>
        </w:rPr>
      </w:pPr>
      <w:r>
        <w:rPr>
          <w:rFonts w:hint="eastAsia"/>
        </w:rPr>
        <w:t>邊，欲自請擊之。男兒要當死於邊野，以馬革</w:t>
      </w:r>
      <w:del w:id="2233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4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屍還葬耳，</w:t>
      </w:r>
    </w:p>
    <w:p w14:paraId="7078BD89">
      <w:pPr>
        <w:pStyle w:val="2"/>
        <w:rPr>
          <w:ins w:id="22341" w:author="伍逸群" w:date="2025-08-09T22:25:01Z"/>
          <w:rFonts w:hint="eastAsia"/>
        </w:rPr>
      </w:pPr>
      <w:r>
        <w:rPr>
          <w:rFonts w:hint="eastAsia"/>
        </w:rPr>
        <w:t>何能卧牀上在兒女子手中邪？”清昭</w:t>
      </w:r>
      <w:del w:id="22342" w:author="伍逸群" w:date="2025-08-09T22:25:01Z">
        <w:r>
          <w:rPr>
            <w:rFonts w:hint="eastAsia"/>
            <w:sz w:val="18"/>
            <w:szCs w:val="18"/>
          </w:rPr>
          <w:delText>橞</w:delText>
        </w:r>
      </w:del>
      <w:ins w:id="22343" w:author="伍逸群" w:date="2025-08-09T22:25:01Z">
        <w:r>
          <w:rPr>
            <w:rFonts w:hint="eastAsia"/>
          </w:rPr>
          <w:t>槤</w:t>
        </w:r>
      </w:ins>
      <w:r>
        <w:rPr>
          <w:rFonts w:hint="eastAsia"/>
        </w:rPr>
        <w:t>《啸亭杂录·杨诚</w:t>
      </w:r>
    </w:p>
    <w:p w14:paraId="36655272">
      <w:pPr>
        <w:pStyle w:val="2"/>
        <w:rPr>
          <w:ins w:id="22344" w:author="伍逸群" w:date="2025-08-09T22:25:01Z"/>
          <w:rFonts w:hint="eastAsia"/>
        </w:rPr>
      </w:pPr>
      <w:r>
        <w:rPr>
          <w:rFonts w:hint="eastAsia"/>
        </w:rPr>
        <w:t>斋军门》：“如使芳執殳效命，早裹屍馬革矣。”亦作“裹尸</w:t>
      </w:r>
    </w:p>
    <w:p w14:paraId="014F413E">
      <w:pPr>
        <w:pStyle w:val="2"/>
        <w:rPr>
          <w:ins w:id="22345" w:author="伍逸群" w:date="2025-08-09T22:25:01Z"/>
          <w:rFonts w:hint="eastAsia"/>
        </w:rPr>
      </w:pPr>
      <w:r>
        <w:rPr>
          <w:rFonts w:hint="eastAsia"/>
        </w:rPr>
        <w:t>馬革”。宋陆游《陇头水》诗：“男兒墮地志四方，</w:t>
      </w:r>
      <w:del w:id="22346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47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尸馬革</w:t>
      </w:r>
    </w:p>
    <w:p w14:paraId="6A8AFE66">
      <w:pPr>
        <w:pStyle w:val="2"/>
        <w:rPr>
          <w:ins w:id="22348" w:author="伍逸群" w:date="2025-08-09T22:25:01Z"/>
          <w:rFonts w:hint="eastAsia"/>
        </w:rPr>
      </w:pPr>
      <w:r>
        <w:rPr>
          <w:rFonts w:hint="eastAsia"/>
        </w:rPr>
        <w:t>固其常。”清孙义钧《前定海行》：“裹尸馬革壯夫心，囊骨</w:t>
      </w:r>
    </w:p>
    <w:p w14:paraId="6B4CEF56">
      <w:pPr>
        <w:pStyle w:val="2"/>
        <w:rPr>
          <w:rFonts w:hint="eastAsia"/>
        </w:rPr>
      </w:pPr>
      <w:r>
        <w:rPr>
          <w:rFonts w:hint="eastAsia"/>
        </w:rPr>
        <w:t>鴟夷忠勇節。”</w:t>
      </w:r>
    </w:p>
    <w:p w14:paraId="53C6C66B">
      <w:pPr>
        <w:pStyle w:val="2"/>
        <w:rPr>
          <w:ins w:id="22349" w:author="伍逸群" w:date="2025-08-09T22:25:01Z"/>
          <w:rFonts w:hint="eastAsia"/>
        </w:rPr>
      </w:pPr>
      <w:r>
        <w:rPr>
          <w:rFonts w:hint="eastAsia"/>
        </w:rPr>
        <w:t>10【裹挾】谓形势、潮流等将人卷进去，迫使其采取</w:t>
      </w:r>
      <w:del w:id="22350" w:author="伍逸群" w:date="2025-08-09T22:25:01Z">
        <w:r>
          <w:rPr>
            <w:rFonts w:hint="eastAsia"/>
            <w:sz w:val="18"/>
            <w:szCs w:val="18"/>
          </w:rPr>
          <w:delText>某种</w:delText>
        </w:r>
      </w:del>
      <w:ins w:id="22351" w:author="伍逸群" w:date="2025-08-09T22:25:01Z">
        <w:r>
          <w:rPr>
            <w:rFonts w:hint="eastAsia"/>
          </w:rPr>
          <w:t>某</w:t>
        </w:r>
      </w:ins>
    </w:p>
    <w:p w14:paraId="11D8C440">
      <w:pPr>
        <w:pStyle w:val="2"/>
        <w:rPr>
          <w:ins w:id="22352" w:author="伍逸群" w:date="2025-08-09T22:25:01Z"/>
          <w:rFonts w:hint="eastAsia"/>
        </w:rPr>
      </w:pPr>
      <w:ins w:id="22353" w:author="伍逸群" w:date="2025-08-09T22:25:01Z">
        <w:r>
          <w:rPr>
            <w:rFonts w:hint="eastAsia"/>
          </w:rPr>
          <w:t>种</w:t>
        </w:r>
      </w:ins>
      <w:r>
        <w:rPr>
          <w:rFonts w:hint="eastAsia"/>
        </w:rPr>
        <w:t>态度。《花城》1981年第6期：“她终于被这股战无不胜</w:t>
      </w:r>
    </w:p>
    <w:p w14:paraId="233126EF">
      <w:pPr>
        <w:pStyle w:val="2"/>
        <w:rPr>
          <w:ins w:id="22354" w:author="伍逸群" w:date="2025-08-09T22:25:01Z"/>
          <w:rFonts w:hint="eastAsia"/>
        </w:rPr>
      </w:pPr>
      <w:r>
        <w:rPr>
          <w:rFonts w:hint="eastAsia"/>
        </w:rPr>
        <w:t>的超我力量所征服，冷静下来，顺从着我们的裹挟，奔向</w:t>
      </w:r>
    </w:p>
    <w:p w14:paraId="7571F994">
      <w:pPr>
        <w:pStyle w:val="2"/>
        <w:rPr>
          <w:ins w:id="22355" w:author="伍逸群" w:date="2025-08-09T22:25:01Z"/>
          <w:rFonts w:hint="eastAsia"/>
        </w:rPr>
      </w:pPr>
      <w:r>
        <w:rPr>
          <w:rFonts w:hint="eastAsia"/>
        </w:rPr>
        <w:t>被我们的意念诗画化了的农村。”《读书》1988年第6期：</w:t>
      </w:r>
    </w:p>
    <w:p w14:paraId="40C0B235">
      <w:pPr>
        <w:pStyle w:val="2"/>
        <w:rPr>
          <w:ins w:id="22356" w:author="伍逸群" w:date="2025-08-09T22:25:01Z"/>
          <w:rFonts w:hint="eastAsia"/>
        </w:rPr>
      </w:pPr>
      <w:r>
        <w:rPr>
          <w:rFonts w:hint="eastAsia"/>
        </w:rPr>
        <w:t>“笔者尽管近年来也裹挟于</w:t>
      </w:r>
      <w:del w:id="22357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358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知识分子研究热</w:t>
      </w:r>
      <w:del w:id="22359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360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中，但毕竟</w:t>
      </w:r>
    </w:p>
    <w:p w14:paraId="58305FAF">
      <w:pPr>
        <w:pStyle w:val="2"/>
        <w:rPr>
          <w:rFonts w:hint="eastAsia"/>
        </w:rPr>
      </w:pPr>
      <w:r>
        <w:rPr>
          <w:rFonts w:hint="eastAsia"/>
        </w:rPr>
        <w:t>属晚生一辈。”</w:t>
      </w:r>
    </w:p>
    <w:p w14:paraId="50E3271B">
      <w:pPr>
        <w:pStyle w:val="2"/>
        <w:rPr>
          <w:rFonts w:hint="eastAsia"/>
        </w:rPr>
      </w:pPr>
      <w:r>
        <w:rPr>
          <w:rFonts w:hint="eastAsia"/>
        </w:rPr>
        <w:t>【裹脇】见“裹脅”。</w:t>
      </w:r>
    </w:p>
    <w:p w14:paraId="2D421E8C">
      <w:pPr>
        <w:pStyle w:val="2"/>
        <w:rPr>
          <w:ins w:id="22361" w:author="伍逸群" w:date="2025-08-09T22:25:01Z"/>
          <w:rFonts w:hint="eastAsia"/>
        </w:rPr>
      </w:pPr>
      <w:r>
        <w:rPr>
          <w:rFonts w:hint="eastAsia"/>
        </w:rPr>
        <w:t>【裹脅】亦作“裹脇”。用胁迫手段使人跟从（做</w:t>
      </w:r>
      <w:del w:id="22362" w:author="伍逸群" w:date="2025-08-09T22:25:01Z">
        <w:r>
          <w:rPr>
            <w:rFonts w:hint="eastAsia"/>
            <w:sz w:val="18"/>
            <w:szCs w:val="18"/>
          </w:rPr>
          <w:delText>坏事</w:delText>
        </w:r>
      </w:del>
      <w:ins w:id="22363" w:author="伍逸群" w:date="2025-08-09T22:25:01Z">
        <w:r>
          <w:rPr>
            <w:rFonts w:hint="eastAsia"/>
          </w:rPr>
          <w:t>坏</w:t>
        </w:r>
      </w:ins>
    </w:p>
    <w:p w14:paraId="69793A3E">
      <w:pPr>
        <w:pStyle w:val="2"/>
        <w:rPr>
          <w:ins w:id="22364" w:author="伍逸群" w:date="2025-08-09T22:25:01Z"/>
          <w:rFonts w:hint="eastAsia"/>
        </w:rPr>
      </w:pPr>
      <w:ins w:id="22365" w:author="伍逸群" w:date="2025-08-09T22:25:01Z">
        <w:r>
          <w:rPr>
            <w:rFonts w:hint="eastAsia"/>
          </w:rPr>
          <w:t>事</w:t>
        </w:r>
      </w:ins>
      <w:r>
        <w:rPr>
          <w:rFonts w:hint="eastAsia"/>
        </w:rPr>
        <w:t>），或被胁迫而跟从别人（做坏事）。清王韬《瓮牖馀</w:t>
      </w:r>
    </w:p>
    <w:p w14:paraId="6A134BCD">
      <w:pPr>
        <w:pStyle w:val="2"/>
        <w:rPr>
          <w:ins w:id="22366" w:author="伍逸群" w:date="2025-08-09T22:25:01Z"/>
          <w:rFonts w:hint="eastAsia"/>
        </w:rPr>
      </w:pPr>
      <w:r>
        <w:rPr>
          <w:rFonts w:hint="eastAsia"/>
        </w:rPr>
        <w:t>谈·记忠贼事》：“時值洪逆煽衆作亂，經其村乃</w:t>
      </w:r>
      <w:del w:id="22367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368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脇而</w:t>
      </w:r>
    </w:p>
    <w:p w14:paraId="64597EDB">
      <w:pPr>
        <w:pStyle w:val="2"/>
        <w:rPr>
          <w:ins w:id="22369" w:author="伍逸群" w:date="2025-08-09T22:25:01Z"/>
          <w:rFonts w:hint="eastAsia"/>
        </w:rPr>
      </w:pPr>
      <w:r>
        <w:rPr>
          <w:rFonts w:hint="eastAsia"/>
        </w:rPr>
        <w:t>去。”清毛祥麟《对山馀墨·钱鹤皋》：“然四方之兵，或起</w:t>
      </w:r>
    </w:p>
    <w:p w14:paraId="0F8BAF38">
      <w:pPr>
        <w:pStyle w:val="2"/>
        <w:rPr>
          <w:ins w:id="22370" w:author="伍逸群" w:date="2025-08-09T22:25:01Z"/>
          <w:rFonts w:hint="eastAsia"/>
        </w:rPr>
      </w:pPr>
      <w:r>
        <w:rPr>
          <w:rFonts w:hint="eastAsia"/>
        </w:rPr>
        <w:t>自緑林，或裹脅成衆，皆非定亂才。”中国近代史资料丛刊</w:t>
      </w:r>
    </w:p>
    <w:p w14:paraId="6E819B37">
      <w:pPr>
        <w:pStyle w:val="2"/>
        <w:rPr>
          <w:ins w:id="22371" w:author="伍逸群" w:date="2025-08-09T22:25:01Z"/>
          <w:rFonts w:hint="eastAsia"/>
        </w:rPr>
      </w:pPr>
      <w:r>
        <w:rPr>
          <w:rFonts w:hint="eastAsia"/>
        </w:rPr>
        <w:t>《辛亥革命·武昌起义清方档案·清吏条陈》：“庶奸宄之</w:t>
      </w:r>
    </w:p>
    <w:p w14:paraId="1BDC0E1B">
      <w:pPr>
        <w:pStyle w:val="2"/>
        <w:rPr>
          <w:ins w:id="22372" w:author="伍逸群" w:date="2025-08-09T22:25:01Z"/>
          <w:rFonts w:hint="eastAsia"/>
        </w:rPr>
      </w:pPr>
      <w:r>
        <w:rPr>
          <w:rFonts w:hint="eastAsia"/>
        </w:rPr>
        <w:t>徒知有國法，使愚民不致裹脅，地方不致</w:t>
      </w:r>
      <w:del w:id="22373" w:author="伍逸群" w:date="2025-08-09T22:25:01Z">
        <w:r>
          <w:rPr>
            <w:rFonts w:hint="eastAsia"/>
            <w:sz w:val="18"/>
            <w:szCs w:val="18"/>
          </w:rPr>
          <w:delText>蹂躏</w:delText>
        </w:r>
      </w:del>
      <w:ins w:id="22374" w:author="伍逸群" w:date="2025-08-09T22:25:01Z">
        <w:r>
          <w:rPr>
            <w:rFonts w:hint="eastAsia"/>
          </w:rPr>
          <w:t>蹂躪</w:t>
        </w:r>
      </w:ins>
      <w:r>
        <w:rPr>
          <w:rFonts w:hint="eastAsia"/>
        </w:rPr>
        <w:t>，則亂事</w:t>
      </w:r>
    </w:p>
    <w:p w14:paraId="6B002202">
      <w:pPr>
        <w:pStyle w:val="2"/>
        <w:rPr>
          <w:ins w:id="22375" w:author="伍逸群" w:date="2025-08-09T22:25:01Z"/>
          <w:rFonts w:hint="eastAsia"/>
        </w:rPr>
      </w:pPr>
      <w:r>
        <w:rPr>
          <w:rFonts w:hint="eastAsia"/>
        </w:rPr>
        <w:t>前途尚可收拾。”毛泽东《论反对日本帝国主义的策略》：</w:t>
      </w:r>
    </w:p>
    <w:p w14:paraId="1436684D">
      <w:pPr>
        <w:pStyle w:val="2"/>
        <w:rPr>
          <w:ins w:id="22376" w:author="伍逸群" w:date="2025-08-09T22:25:01Z"/>
          <w:rFonts w:hint="eastAsia"/>
        </w:rPr>
      </w:pPr>
      <w:r>
        <w:rPr>
          <w:rFonts w:hint="eastAsia"/>
        </w:rPr>
        <w:t>“这样，就不能把敌人营垒中被裹胁的人们，过去是敌人</w:t>
      </w:r>
    </w:p>
    <w:p w14:paraId="6B955D7C">
      <w:pPr>
        <w:pStyle w:val="2"/>
        <w:rPr>
          <w:ins w:id="22377" w:author="伍逸群" w:date="2025-08-09T22:25:01Z"/>
          <w:rFonts w:hint="eastAsia"/>
        </w:rPr>
      </w:pPr>
      <w:r>
        <w:rPr>
          <w:rFonts w:hint="eastAsia"/>
        </w:rPr>
        <w:t>而今日可能做友军的人们，都从敌人营垒中和敌人战线</w:t>
      </w:r>
    </w:p>
    <w:p w14:paraId="714549DE">
      <w:pPr>
        <w:pStyle w:val="2"/>
        <w:rPr>
          <w:rFonts w:hint="eastAsia"/>
        </w:rPr>
      </w:pPr>
      <w:r>
        <w:rPr>
          <w:rFonts w:hint="eastAsia"/>
        </w:rPr>
        <w:t>上拉过来。”</w:t>
      </w:r>
    </w:p>
    <w:p w14:paraId="5FCE686C">
      <w:pPr>
        <w:pStyle w:val="2"/>
        <w:rPr>
          <w:ins w:id="22378" w:author="伍逸群" w:date="2025-08-09T22:25:01Z"/>
          <w:rFonts w:hint="eastAsia"/>
        </w:rPr>
      </w:pPr>
      <w:r>
        <w:rPr>
          <w:rFonts w:hint="eastAsia"/>
        </w:rPr>
        <w:t>11【裹掖】包裹；包围。柯岩《奇异的书简·东方的</w:t>
      </w:r>
    </w:p>
    <w:p w14:paraId="1848F78E">
      <w:pPr>
        <w:pStyle w:val="2"/>
        <w:rPr>
          <w:ins w:id="22379" w:author="伍逸群" w:date="2025-08-09T22:25:01Z"/>
          <w:rFonts w:hint="eastAsia"/>
        </w:rPr>
      </w:pPr>
      <w:r>
        <w:rPr>
          <w:rFonts w:hint="eastAsia"/>
        </w:rPr>
        <w:t>明珠二》：“恍忽间，似乎自己并没有屋顶及墙壁的遮拦，</w:t>
      </w:r>
    </w:p>
    <w:p w14:paraId="7694AB63">
      <w:pPr>
        <w:pStyle w:val="2"/>
        <w:rPr>
          <w:rFonts w:hint="eastAsia"/>
        </w:rPr>
      </w:pPr>
      <w:r>
        <w:rPr>
          <w:rFonts w:hint="eastAsia"/>
        </w:rPr>
        <w:t>而是就那样站在这辽阔的天地之间，群星裹掖之中。”</w:t>
      </w:r>
    </w:p>
    <w:p w14:paraId="755BEC85">
      <w:pPr>
        <w:pStyle w:val="2"/>
        <w:rPr>
          <w:ins w:id="22380" w:author="伍逸群" w:date="2025-08-09T22:25:01Z"/>
          <w:rFonts w:hint="eastAsia"/>
        </w:rPr>
      </w:pPr>
      <w:r>
        <w:rPr>
          <w:rFonts w:hint="eastAsia"/>
        </w:rPr>
        <w:t>11【裹梅花】植物名。木槿的别称。宋范成大《桂海</w:t>
      </w:r>
    </w:p>
    <w:p w14:paraId="6BCB980D">
      <w:pPr>
        <w:pStyle w:val="2"/>
        <w:rPr>
          <w:ins w:id="22381" w:author="伍逸群" w:date="2025-08-09T22:25:01Z"/>
          <w:rFonts w:hint="eastAsia"/>
        </w:rPr>
      </w:pPr>
      <w:r>
        <w:rPr>
          <w:rFonts w:hint="eastAsia"/>
        </w:rPr>
        <w:t>虞衡志·志花》：“裹梅花，即木槿。有紅、白二種，葉似蜀</w:t>
      </w:r>
    </w:p>
    <w:p w14:paraId="27544145">
      <w:pPr>
        <w:pStyle w:val="2"/>
        <w:rPr>
          <w:ins w:id="22382" w:author="伍逸群" w:date="2025-08-09T22:25:01Z"/>
          <w:rFonts w:hint="eastAsia"/>
        </w:rPr>
      </w:pPr>
      <w:r>
        <w:rPr>
          <w:rFonts w:hint="eastAsia"/>
        </w:rPr>
        <w:t>葵，采紅者連葉包裹，黄梅鹽漬，暴乾以薦酒，故名。”参阅</w:t>
      </w:r>
    </w:p>
    <w:p w14:paraId="4B8F04EE">
      <w:pPr>
        <w:pStyle w:val="2"/>
        <w:rPr>
          <w:rFonts w:hint="eastAsia"/>
        </w:rPr>
      </w:pPr>
      <w:r>
        <w:rPr>
          <w:rFonts w:hint="eastAsia"/>
        </w:rPr>
        <w:t>《广西通志·物产四·南宁府》。</w:t>
      </w:r>
    </w:p>
    <w:p w14:paraId="04B4C623">
      <w:pPr>
        <w:pStyle w:val="2"/>
        <w:rPr>
          <w:ins w:id="22383" w:author="伍逸群" w:date="2025-08-09T22:25:01Z"/>
          <w:rFonts w:hint="eastAsia"/>
        </w:rPr>
      </w:pPr>
      <w:r>
        <w:rPr>
          <w:rFonts w:hint="eastAsia"/>
        </w:rPr>
        <w:t>【裹帶】</w:t>
      </w:r>
      <w:del w:id="22384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385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携带。清昭槤</w:t>
      </w:r>
      <w:del w:id="22386" w:author="伍逸群" w:date="2025-08-09T22:25:01Z">
        <w:r>
          <w:rPr>
            <w:rFonts w:hint="eastAsia"/>
            <w:sz w:val="18"/>
            <w:szCs w:val="18"/>
          </w:rPr>
          <w:delText>《</w:delText>
        </w:r>
      </w:del>
      <w:ins w:id="22387" w:author="伍逸群" w:date="2025-08-09T22:25:01Z">
        <w:r>
          <w:rPr>
            <w:rFonts w:hint="eastAsia"/>
          </w:rPr>
          <w:t>＜</w:t>
        </w:r>
      </w:ins>
      <w:r>
        <w:rPr>
          <w:rFonts w:hint="eastAsia"/>
        </w:rPr>
        <w:t>啸亭杂录·缅甸归诚</w:t>
      </w:r>
      <w:del w:id="22388" w:author="伍逸群" w:date="2025-08-09T22:25:01Z">
        <w:r>
          <w:rPr>
            <w:rFonts w:hint="eastAsia"/>
            <w:sz w:val="18"/>
            <w:szCs w:val="18"/>
          </w:rPr>
          <w:delText>本末</w:delText>
        </w:r>
      </w:del>
      <w:ins w:id="22389" w:author="伍逸群" w:date="2025-08-09T22:25:01Z">
        <w:r>
          <w:rPr>
            <w:rFonts w:hint="eastAsia"/>
          </w:rPr>
          <w:t>本</w:t>
        </w:r>
      </w:ins>
    </w:p>
    <w:p w14:paraId="5269412D">
      <w:pPr>
        <w:pStyle w:val="2"/>
        <w:rPr>
          <w:ins w:id="22390" w:author="伍逸群" w:date="2025-08-09T22:25:01Z"/>
          <w:rFonts w:hint="eastAsia"/>
        </w:rPr>
      </w:pPr>
      <w:ins w:id="22391" w:author="伍逸群" w:date="2025-08-09T22:25:01Z">
        <w:r>
          <w:rPr>
            <w:rFonts w:hint="eastAsia"/>
          </w:rPr>
          <w:t>末</w:t>
        </w:r>
      </w:ins>
      <w:r>
        <w:rPr>
          <w:rFonts w:hint="eastAsia"/>
        </w:rPr>
        <w:t>》：“前所需兵糧，係雇覓夫馬設站滚運，撥兵護送，此次</w:t>
      </w:r>
    </w:p>
    <w:p w14:paraId="18EE2291">
      <w:pPr>
        <w:pStyle w:val="2"/>
        <w:rPr>
          <w:ins w:id="22392" w:author="伍逸群" w:date="2025-08-09T22:25:01Z"/>
          <w:rFonts w:hint="eastAsia"/>
        </w:rPr>
      </w:pPr>
      <w:r>
        <w:rPr>
          <w:rFonts w:hint="eastAsia"/>
        </w:rPr>
        <w:t>進動，不若</w:t>
      </w:r>
      <w:del w:id="22393" w:author="伍逸群" w:date="2025-08-09T22:25:01Z">
        <w:r>
          <w:rPr>
            <w:rFonts w:hint="eastAsia"/>
            <w:sz w:val="18"/>
            <w:szCs w:val="18"/>
          </w:rPr>
          <w:delText>裏帶爲</w:delText>
        </w:r>
      </w:del>
      <w:ins w:id="22394" w:author="伍逸群" w:date="2025-08-09T22:25:01Z">
        <w:r>
          <w:rPr>
            <w:rFonts w:hint="eastAsia"/>
          </w:rPr>
          <w:t>裹帶為</w:t>
        </w:r>
      </w:ins>
      <w:r>
        <w:rPr>
          <w:rFonts w:hint="eastAsia"/>
        </w:rPr>
        <w:t>便，細核購辦牛隻馱載，所費且有節</w:t>
      </w:r>
    </w:p>
    <w:p w14:paraId="545ACD3C">
      <w:pPr>
        <w:pStyle w:val="2"/>
        <w:rPr>
          <w:ins w:id="22395" w:author="伍逸群" w:date="2025-08-09T22:25:01Z"/>
          <w:rFonts w:hint="eastAsia"/>
        </w:rPr>
      </w:pPr>
      <w:r>
        <w:rPr>
          <w:rFonts w:hint="eastAsia"/>
        </w:rPr>
        <w:t>省。”</w:t>
      </w:r>
      <w:del w:id="22396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397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绷带。郭沫若《橄榄·三诗人之死》：“晓芙在电</w:t>
      </w:r>
    </w:p>
    <w:p w14:paraId="4B47E9E1">
      <w:pPr>
        <w:pStyle w:val="2"/>
        <w:rPr>
          <w:ins w:id="22398" w:author="伍逸群" w:date="2025-08-09T22:25:01Z"/>
          <w:rFonts w:hint="eastAsia"/>
        </w:rPr>
      </w:pPr>
      <w:r>
        <w:rPr>
          <w:rFonts w:hint="eastAsia"/>
        </w:rPr>
        <w:t>灯光下赶快把了些沃度丁几，脱脂棉和裹带来替他把</w:t>
      </w:r>
      <w:del w:id="22399" w:author="伍逸群" w:date="2025-08-09T22:25:01Z">
        <w:r>
          <w:rPr>
            <w:rFonts w:hint="eastAsia"/>
            <w:sz w:val="18"/>
            <w:szCs w:val="18"/>
          </w:rPr>
          <w:delText>伤处</w:delText>
        </w:r>
      </w:del>
      <w:ins w:id="22400" w:author="伍逸群" w:date="2025-08-09T22:25:01Z">
        <w:r>
          <w:rPr>
            <w:rFonts w:hint="eastAsia"/>
          </w:rPr>
          <w:t>伤</w:t>
        </w:r>
      </w:ins>
    </w:p>
    <w:p w14:paraId="61F81020">
      <w:pPr>
        <w:pStyle w:val="2"/>
        <w:rPr>
          <w:rFonts w:hint="eastAsia"/>
        </w:rPr>
      </w:pPr>
      <w:ins w:id="22401" w:author="伍逸群" w:date="2025-08-09T22:25:01Z">
        <w:r>
          <w:rPr>
            <w:rFonts w:hint="eastAsia"/>
          </w:rPr>
          <w:t>处</w:t>
        </w:r>
      </w:ins>
      <w:r>
        <w:rPr>
          <w:rFonts w:hint="eastAsia"/>
        </w:rPr>
        <w:t>护好了，心里着实难过了一下。”</w:t>
      </w:r>
    </w:p>
    <w:p w14:paraId="5EAD28BD">
      <w:pPr>
        <w:pStyle w:val="2"/>
        <w:rPr>
          <w:ins w:id="22402" w:author="伍逸群" w:date="2025-08-09T22:25:01Z"/>
          <w:rFonts w:hint="eastAsia"/>
        </w:rPr>
      </w:pPr>
      <w:r>
        <w:rPr>
          <w:rFonts w:hint="eastAsia"/>
        </w:rPr>
        <w:t>【裹從】胁从。清黄辅辰《戴经堂日钞》：“所謂股</w:t>
      </w:r>
    </w:p>
    <w:p w14:paraId="6863E241">
      <w:pPr>
        <w:pStyle w:val="2"/>
        <w:rPr>
          <w:rFonts w:hint="eastAsia"/>
        </w:rPr>
      </w:pPr>
      <w:r>
        <w:rPr>
          <w:rFonts w:hint="eastAsia"/>
        </w:rPr>
        <w:t>匪，如係裹從，並非要賊，則各路不難撲滅。”</w:t>
      </w:r>
    </w:p>
    <w:p w14:paraId="616AA863">
      <w:pPr>
        <w:pStyle w:val="2"/>
        <w:rPr>
          <w:ins w:id="22403" w:author="伍逸群" w:date="2025-08-09T22:25:01Z"/>
          <w:rFonts w:hint="eastAsia"/>
        </w:rPr>
      </w:pPr>
      <w:r>
        <w:rPr>
          <w:rFonts w:hint="eastAsia"/>
        </w:rPr>
        <w:t>【裹脚】亦作“裹腳”。</w:t>
      </w:r>
      <w:del w:id="22404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405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缠裹小腿。《释名·释</w:t>
      </w:r>
      <w:del w:id="22406" w:author="伍逸群" w:date="2025-08-09T22:25:01Z">
        <w:r>
          <w:rPr>
            <w:rFonts w:hint="eastAsia"/>
            <w:sz w:val="18"/>
            <w:szCs w:val="18"/>
          </w:rPr>
          <w:delText>衣服</w:delText>
        </w:r>
      </w:del>
      <w:ins w:id="22407" w:author="伍逸群" w:date="2025-08-09T22:25:01Z">
        <w:r>
          <w:rPr>
            <w:rFonts w:hint="eastAsia"/>
          </w:rPr>
          <w:t>衣</w:t>
        </w:r>
      </w:ins>
    </w:p>
    <w:p w14:paraId="2FCAA675">
      <w:pPr>
        <w:pStyle w:val="2"/>
        <w:rPr>
          <w:ins w:id="22408" w:author="伍逸群" w:date="2025-08-09T22:25:01Z"/>
          <w:rFonts w:hint="eastAsia"/>
        </w:rPr>
      </w:pPr>
      <w:ins w:id="22409" w:author="伍逸群" w:date="2025-08-09T22:25:01Z">
        <w:r>
          <w:rPr>
            <w:rFonts w:hint="eastAsia"/>
          </w:rPr>
          <w:t>服</w:t>
        </w:r>
      </w:ins>
      <w:r>
        <w:rPr>
          <w:rFonts w:hint="eastAsia"/>
        </w:rPr>
        <w:t>》：“幅，所以自偪束，今謂之行</w:t>
      </w:r>
      <w:del w:id="22410" w:author="伍逸群" w:date="2025-08-09T22:25:01Z">
        <w:r>
          <w:rPr>
            <w:rFonts w:hint="eastAsia"/>
            <w:sz w:val="18"/>
            <w:szCs w:val="18"/>
          </w:rPr>
          <w:delText>縢</w:delText>
        </w:r>
      </w:del>
      <w:ins w:id="22411" w:author="伍逸群" w:date="2025-08-09T22:25:01Z">
        <w:r>
          <w:rPr>
            <w:rFonts w:hint="eastAsia"/>
          </w:rPr>
          <w:t>滕</w:t>
        </w:r>
      </w:ins>
      <w:r>
        <w:rPr>
          <w:rFonts w:hint="eastAsia"/>
        </w:rPr>
        <w:t>，言以裹腳可以跳騰輕</w:t>
      </w:r>
    </w:p>
    <w:p w14:paraId="58D30DE9">
      <w:pPr>
        <w:pStyle w:val="2"/>
        <w:rPr>
          <w:ins w:id="22412" w:author="伍逸群" w:date="2025-08-09T22:25:01Z"/>
          <w:rFonts w:hint="eastAsia"/>
        </w:rPr>
      </w:pPr>
      <w:r>
        <w:rPr>
          <w:rFonts w:hint="eastAsia"/>
        </w:rPr>
        <w:t>便也。”</w:t>
      </w:r>
      <w:del w:id="22413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414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指旧时女子缠足。《儒林外史》第二六回：“當下揭</w:t>
      </w:r>
    </w:p>
    <w:p w14:paraId="5AF3A59B">
      <w:pPr>
        <w:pStyle w:val="2"/>
        <w:rPr>
          <w:ins w:id="22415" w:author="伍逸群" w:date="2025-08-09T22:25:01Z"/>
          <w:rFonts w:hint="eastAsia"/>
        </w:rPr>
      </w:pPr>
      <w:r>
        <w:rPr>
          <w:rFonts w:hint="eastAsia"/>
        </w:rPr>
        <w:t>開門簾進房，只見王太太坐在牀沿上</w:t>
      </w:r>
      <w:del w:id="22416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17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脚。”严复《原强》：</w:t>
      </w:r>
    </w:p>
    <w:p w14:paraId="1FA563C1">
      <w:pPr>
        <w:pStyle w:val="2"/>
        <w:rPr>
          <w:ins w:id="22418" w:author="伍逸群" w:date="2025-08-09T22:25:01Z"/>
          <w:rFonts w:hint="eastAsia"/>
        </w:rPr>
      </w:pPr>
      <w:r>
        <w:rPr>
          <w:rFonts w:hint="eastAsia"/>
        </w:rPr>
        <w:t>“嗟夫！此真非以裹脚</w:t>
      </w:r>
      <w:del w:id="22419" w:author="伍逸群" w:date="2025-08-09T22:25:01Z">
        <w:r>
          <w:rPr>
            <w:rFonts w:hint="eastAsia"/>
            <w:sz w:val="18"/>
            <w:szCs w:val="18"/>
          </w:rPr>
          <w:delText>爲</w:delText>
        </w:r>
      </w:del>
      <w:ins w:id="22420" w:author="伍逸群" w:date="2025-08-09T22:25:01Z">
        <w:r>
          <w:rPr>
            <w:rFonts w:hint="eastAsia"/>
          </w:rPr>
          <w:t>為</w:t>
        </w:r>
      </w:ins>
      <w:r>
        <w:rPr>
          <w:rFonts w:hint="eastAsia"/>
        </w:rPr>
        <w:t>美之智之所與也！”鲁迅《朝花夕</w:t>
      </w:r>
    </w:p>
    <w:p w14:paraId="140E7078">
      <w:pPr>
        <w:pStyle w:val="2"/>
        <w:rPr>
          <w:ins w:id="22421" w:author="伍逸群" w:date="2025-08-09T22:25:01Z"/>
          <w:rFonts w:hint="eastAsia"/>
        </w:rPr>
      </w:pPr>
      <w:r>
        <w:rPr>
          <w:rFonts w:hint="eastAsia"/>
        </w:rPr>
        <w:t>拾·藤野先生》：“他听说中国的女人是裹脚的，但不知道</w:t>
      </w:r>
    </w:p>
    <w:p w14:paraId="354E09E2">
      <w:pPr>
        <w:pStyle w:val="2"/>
        <w:rPr>
          <w:ins w:id="22422" w:author="伍逸群" w:date="2025-08-09T22:25:01Z"/>
          <w:rFonts w:hint="eastAsia"/>
        </w:rPr>
      </w:pPr>
      <w:r>
        <w:rPr>
          <w:rFonts w:hint="eastAsia"/>
        </w:rPr>
        <w:t>详细，所以要问我怎么裹法，足骨变成怎样的畸形。”参见</w:t>
      </w:r>
    </w:p>
    <w:p w14:paraId="7A9231A6">
      <w:pPr>
        <w:pStyle w:val="2"/>
        <w:rPr>
          <w:rFonts w:hint="eastAsia"/>
        </w:rPr>
      </w:pPr>
      <w:r>
        <w:rPr>
          <w:rFonts w:hint="eastAsia"/>
        </w:rPr>
        <w:t>“纏足”。</w:t>
      </w:r>
      <w:del w:id="22423" w:author="伍逸群" w:date="2025-08-09T22:25:01Z">
        <w:r>
          <w:rPr>
            <w:rFonts w:hint="eastAsia"/>
            <w:sz w:val="18"/>
            <w:szCs w:val="18"/>
          </w:rPr>
          <w:delText>❸</w:delText>
        </w:r>
      </w:del>
      <w:ins w:id="22424" w:author="伍逸群" w:date="2025-08-09T22:25:01Z">
        <w:r>
          <w:rPr>
            <w:rFonts w:hint="eastAsia"/>
          </w:rPr>
          <w:t>③</w:t>
        </w:r>
      </w:ins>
      <w:r>
        <w:rPr>
          <w:rFonts w:hint="eastAsia"/>
        </w:rPr>
        <w:t>见“裹脚布”。</w:t>
      </w:r>
    </w:p>
    <w:p w14:paraId="664CE2AD">
      <w:pPr>
        <w:pStyle w:val="2"/>
        <w:rPr>
          <w:ins w:id="22425" w:author="伍逸群" w:date="2025-08-09T22:25:01Z"/>
          <w:rFonts w:hint="eastAsia"/>
        </w:rPr>
      </w:pPr>
      <w:r>
        <w:rPr>
          <w:rFonts w:hint="eastAsia"/>
        </w:rPr>
        <w:t>【裹脚布】旧时女子缠足用的布条。《二十年目睹</w:t>
      </w:r>
    </w:p>
    <w:p w14:paraId="56E6B5C9">
      <w:pPr>
        <w:pStyle w:val="2"/>
        <w:rPr>
          <w:ins w:id="22426" w:author="伍逸群" w:date="2025-08-09T22:25:01Z"/>
          <w:rFonts w:hint="eastAsia"/>
        </w:rPr>
      </w:pPr>
      <w:r>
        <w:rPr>
          <w:rFonts w:hint="eastAsia"/>
        </w:rPr>
        <w:t>之怪现状》第五五回：“洗了裹脚布，又晾到客座椅靠背</w:t>
      </w:r>
    </w:p>
    <w:p w14:paraId="4B964CD1">
      <w:pPr>
        <w:pStyle w:val="2"/>
        <w:rPr>
          <w:ins w:id="22427" w:author="伍逸群" w:date="2025-08-09T22:25:01Z"/>
          <w:rFonts w:hint="eastAsia"/>
        </w:rPr>
      </w:pPr>
      <w:r>
        <w:rPr>
          <w:rFonts w:hint="eastAsia"/>
        </w:rPr>
        <w:t>上。”姚雪垠《长夜》十六：“包袱没包好，有一条裹脚布和</w:t>
      </w:r>
    </w:p>
    <w:p w14:paraId="742F0F0F">
      <w:pPr>
        <w:pStyle w:val="2"/>
        <w:rPr>
          <w:ins w:id="22428" w:author="伍逸群" w:date="2025-08-09T22:25:01Z"/>
          <w:rFonts w:hint="eastAsia"/>
        </w:rPr>
      </w:pPr>
      <w:r>
        <w:rPr>
          <w:rFonts w:hint="eastAsia"/>
        </w:rPr>
        <w:t>一双小孩裤腿子从里边搭拉出来。”亦省作“裹脚”。</w:t>
      </w:r>
      <w:del w:id="22429" w:author="伍逸群" w:date="2025-08-09T22:25:01Z">
        <w:r>
          <w:rPr>
            <w:rFonts w:hint="eastAsia"/>
            <w:sz w:val="18"/>
            <w:szCs w:val="18"/>
          </w:rPr>
          <w:delText>毛泽东</w:delText>
        </w:r>
      </w:del>
      <w:ins w:id="22430" w:author="伍逸群" w:date="2025-08-09T22:25:01Z">
        <w:r>
          <w:rPr>
            <w:rFonts w:hint="eastAsia"/>
          </w:rPr>
          <w:t>毛泽</w:t>
        </w:r>
      </w:ins>
    </w:p>
    <w:p w14:paraId="2B04DE3B">
      <w:pPr>
        <w:pStyle w:val="2"/>
        <w:rPr>
          <w:ins w:id="22431" w:author="伍逸群" w:date="2025-08-09T22:25:01Z"/>
          <w:rFonts w:hint="eastAsia"/>
        </w:rPr>
      </w:pPr>
      <w:ins w:id="22432" w:author="伍逸群" w:date="2025-08-09T22:25:01Z">
        <w:r>
          <w:rPr>
            <w:rFonts w:hint="eastAsia"/>
          </w:rPr>
          <w:t>东</w:t>
        </w:r>
      </w:ins>
      <w:r>
        <w:rPr>
          <w:rFonts w:hint="eastAsia"/>
        </w:rPr>
        <w:t>《反对党八股》：“我们应当禁绝一切空话。但是主要的</w:t>
      </w:r>
    </w:p>
    <w:p w14:paraId="6390B095">
      <w:pPr>
        <w:pStyle w:val="2"/>
        <w:rPr>
          <w:ins w:id="22433" w:author="伍逸群" w:date="2025-08-09T22:25:01Z"/>
          <w:rFonts w:hint="eastAsia"/>
        </w:rPr>
      </w:pPr>
      <w:r>
        <w:rPr>
          <w:rFonts w:hint="eastAsia"/>
        </w:rPr>
        <w:t>和首先的任务，是把那些又长又臭的懒婆娘的裹脚，赶快</w:t>
      </w:r>
    </w:p>
    <w:p w14:paraId="7F6C6057">
      <w:pPr>
        <w:pStyle w:val="2"/>
        <w:rPr>
          <w:ins w:id="22434" w:author="伍逸群" w:date="2025-08-09T22:25:01Z"/>
          <w:rFonts w:hint="eastAsia"/>
        </w:rPr>
      </w:pPr>
      <w:r>
        <w:rPr>
          <w:rFonts w:hint="eastAsia"/>
        </w:rPr>
        <w:t>扔到垃圾桶里去。”亦指男子裹腿或穿布袜前包脚的</w:t>
      </w:r>
      <w:del w:id="22435" w:author="伍逸群" w:date="2025-08-09T22:25:01Z">
        <w:r>
          <w:rPr>
            <w:rFonts w:hint="eastAsia"/>
            <w:sz w:val="18"/>
            <w:szCs w:val="18"/>
          </w:rPr>
          <w:delText>布条</w:delText>
        </w:r>
      </w:del>
      <w:ins w:id="22436" w:author="伍逸群" w:date="2025-08-09T22:25:01Z">
        <w:r>
          <w:rPr>
            <w:rFonts w:hint="eastAsia"/>
          </w:rPr>
          <w:t>布</w:t>
        </w:r>
      </w:ins>
    </w:p>
    <w:p w14:paraId="7FBAE459">
      <w:pPr>
        <w:pStyle w:val="2"/>
        <w:rPr>
          <w:ins w:id="22437" w:author="伍逸群" w:date="2025-08-09T22:25:01Z"/>
          <w:rFonts w:hint="eastAsia"/>
        </w:rPr>
      </w:pPr>
      <w:ins w:id="22438" w:author="伍逸群" w:date="2025-08-09T22:25:01Z">
        <w:r>
          <w:rPr>
            <w:rFonts w:hint="eastAsia"/>
          </w:rPr>
          <w:t>条</w:t>
        </w:r>
      </w:ins>
      <w:r>
        <w:rPr>
          <w:rFonts w:hint="eastAsia"/>
        </w:rPr>
        <w:t>。《初刻拍案惊奇》卷一：“遂脱下兩隻</w:t>
      </w:r>
      <w:del w:id="2243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4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脚接了，穿在</w:t>
      </w:r>
    </w:p>
    <w:p w14:paraId="7D3254AC">
      <w:pPr>
        <w:pStyle w:val="2"/>
        <w:rPr>
          <w:ins w:id="22441" w:author="伍逸群" w:date="2025-08-09T22:25:01Z"/>
          <w:rFonts w:hint="eastAsia"/>
        </w:rPr>
      </w:pPr>
      <w:r>
        <w:rPr>
          <w:rFonts w:hint="eastAsia"/>
        </w:rPr>
        <w:t>龜殼中間，打個扣兒，拖了便走。”《儒林外史》第三八回：</w:t>
      </w:r>
    </w:p>
    <w:p w14:paraId="5E415957">
      <w:pPr>
        <w:pStyle w:val="2"/>
        <w:rPr>
          <w:ins w:id="22442" w:author="伍逸群" w:date="2025-08-09T22:25:01Z"/>
          <w:rFonts w:hint="eastAsia"/>
        </w:rPr>
      </w:pPr>
      <w:r>
        <w:rPr>
          <w:rFonts w:hint="eastAsia"/>
        </w:rPr>
        <w:t>“心生一計，將</w:t>
      </w:r>
      <w:del w:id="22443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44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脚解了下來，自己縛在樹上。”参见“</w:t>
      </w:r>
      <w:del w:id="22445" w:author="伍逸群" w:date="2025-08-09T22:25:01Z">
        <w:r>
          <w:rPr>
            <w:rFonts w:hint="eastAsia"/>
            <w:sz w:val="18"/>
            <w:szCs w:val="18"/>
          </w:rPr>
          <w:delText>裏足</w:delText>
        </w:r>
      </w:del>
      <w:ins w:id="22446" w:author="伍逸群" w:date="2025-08-09T22:25:01Z">
        <w:r>
          <w:rPr>
            <w:rFonts w:hint="eastAsia"/>
          </w:rPr>
          <w:t>裹足</w:t>
        </w:r>
      </w:ins>
    </w:p>
    <w:p w14:paraId="66692F95">
      <w:pPr>
        <w:pStyle w:val="2"/>
        <w:rPr>
          <w:rFonts w:hint="eastAsia"/>
        </w:rPr>
      </w:pPr>
      <w:r>
        <w:rPr>
          <w:rFonts w:hint="eastAsia"/>
        </w:rPr>
        <w:t>布”。</w:t>
      </w:r>
    </w:p>
    <w:p w14:paraId="5F2D8A83">
      <w:pPr>
        <w:pStyle w:val="2"/>
        <w:rPr>
          <w:ins w:id="22447" w:author="伍逸群" w:date="2025-08-09T22:25:01Z"/>
          <w:rFonts w:hint="eastAsia"/>
        </w:rPr>
      </w:pPr>
      <w:r>
        <w:rPr>
          <w:rFonts w:hint="eastAsia"/>
        </w:rPr>
        <w:t>【裹脚條子】即</w:t>
      </w:r>
      <w:del w:id="22448" w:author="伍逸群" w:date="2025-08-09T22:25:01Z">
        <w:r>
          <w:rPr>
            <w:rFonts w:hint="eastAsia"/>
            <w:sz w:val="18"/>
            <w:szCs w:val="18"/>
          </w:rPr>
          <w:delText>裏脚布</w:delText>
        </w:r>
      </w:del>
      <w:ins w:id="22449" w:author="伍逸群" w:date="2025-08-09T22:25:01Z">
        <w:r>
          <w:rPr>
            <w:rFonts w:hint="eastAsia"/>
          </w:rPr>
          <w:t>裹脚布</w:t>
        </w:r>
      </w:ins>
      <w:r>
        <w:rPr>
          <w:rFonts w:hint="eastAsia"/>
        </w:rPr>
        <w:t>。《官场现形记》第五六回：</w:t>
      </w:r>
    </w:p>
    <w:p w14:paraId="60ED941C">
      <w:pPr>
        <w:pStyle w:val="2"/>
        <w:rPr>
          <w:ins w:id="22450" w:author="伍逸群" w:date="2025-08-09T22:25:01Z"/>
          <w:rFonts w:hint="eastAsia"/>
        </w:rPr>
      </w:pPr>
      <w:r>
        <w:rPr>
          <w:rFonts w:hint="eastAsia"/>
        </w:rPr>
        <w:t>“這條繩子上褲子也有，短衫也有，襪子也有，裹脚條子也</w:t>
      </w:r>
    </w:p>
    <w:p w14:paraId="38C9FB35">
      <w:pPr>
        <w:pStyle w:val="2"/>
        <w:rPr>
          <w:rFonts w:hint="eastAsia"/>
        </w:rPr>
      </w:pPr>
      <w:r>
        <w:rPr>
          <w:rFonts w:hint="eastAsia"/>
        </w:rPr>
        <w:t>有。”参见“裹脚布”。</w:t>
      </w:r>
    </w:p>
    <w:p w14:paraId="3C290AD2">
      <w:pPr>
        <w:pStyle w:val="2"/>
        <w:rPr>
          <w:ins w:id="22451" w:author="伍逸群" w:date="2025-08-09T22:25:01Z"/>
          <w:rFonts w:hint="eastAsia"/>
        </w:rPr>
      </w:pPr>
      <w:r>
        <w:rPr>
          <w:rFonts w:hint="eastAsia"/>
        </w:rPr>
        <w:t>【裹袱】即包袱。包衣物用的包单。《香祖笔记》卷</w:t>
      </w:r>
    </w:p>
    <w:p w14:paraId="33342686">
      <w:pPr>
        <w:pStyle w:val="2"/>
        <w:rPr>
          <w:ins w:id="22452" w:author="伍逸群" w:date="2025-08-09T22:25:01Z"/>
          <w:rFonts w:hint="eastAsia"/>
        </w:rPr>
      </w:pPr>
      <w:r>
        <w:rPr>
          <w:rFonts w:hint="eastAsia"/>
        </w:rPr>
        <w:t>十二引明陈继儒《群碎录》：“書曰帙者，古人書卷外必用</w:t>
      </w:r>
    </w:p>
    <w:p w14:paraId="4739427B">
      <w:pPr>
        <w:pStyle w:val="2"/>
        <w:rPr>
          <w:rFonts w:hint="eastAsia"/>
        </w:rPr>
      </w:pPr>
      <w:r>
        <w:rPr>
          <w:rFonts w:hint="eastAsia"/>
        </w:rPr>
        <w:t>帙藏之，如今裹袱之類。”参见“包袱</w:t>
      </w:r>
      <w:del w:id="22453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454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700D6179">
      <w:pPr>
        <w:pStyle w:val="2"/>
        <w:rPr>
          <w:ins w:id="22455" w:author="伍逸群" w:date="2025-08-09T22:25:01Z"/>
          <w:rFonts w:hint="eastAsia"/>
        </w:rPr>
      </w:pPr>
      <w:del w:id="22456" w:author="伍逸群" w:date="2025-08-09T22:25:01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2457" w:author="伍逸群" w:date="2025-08-09T22:25:01Z">
        <w:r>
          <w:rPr>
            <w:rFonts w:hint="eastAsia"/>
          </w:rPr>
          <w:t>12</w:t>
        </w:r>
      </w:ins>
      <w:r>
        <w:rPr>
          <w:rFonts w:hint="eastAsia"/>
        </w:rPr>
        <w:t>【裹飯】</w:t>
      </w:r>
      <w:del w:id="22458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459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谓包裹着饭食送人解饿。语出《庄子·</w:t>
      </w:r>
    </w:p>
    <w:p w14:paraId="5A0CC5BC">
      <w:pPr>
        <w:pStyle w:val="2"/>
        <w:rPr>
          <w:ins w:id="22460" w:author="伍逸群" w:date="2025-08-09T22:25:01Z"/>
          <w:rFonts w:hint="eastAsia"/>
        </w:rPr>
      </w:pPr>
      <w:r>
        <w:rPr>
          <w:rFonts w:hint="eastAsia"/>
        </w:rPr>
        <w:t>大宗师》：“子</w:t>
      </w:r>
      <w:del w:id="22461" w:author="伍逸群" w:date="2025-08-09T22:25:01Z">
        <w:r>
          <w:rPr>
            <w:rFonts w:hint="eastAsia"/>
            <w:sz w:val="18"/>
            <w:szCs w:val="18"/>
          </w:rPr>
          <w:delText>輿</w:delText>
        </w:r>
      </w:del>
      <w:ins w:id="22462" w:author="伍逸群" w:date="2025-08-09T22:25:01Z">
        <w:r>
          <w:rPr>
            <w:rFonts w:hint="eastAsia"/>
          </w:rPr>
          <w:t>舆</w:t>
        </w:r>
      </w:ins>
      <w:r>
        <w:rPr>
          <w:rFonts w:hint="eastAsia"/>
        </w:rPr>
        <w:t>與子桑友，而霖雨十日。子</w:t>
      </w:r>
      <w:del w:id="22463" w:author="伍逸群" w:date="2025-08-09T22:25:01Z">
        <w:r>
          <w:rPr>
            <w:rFonts w:hint="eastAsia"/>
            <w:sz w:val="18"/>
            <w:szCs w:val="18"/>
          </w:rPr>
          <w:delText>輿</w:delText>
        </w:r>
      </w:del>
      <w:ins w:id="22464" w:author="伍逸群" w:date="2025-08-09T22:25:01Z">
        <w:r>
          <w:rPr>
            <w:rFonts w:hint="eastAsia"/>
          </w:rPr>
          <w:t>舆</w:t>
        </w:r>
      </w:ins>
      <w:r>
        <w:rPr>
          <w:rFonts w:hint="eastAsia"/>
        </w:rPr>
        <w:t>曰：</w:t>
      </w:r>
      <w:del w:id="22465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子桑殆</w:t>
      </w:r>
    </w:p>
    <w:p w14:paraId="51FCFEC0">
      <w:pPr>
        <w:pStyle w:val="2"/>
        <w:rPr>
          <w:ins w:id="22466" w:author="伍逸群" w:date="2025-08-09T22:25:01Z"/>
          <w:rFonts w:hint="eastAsia"/>
        </w:rPr>
      </w:pPr>
      <w:r>
        <w:rPr>
          <w:rFonts w:hint="eastAsia"/>
        </w:rPr>
        <w:t>病矣！</w:t>
      </w:r>
      <w:del w:id="22467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468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裹飯而往食之。”后遂用作称颂友情的典故。唐</w:t>
      </w:r>
      <w:del w:id="22469" w:author="伍逸群" w:date="2025-08-09T22:25:01Z">
        <w:r>
          <w:rPr>
            <w:rFonts w:hint="eastAsia"/>
            <w:sz w:val="18"/>
            <w:szCs w:val="18"/>
          </w:rPr>
          <w:delText>韩愈</w:delText>
        </w:r>
      </w:del>
      <w:ins w:id="22470" w:author="伍逸群" w:date="2025-08-09T22:25:01Z">
        <w:r>
          <w:rPr>
            <w:rFonts w:hint="eastAsia"/>
          </w:rPr>
          <w:t>韩</w:t>
        </w:r>
      </w:ins>
    </w:p>
    <w:p w14:paraId="549F0309">
      <w:pPr>
        <w:pStyle w:val="2"/>
        <w:rPr>
          <w:ins w:id="22471" w:author="伍逸群" w:date="2025-08-09T22:25:01Z"/>
          <w:rFonts w:hint="eastAsia"/>
        </w:rPr>
      </w:pPr>
      <w:ins w:id="22472" w:author="伍逸群" w:date="2025-08-09T22:25:01Z">
        <w:r>
          <w:rPr>
            <w:rFonts w:hint="eastAsia"/>
          </w:rPr>
          <w:t>愈</w:t>
        </w:r>
      </w:ins>
      <w:r>
        <w:rPr>
          <w:rFonts w:hint="eastAsia"/>
        </w:rPr>
        <w:t>《赠崔立之》诗：“褰裳觸泥水，裹飯往食之。”宋王安石</w:t>
      </w:r>
    </w:p>
    <w:p w14:paraId="56BF7408">
      <w:pPr>
        <w:pStyle w:val="2"/>
        <w:rPr>
          <w:ins w:id="22473" w:author="伍逸群" w:date="2025-08-09T22:25:01Z"/>
          <w:rFonts w:hint="eastAsia"/>
        </w:rPr>
      </w:pPr>
      <w:r>
        <w:rPr>
          <w:rFonts w:hint="eastAsia"/>
        </w:rPr>
        <w:t>《张明甫主宿明日遂行》诗：“何時復能還，裹飯冶城側。”</w:t>
      </w:r>
    </w:p>
    <w:p w14:paraId="1BD0D3CC">
      <w:pPr>
        <w:pStyle w:val="2"/>
        <w:rPr>
          <w:ins w:id="22474" w:author="伍逸群" w:date="2025-08-09T22:25:01Z"/>
          <w:rFonts w:hint="eastAsia"/>
        </w:rPr>
      </w:pPr>
      <w:r>
        <w:rPr>
          <w:rFonts w:hint="eastAsia"/>
        </w:rPr>
        <w:t>金麻革《云中夜雨》诗：“明朝誰</w:t>
      </w:r>
      <w:del w:id="22475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76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飯，萬一使君憐。”</w:t>
      </w:r>
      <w:del w:id="22477" w:author="伍逸群" w:date="2025-08-09T22:25:01Z">
        <w:r>
          <w:rPr>
            <w:rFonts w:hint="eastAsia"/>
            <w:sz w:val="18"/>
            <w:szCs w:val="18"/>
          </w:rPr>
          <w:delText>❷谓</w:delText>
        </w:r>
      </w:del>
      <w:ins w:id="22478" w:author="伍逸群" w:date="2025-08-09T22:25:01Z">
        <w:r>
          <w:rPr>
            <w:rFonts w:hint="eastAsia"/>
          </w:rPr>
          <w:t>②谓</w:t>
        </w:r>
      </w:ins>
    </w:p>
    <w:p w14:paraId="6027A7AA">
      <w:pPr>
        <w:pStyle w:val="2"/>
        <w:rPr>
          <w:ins w:id="22479" w:author="伍逸群" w:date="2025-08-09T22:25:01Z"/>
          <w:rFonts w:hint="eastAsia"/>
        </w:rPr>
      </w:pPr>
      <w:r>
        <w:rPr>
          <w:rFonts w:hint="eastAsia"/>
        </w:rPr>
        <w:t>携带饭粮以备服役或远行。宋王安石《游土山示蔡天启</w:t>
      </w:r>
    </w:p>
    <w:p w14:paraId="47CCBF46">
      <w:pPr>
        <w:pStyle w:val="2"/>
        <w:rPr>
          <w:ins w:id="22480" w:author="伍逸群" w:date="2025-08-09T22:25:01Z"/>
          <w:rFonts w:hint="eastAsia"/>
        </w:rPr>
      </w:pPr>
      <w:r>
        <w:rPr>
          <w:rFonts w:hint="eastAsia"/>
        </w:rPr>
        <w:t>秘校》诗：“斂書付衣囊，</w:t>
      </w:r>
      <w:del w:id="22481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82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飯隨藥笈。”清黄宗羲《御史余</w:t>
      </w:r>
    </w:p>
    <w:p w14:paraId="455517B9">
      <w:pPr>
        <w:pStyle w:val="2"/>
        <w:rPr>
          <w:ins w:id="22483" w:author="伍逸群" w:date="2025-08-09T22:25:01Z"/>
          <w:rFonts w:hint="eastAsia"/>
        </w:rPr>
      </w:pPr>
      <w:r>
        <w:rPr>
          <w:rFonts w:hint="eastAsia"/>
        </w:rPr>
        <w:t>公墓志铭》：“封與延津接壤，郵置錯互於百里之外，</w:t>
      </w:r>
      <w:del w:id="22484" w:author="伍逸群" w:date="2025-08-09T22:25:01Z">
        <w:r>
          <w:rPr>
            <w:rFonts w:hint="eastAsia"/>
            <w:sz w:val="18"/>
            <w:szCs w:val="18"/>
          </w:rPr>
          <w:delText>裏飯</w:delText>
        </w:r>
      </w:del>
      <w:ins w:id="22485" w:author="伍逸群" w:date="2025-08-09T22:25:01Z">
        <w:r>
          <w:rPr>
            <w:rFonts w:hint="eastAsia"/>
          </w:rPr>
          <w:t>裹飯</w:t>
        </w:r>
      </w:ins>
    </w:p>
    <w:p w14:paraId="56DB7EAC">
      <w:pPr>
        <w:pStyle w:val="2"/>
        <w:rPr>
          <w:rFonts w:hint="eastAsia"/>
        </w:rPr>
      </w:pPr>
      <w:r>
        <w:rPr>
          <w:rFonts w:hint="eastAsia"/>
        </w:rPr>
        <w:t>受役，民甚苦之。”</w:t>
      </w:r>
    </w:p>
    <w:p w14:paraId="768EE7D9">
      <w:pPr>
        <w:pStyle w:val="2"/>
        <w:rPr>
          <w:ins w:id="22486" w:author="伍逸群" w:date="2025-08-09T22:25:01Z"/>
          <w:rFonts w:hint="eastAsia"/>
        </w:rPr>
      </w:pPr>
      <w:r>
        <w:rPr>
          <w:rFonts w:hint="eastAsia"/>
        </w:rPr>
        <w:t>【裹創】（</w:t>
      </w:r>
      <w:del w:id="22487" w:author="伍逸群" w:date="2025-08-09T22:25:01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2488" w:author="伍逸群" w:date="2025-08-09T22:25:01Z">
        <w:r>
          <w:rPr>
            <w:rFonts w:hint="eastAsia"/>
          </w:rPr>
          <w:t>一</w:t>
        </w:r>
      </w:ins>
      <w:r>
        <w:rPr>
          <w:rFonts w:hint="eastAsia"/>
        </w:rPr>
        <w:t>chuāng）亦作“裹瘡”。包扎伤口。《後</w:t>
      </w:r>
    </w:p>
    <w:p w14:paraId="6A0ED3DB">
      <w:pPr>
        <w:pStyle w:val="2"/>
        <w:rPr>
          <w:ins w:id="22489" w:author="伍逸群" w:date="2025-08-09T22:25:01Z"/>
          <w:rFonts w:hint="eastAsia"/>
        </w:rPr>
      </w:pPr>
      <w:r>
        <w:rPr>
          <w:rFonts w:hint="eastAsia"/>
        </w:rPr>
        <w:t>汉书·吴汉传》：“諸將謂漢曰：</w:t>
      </w:r>
      <w:del w:id="22490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491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大敵在前而公傷卧，衆心</w:t>
      </w:r>
    </w:p>
    <w:p w14:paraId="2C09FC85">
      <w:pPr>
        <w:pStyle w:val="2"/>
        <w:rPr>
          <w:ins w:id="22492" w:author="伍逸群" w:date="2025-08-09T22:25:01Z"/>
          <w:rFonts w:hint="eastAsia"/>
        </w:rPr>
      </w:pPr>
      <w:r>
        <w:rPr>
          <w:rFonts w:hint="eastAsia"/>
        </w:rPr>
        <w:t>懼矣。</w:t>
      </w:r>
      <w:del w:id="22493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494" w:author="伍逸群" w:date="2025-08-09T22:25:01Z">
        <w:r>
          <w:rPr>
            <w:rFonts w:hint="eastAsia"/>
          </w:rPr>
          <w:t>”</w:t>
        </w:r>
      </w:ins>
      <w:r>
        <w:rPr>
          <w:rFonts w:hint="eastAsia"/>
        </w:rPr>
        <w:t>漢乃勃然</w:t>
      </w:r>
      <w:del w:id="22495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496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創而起，椎牛饗士。”唐张巡</w:t>
      </w:r>
      <w:del w:id="22497" w:author="伍逸群" w:date="2025-08-09T22:25:01Z">
        <w:r>
          <w:rPr>
            <w:rFonts w:hint="eastAsia"/>
            <w:sz w:val="18"/>
            <w:szCs w:val="18"/>
          </w:rPr>
          <w:delText>《</w:delText>
        </w:r>
      </w:del>
      <w:ins w:id="22498" w:author="伍逸群" w:date="2025-08-09T22:25:01Z">
        <w:r>
          <w:rPr>
            <w:rFonts w:hint="eastAsia"/>
          </w:rPr>
          <w:t>＜</w:t>
        </w:r>
      </w:ins>
      <w:r>
        <w:rPr>
          <w:rFonts w:hint="eastAsia"/>
        </w:rPr>
        <w:t>守睢阳</w:t>
      </w:r>
    </w:p>
    <w:p w14:paraId="698A13E2">
      <w:pPr>
        <w:pStyle w:val="2"/>
        <w:rPr>
          <w:ins w:id="22499" w:author="伍逸群" w:date="2025-08-09T22:25:01Z"/>
          <w:rFonts w:hint="eastAsia"/>
        </w:rPr>
      </w:pPr>
      <w:r>
        <w:rPr>
          <w:rFonts w:hint="eastAsia"/>
        </w:rPr>
        <w:t>作》诗：“裹瘡猶出陣，飲血更登</w:t>
      </w:r>
      <w:del w:id="22500" w:author="伍逸群" w:date="2025-08-09T22:25:01Z">
        <w:r>
          <w:rPr>
            <w:rFonts w:hint="eastAsia"/>
            <w:sz w:val="18"/>
            <w:szCs w:val="18"/>
          </w:rPr>
          <w:delText>陣</w:delText>
        </w:r>
      </w:del>
      <w:ins w:id="22501" w:author="伍逸群" w:date="2025-08-09T22:25:01Z">
        <w:r>
          <w:rPr>
            <w:rFonts w:hint="eastAsia"/>
          </w:rPr>
          <w:t>陴</w:t>
        </w:r>
      </w:ins>
      <w:r>
        <w:rPr>
          <w:rFonts w:hint="eastAsia"/>
        </w:rPr>
        <w:t>。”郭孝成《民国各团体</w:t>
      </w:r>
    </w:p>
    <w:p w14:paraId="09159FF1">
      <w:pPr>
        <w:pStyle w:val="2"/>
        <w:rPr>
          <w:rFonts w:hint="eastAsia"/>
        </w:rPr>
      </w:pPr>
      <w:r>
        <w:rPr>
          <w:rFonts w:hint="eastAsia"/>
        </w:rPr>
        <w:t>之组织》：“惟是前敵救護</w:t>
      </w:r>
      <w:del w:id="22502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503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創扶傷，本屬男子較長。”</w:t>
      </w:r>
    </w:p>
    <w:p w14:paraId="1BF6A25C">
      <w:pPr>
        <w:pStyle w:val="2"/>
        <w:rPr>
          <w:ins w:id="22504" w:author="伍逸群" w:date="2025-08-09T22:25:01Z"/>
          <w:rFonts w:hint="eastAsia"/>
        </w:rPr>
      </w:pPr>
      <w:r>
        <w:rPr>
          <w:rFonts w:hint="eastAsia"/>
        </w:rPr>
        <w:t>【裹費】盘缠。宋罗大经《鹤林玉露》卷七：“楊誠齋</w:t>
      </w:r>
    </w:p>
    <w:p w14:paraId="55F5290A">
      <w:pPr>
        <w:pStyle w:val="2"/>
        <w:rPr>
          <w:rFonts w:hint="eastAsia"/>
        </w:rPr>
      </w:pPr>
      <w:r>
        <w:rPr>
          <w:rFonts w:hint="eastAsia"/>
        </w:rPr>
        <w:t>立朝時，計料自京還家之</w:t>
      </w:r>
      <w:del w:id="22505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506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費，貯以一</w:t>
      </w:r>
      <w:del w:id="22507" w:author="伍逸群" w:date="2025-08-09T22:25:01Z">
        <w:r>
          <w:rPr>
            <w:rFonts w:hint="eastAsia"/>
            <w:sz w:val="18"/>
            <w:szCs w:val="18"/>
          </w:rPr>
          <w:delText>箧</w:delText>
        </w:r>
      </w:del>
      <w:ins w:id="22508" w:author="伍逸群" w:date="2025-08-09T22:25:01Z">
        <w:r>
          <w:rPr>
            <w:rFonts w:hint="eastAsia"/>
          </w:rPr>
          <w:t>篋</w:t>
        </w:r>
      </w:ins>
      <w:r>
        <w:rPr>
          <w:rFonts w:hint="eastAsia"/>
        </w:rPr>
        <w:t>，鑰而置之卧所。</w:t>
      </w:r>
    </w:p>
    <w:p w14:paraId="6E7F1F90">
      <w:pPr>
        <w:pStyle w:val="2"/>
        <w:rPr>
          <w:rFonts w:hint="eastAsia"/>
        </w:rPr>
      </w:pPr>
      <w:r>
        <w:rPr>
          <w:rFonts w:hint="eastAsia"/>
        </w:rPr>
        <w:t>戒家人不許市一物，恐累歸擔，日日若促</w:t>
      </w:r>
      <w:del w:id="22509" w:author="伍逸群" w:date="2025-08-09T22:25:01Z">
        <w:r>
          <w:rPr>
            <w:rFonts w:hint="eastAsia"/>
            <w:sz w:val="18"/>
            <w:szCs w:val="18"/>
          </w:rPr>
          <w:delText>裝</w:delText>
        </w:r>
      </w:del>
      <w:ins w:id="22510" w:author="伍逸群" w:date="2025-08-09T22:25:01Z">
        <w:r>
          <w:rPr>
            <w:rFonts w:hint="eastAsia"/>
          </w:rPr>
          <w:t>装</w:t>
        </w:r>
      </w:ins>
      <w:r>
        <w:rPr>
          <w:rFonts w:hint="eastAsia"/>
        </w:rPr>
        <w:t>者。”</w:t>
      </w:r>
    </w:p>
    <w:p w14:paraId="426D46E5">
      <w:pPr>
        <w:pStyle w:val="2"/>
        <w:rPr>
          <w:ins w:id="22511" w:author="伍逸群" w:date="2025-08-09T22:25:01Z"/>
          <w:rFonts w:hint="eastAsia"/>
        </w:rPr>
      </w:pPr>
      <w:r>
        <w:rPr>
          <w:rFonts w:hint="eastAsia"/>
        </w:rPr>
        <w:t>13【裹蒸】</w:t>
      </w:r>
      <w:del w:id="22512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513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食品名。一说即粽子。《南齐书·明帝</w:t>
      </w:r>
    </w:p>
    <w:p w14:paraId="5B9402D2">
      <w:pPr>
        <w:pStyle w:val="2"/>
        <w:rPr>
          <w:ins w:id="22514" w:author="伍逸群" w:date="2025-08-09T22:25:01Z"/>
          <w:rFonts w:hint="eastAsia"/>
        </w:rPr>
      </w:pPr>
      <w:r>
        <w:rPr>
          <w:rFonts w:hint="eastAsia"/>
        </w:rPr>
        <w:t>纪》：“太官進御食，有</w:t>
      </w:r>
      <w:del w:id="22515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516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蒸。”《资治通鉴·齐明帝建武三</w:t>
      </w:r>
    </w:p>
    <w:p w14:paraId="5DA7C1C3">
      <w:pPr>
        <w:pStyle w:val="2"/>
        <w:rPr>
          <w:ins w:id="22517" w:author="伍逸群" w:date="2025-08-09T22:25:01Z"/>
          <w:rFonts w:hint="eastAsia"/>
        </w:rPr>
      </w:pPr>
      <w:r>
        <w:rPr>
          <w:rFonts w:hint="eastAsia"/>
        </w:rPr>
        <w:t>年》引此文，胡三省注曰：“今之裹蒸，以餹和糯米，入香</w:t>
      </w:r>
    </w:p>
    <w:p w14:paraId="4FC5CC92">
      <w:pPr>
        <w:pStyle w:val="2"/>
        <w:rPr>
          <w:ins w:id="22518" w:author="伍逸群" w:date="2025-08-09T22:25:01Z"/>
          <w:rFonts w:hint="eastAsia"/>
        </w:rPr>
      </w:pPr>
      <w:r>
        <w:rPr>
          <w:rFonts w:hint="eastAsia"/>
        </w:rPr>
        <w:t>藥、松子、胡桃仁等物，以竹籜</w:t>
      </w:r>
      <w:del w:id="22519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520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而蒸之。”唐孙元晏《咏</w:t>
      </w:r>
      <w:del w:id="22521" w:author="伍逸群" w:date="2025-08-09T22:25:01Z">
        <w:r>
          <w:rPr>
            <w:rFonts w:hint="eastAsia"/>
            <w:sz w:val="18"/>
            <w:szCs w:val="18"/>
          </w:rPr>
          <w:delText>史诗</w:delText>
        </w:r>
      </w:del>
      <w:ins w:id="22522" w:author="伍逸群" w:date="2025-08-09T22:25:01Z">
        <w:r>
          <w:rPr>
            <w:rFonts w:hint="eastAsia"/>
          </w:rPr>
          <w:t>史</w:t>
        </w:r>
      </w:ins>
    </w:p>
    <w:p w14:paraId="5F59C205">
      <w:pPr>
        <w:pStyle w:val="2"/>
        <w:rPr>
          <w:ins w:id="22523" w:author="伍逸群" w:date="2025-08-09T22:25:01Z"/>
          <w:rFonts w:hint="eastAsia"/>
        </w:rPr>
      </w:pPr>
      <w:ins w:id="22524" w:author="伍逸群" w:date="2025-08-09T22:25:01Z">
        <w:r>
          <w:rPr>
            <w:rFonts w:hint="eastAsia"/>
          </w:rPr>
          <w:t>诗</w:t>
        </w:r>
      </w:ins>
      <w:r>
        <w:rPr>
          <w:rFonts w:hint="eastAsia"/>
        </w:rPr>
        <w:t>·齐明帝裹蒸》：“惜得裹蒸無用處，不如安霸取江山。”</w:t>
      </w:r>
    </w:p>
    <w:p w14:paraId="36C0F7D6">
      <w:pPr>
        <w:pStyle w:val="2"/>
        <w:rPr>
          <w:ins w:id="22525" w:author="伍逸群" w:date="2025-08-09T22:25:01Z"/>
          <w:rFonts w:hint="eastAsia"/>
        </w:rPr>
      </w:pPr>
      <w:r>
        <w:rPr>
          <w:rFonts w:hint="eastAsia"/>
        </w:rPr>
        <w:t>明王志坚《表异录·饮食》：“《南史》</w:t>
      </w:r>
      <w:del w:id="22526" w:author="伍逸群" w:date="2025-08-09T22:25:01Z">
        <w:r>
          <w:rPr>
            <w:rFonts w:hint="eastAsia"/>
            <w:sz w:val="18"/>
            <w:szCs w:val="18"/>
          </w:rPr>
          <w:delText>‘大官進裏蒸’</w:delText>
        </w:r>
      </w:del>
      <w:ins w:id="22527" w:author="伍逸群" w:date="2025-08-09T22:25:01Z">
        <w:r>
          <w:rPr>
            <w:rFonts w:hint="eastAsia"/>
          </w:rPr>
          <w:t>＇大官進裹蒸＇</w:t>
        </w:r>
      </w:ins>
      <w:r>
        <w:rPr>
          <w:rFonts w:hint="eastAsia"/>
        </w:rPr>
        <w:t>，今</w:t>
      </w:r>
    </w:p>
    <w:p w14:paraId="79487565">
      <w:pPr>
        <w:pStyle w:val="2"/>
        <w:rPr>
          <w:ins w:id="22528" w:author="伍逸群" w:date="2025-08-09T22:25:01Z"/>
          <w:rFonts w:hint="eastAsia"/>
        </w:rPr>
      </w:pPr>
      <w:r>
        <w:rPr>
          <w:rFonts w:hint="eastAsia"/>
        </w:rPr>
        <w:t>之角黍也。”</w:t>
      </w:r>
      <w:del w:id="22529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530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包裹而蒸熟。北魏贾思勰《齐民要术·蒸</w:t>
      </w:r>
      <w:del w:id="22531" w:author="伍逸群" w:date="2025-08-09T22:25:01Z">
        <w:r>
          <w:rPr>
            <w:rFonts w:hint="eastAsia"/>
            <w:sz w:val="18"/>
            <w:szCs w:val="18"/>
          </w:rPr>
          <w:delText>魚》：“裏</w:delText>
        </w:r>
      </w:del>
    </w:p>
    <w:p w14:paraId="541FA419">
      <w:pPr>
        <w:pStyle w:val="2"/>
        <w:rPr>
          <w:ins w:id="22532" w:author="伍逸群" w:date="2025-08-09T22:25:01Z"/>
          <w:rFonts w:hint="eastAsia"/>
        </w:rPr>
      </w:pPr>
      <w:ins w:id="22533" w:author="伍逸群" w:date="2025-08-09T22:25:01Z">
        <w:r>
          <w:rPr>
            <w:rFonts w:hint="eastAsia"/>
          </w:rPr>
          <w:t>缹》：“裹</w:t>
        </w:r>
      </w:ins>
      <w:r>
        <w:rPr>
          <w:rFonts w:hint="eastAsia"/>
        </w:rPr>
        <w:t>蒸生魚，方七寸准，又云五寸准。豉汁煮秫米如</w:t>
      </w:r>
    </w:p>
    <w:p w14:paraId="7D740E61">
      <w:pPr>
        <w:pStyle w:val="2"/>
        <w:rPr>
          <w:ins w:id="22534" w:author="伍逸群" w:date="2025-08-09T22:25:01Z"/>
          <w:rFonts w:hint="eastAsia"/>
        </w:rPr>
      </w:pPr>
      <w:r>
        <w:rPr>
          <w:rFonts w:hint="eastAsia"/>
        </w:rPr>
        <w:t>蒸熊。生薑、橘皮、胡芹、小蒜、鹽，細切，熬</w:t>
      </w:r>
      <w:del w:id="22535" w:author="伍逸群" w:date="2025-08-09T22:25:01Z">
        <w:r>
          <w:rPr>
            <w:rFonts w:hint="eastAsia"/>
            <w:sz w:val="18"/>
            <w:szCs w:val="18"/>
          </w:rPr>
          <w:delText>糁</w:delText>
        </w:r>
      </w:del>
      <w:ins w:id="22536" w:author="伍逸群" w:date="2025-08-09T22:25:01Z">
        <w:r>
          <w:rPr>
            <w:rFonts w:hint="eastAsia"/>
          </w:rPr>
          <w:t>糝</w:t>
        </w:r>
      </w:ins>
      <w:r>
        <w:rPr>
          <w:rFonts w:hint="eastAsia"/>
        </w:rPr>
        <w:t>，膏油塗箬，</w:t>
      </w:r>
    </w:p>
    <w:p w14:paraId="41215F92">
      <w:pPr>
        <w:pStyle w:val="2"/>
        <w:rPr>
          <w:rFonts w:hint="eastAsia"/>
        </w:rPr>
      </w:pPr>
      <w:r>
        <w:rPr>
          <w:rFonts w:hint="eastAsia"/>
        </w:rPr>
        <w:t>十字裹之。</w:t>
      </w:r>
      <w:del w:id="22537" w:author="伍逸群" w:date="2025-08-09T22:25:01Z">
        <w:r>
          <w:rPr>
            <w:rFonts w:hint="eastAsia"/>
            <w:sz w:val="18"/>
            <w:szCs w:val="18"/>
          </w:rPr>
          <w:delText>糁</w:delText>
        </w:r>
      </w:del>
      <w:ins w:id="22538" w:author="伍逸群" w:date="2025-08-09T22:25:01Z">
        <w:r>
          <w:rPr>
            <w:rFonts w:hint="eastAsia"/>
          </w:rPr>
          <w:t>糝</w:t>
        </w:r>
      </w:ins>
      <w:r>
        <w:rPr>
          <w:rFonts w:hint="eastAsia"/>
        </w:rPr>
        <w:t>在上，復以</w:t>
      </w:r>
      <w:del w:id="22539" w:author="伍逸群" w:date="2025-08-09T22:25:01Z">
        <w:r>
          <w:rPr>
            <w:rFonts w:hint="eastAsia"/>
            <w:sz w:val="18"/>
            <w:szCs w:val="18"/>
          </w:rPr>
          <w:delText>糁</w:delText>
        </w:r>
      </w:del>
      <w:ins w:id="22540" w:author="伍逸群" w:date="2025-08-09T22:25:01Z">
        <w:r>
          <w:rPr>
            <w:rFonts w:hint="eastAsia"/>
          </w:rPr>
          <w:t>糝</w:t>
        </w:r>
      </w:ins>
      <w:r>
        <w:rPr>
          <w:rFonts w:hint="eastAsia"/>
        </w:rPr>
        <w:t>屈牖篸之。”</w:t>
      </w:r>
    </w:p>
    <w:p w14:paraId="27510CFB">
      <w:pPr>
        <w:pStyle w:val="2"/>
        <w:rPr>
          <w:ins w:id="22541" w:author="伍逸群" w:date="2025-08-09T22:25:01Z"/>
          <w:rFonts w:hint="eastAsia"/>
        </w:rPr>
      </w:pPr>
      <w:r>
        <w:rPr>
          <w:rFonts w:hint="eastAsia"/>
        </w:rPr>
        <w:t>【裹傷】包扎伤口。柯岩《奇异的书简·美的追求</w:t>
      </w:r>
    </w:p>
    <w:p w14:paraId="3ED60117">
      <w:pPr>
        <w:pStyle w:val="2"/>
        <w:rPr>
          <w:ins w:id="22542" w:author="伍逸群" w:date="2025-08-09T22:25:01Z"/>
          <w:rFonts w:hint="eastAsia"/>
        </w:rPr>
      </w:pPr>
      <w:r>
        <w:rPr>
          <w:rFonts w:hint="eastAsia"/>
        </w:rPr>
        <w:t>者》：“大同志在给小韩裹伤时，取笑他说：</w:t>
      </w:r>
      <w:del w:id="22543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544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小鬼呀小鬼，</w:t>
      </w:r>
    </w:p>
    <w:p w14:paraId="62F83DD0">
      <w:pPr>
        <w:pStyle w:val="2"/>
        <w:rPr>
          <w:rFonts w:hint="eastAsia"/>
        </w:rPr>
      </w:pPr>
      <w:r>
        <w:rPr>
          <w:rFonts w:hint="eastAsia"/>
        </w:rPr>
        <w:t>你这才叫“多情反被无情恼”呀！</w:t>
      </w:r>
      <w:del w:id="22545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546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61CE7198">
      <w:pPr>
        <w:pStyle w:val="2"/>
        <w:rPr>
          <w:ins w:id="22547" w:author="伍逸群" w:date="2025-08-09T22:25:01Z"/>
          <w:rFonts w:hint="eastAsia"/>
        </w:rPr>
      </w:pPr>
      <w:r>
        <w:rPr>
          <w:rFonts w:hint="eastAsia"/>
        </w:rPr>
        <w:t>【裹亂】方言。搅扰。老舍《四世同堂》五二：“祁老</w:t>
      </w:r>
    </w:p>
    <w:p w14:paraId="57154E57">
      <w:pPr>
        <w:pStyle w:val="2"/>
        <w:rPr>
          <w:ins w:id="22548" w:author="伍逸群" w:date="2025-08-09T22:25:01Z"/>
          <w:rFonts w:hint="eastAsia"/>
        </w:rPr>
      </w:pPr>
      <w:r>
        <w:rPr>
          <w:rFonts w:hint="eastAsia"/>
        </w:rPr>
        <w:t>人是自幼失学，所以特别尊敬文字，也帮着嘱咐孩子们：</w:t>
      </w:r>
      <w:del w:id="22549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</w:p>
    <w:p w14:paraId="6F333564">
      <w:pPr>
        <w:pStyle w:val="2"/>
        <w:rPr>
          <w:ins w:id="22550" w:author="伍逸群" w:date="2025-08-09T22:25:01Z"/>
          <w:rFonts w:hint="eastAsia"/>
        </w:rPr>
      </w:pPr>
      <w:ins w:id="22551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对了，你二叔写字，不准去裹乱！</w:t>
      </w:r>
      <w:del w:id="22552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553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”又五三：“我决不去裹</w:t>
      </w:r>
    </w:p>
    <w:p w14:paraId="63C0C122">
      <w:pPr>
        <w:pStyle w:val="2"/>
        <w:rPr>
          <w:rFonts w:hint="eastAsia"/>
        </w:rPr>
      </w:pPr>
      <w:r>
        <w:rPr>
          <w:rFonts w:hint="eastAsia"/>
        </w:rPr>
        <w:t>乱，我专等着给我们二小姐成班子！”</w:t>
      </w:r>
    </w:p>
    <w:p w14:paraId="5E7B3C3B">
      <w:pPr>
        <w:pStyle w:val="2"/>
        <w:rPr>
          <w:ins w:id="22554" w:author="伍逸群" w:date="2025-08-09T22:25:01Z"/>
          <w:rFonts w:hint="eastAsia"/>
        </w:rPr>
      </w:pPr>
      <w:r>
        <w:rPr>
          <w:rFonts w:hint="eastAsia"/>
        </w:rPr>
        <w:t>【裹腰</w:t>
      </w:r>
      <w:del w:id="22555" w:author="伍逸群" w:date="2025-08-09T22:25:01Z">
        <w:r>
          <w:rPr>
            <w:rFonts w:hint="eastAsia"/>
            <w:sz w:val="18"/>
            <w:szCs w:val="18"/>
          </w:rPr>
          <w:delText>】</w:delText>
        </w:r>
      </w:del>
      <w:ins w:id="22556" w:author="伍逸群" w:date="2025-08-09T22:25:01Z">
        <w:r>
          <w:rPr>
            <w:rFonts w:hint="eastAsia"/>
          </w:rPr>
          <w:t xml:space="preserve">】 </w:t>
        </w:r>
      </w:ins>
      <w:r>
        <w:rPr>
          <w:rFonts w:hint="eastAsia"/>
        </w:rPr>
        <w:t>腰带。清孙鼎臣</w:t>
      </w:r>
      <w:del w:id="22557" w:author="伍逸群" w:date="2025-08-09T22:25:01Z">
        <w:r>
          <w:rPr>
            <w:rFonts w:hint="eastAsia"/>
            <w:sz w:val="18"/>
            <w:szCs w:val="18"/>
          </w:rPr>
          <w:delText>《</w:delText>
        </w:r>
      </w:del>
      <w:ins w:id="22558" w:author="伍逸群" w:date="2025-08-09T22:25:01Z">
        <w:r>
          <w:rPr>
            <w:rFonts w:hint="eastAsia"/>
          </w:rPr>
          <w:t>＜</w:t>
        </w:r>
      </w:ins>
      <w:r>
        <w:rPr>
          <w:rFonts w:hint="eastAsia"/>
        </w:rPr>
        <w:t>君不见》诗：“船中健兒好</w:t>
      </w:r>
    </w:p>
    <w:p w14:paraId="19CD4242">
      <w:pPr>
        <w:pStyle w:val="2"/>
        <w:rPr>
          <w:rFonts w:hint="eastAsia"/>
        </w:rPr>
      </w:pPr>
      <w:r>
        <w:rPr>
          <w:rFonts w:hint="eastAsia"/>
        </w:rPr>
        <w:t>身手，白布裹腰紅帓首。”</w:t>
      </w:r>
    </w:p>
    <w:p w14:paraId="57B9DDB9">
      <w:pPr>
        <w:pStyle w:val="2"/>
        <w:rPr>
          <w:ins w:id="22559" w:author="伍逸群" w:date="2025-08-09T22:25:01Z"/>
          <w:rFonts w:hint="eastAsia"/>
        </w:rPr>
      </w:pPr>
      <w:r>
        <w:rPr>
          <w:rFonts w:hint="eastAsia"/>
        </w:rPr>
        <w:t>【裹腹】</w:t>
      </w:r>
      <w:del w:id="22560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561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吃饱肚子。语本《庄子·逍遥游》：“適莽</w:t>
      </w:r>
    </w:p>
    <w:p w14:paraId="0AE3BE39">
      <w:pPr>
        <w:pStyle w:val="2"/>
        <w:rPr>
          <w:ins w:id="22562" w:author="伍逸群" w:date="2025-08-09T22:25:01Z"/>
          <w:rFonts w:hint="eastAsia"/>
        </w:rPr>
      </w:pPr>
      <w:r>
        <w:rPr>
          <w:rFonts w:hint="eastAsia"/>
        </w:rPr>
        <w:t>蒼者，三飡而反，腹猶果然。”谭作民《噩梦》诗：“屈指太一</w:t>
      </w:r>
    </w:p>
    <w:p w14:paraId="795335F2">
      <w:pPr>
        <w:pStyle w:val="2"/>
        <w:rPr>
          <w:ins w:id="22563" w:author="伍逸群" w:date="2025-08-09T22:25:01Z"/>
          <w:rFonts w:hint="eastAsia"/>
        </w:rPr>
      </w:pPr>
      <w:r>
        <w:rPr>
          <w:rFonts w:hint="eastAsia"/>
        </w:rPr>
        <w:t>與泰鴻，薲草白水得裹腹。”</w:t>
      </w:r>
      <w:del w:id="22564" w:author="伍逸群" w:date="2025-08-09T22:25:01Z">
        <w:r>
          <w:rPr>
            <w:rFonts w:hint="eastAsia"/>
            <w:sz w:val="18"/>
            <w:szCs w:val="18"/>
          </w:rPr>
          <w:delText>❷</w:delText>
        </w:r>
      </w:del>
      <w:ins w:id="22565" w:author="伍逸群" w:date="2025-08-09T22:25:01Z">
        <w:r>
          <w:rPr>
            <w:rFonts w:hint="eastAsia"/>
          </w:rPr>
          <w:t>②</w:t>
        </w:r>
      </w:ins>
      <w:r>
        <w:rPr>
          <w:rFonts w:hint="eastAsia"/>
        </w:rPr>
        <w:t>宋元时男子长衣外包裹腰</w:t>
      </w:r>
    </w:p>
    <w:p w14:paraId="73240815">
      <w:pPr>
        <w:pStyle w:val="2"/>
        <w:rPr>
          <w:ins w:id="22566" w:author="伍逸群" w:date="2025-08-09T22:25:01Z"/>
          <w:rFonts w:hint="eastAsia"/>
        </w:rPr>
      </w:pPr>
      <w:r>
        <w:rPr>
          <w:rFonts w:hint="eastAsia"/>
        </w:rPr>
        <w:t>肚的绣袍肚。《初刻拍案惊奇》卷三：“裹腹</w:t>
      </w:r>
      <w:del w:id="22567" w:author="伍逸群" w:date="2025-08-09T22:25:01Z">
        <w:r>
          <w:rPr>
            <w:rFonts w:hint="eastAsia"/>
            <w:sz w:val="18"/>
            <w:szCs w:val="18"/>
          </w:rPr>
          <w:delText>閙装</w:delText>
        </w:r>
      </w:del>
      <w:ins w:id="22568" w:author="伍逸群" w:date="2025-08-09T22:25:01Z">
        <w:r>
          <w:rPr>
            <w:rFonts w:hint="eastAsia"/>
          </w:rPr>
          <w:t>鬧裝</w:t>
        </w:r>
      </w:ins>
      <w:r>
        <w:rPr>
          <w:rFonts w:hint="eastAsia"/>
        </w:rPr>
        <w:t>燦爛，是</w:t>
      </w:r>
    </w:p>
    <w:p w14:paraId="0C3A7441">
      <w:pPr>
        <w:pStyle w:val="2"/>
        <w:rPr>
          <w:rFonts w:hint="eastAsia"/>
        </w:rPr>
      </w:pPr>
      <w:r>
        <w:rPr>
          <w:rFonts w:hint="eastAsia"/>
        </w:rPr>
        <w:t>個白面郎君。”参见“</w:t>
      </w:r>
      <w:del w:id="22569" w:author="伍逸群" w:date="2025-08-09T22:25:01Z">
        <w:r>
          <w:rPr>
            <w:rFonts w:hint="eastAsia"/>
            <w:sz w:val="18"/>
            <w:szCs w:val="18"/>
          </w:rPr>
          <w:delText>裏肚❶</w:delText>
        </w:r>
      </w:del>
      <w:ins w:id="22570" w:author="伍逸群" w:date="2025-08-09T22:25:01Z">
        <w:r>
          <w:rPr>
            <w:rFonts w:hint="eastAsia"/>
          </w:rPr>
          <w:t>裹肚①</w:t>
        </w:r>
      </w:ins>
      <w:r>
        <w:rPr>
          <w:rFonts w:hint="eastAsia"/>
        </w:rPr>
        <w:t>”。</w:t>
      </w:r>
    </w:p>
    <w:p w14:paraId="0A3A292F">
      <w:pPr>
        <w:pStyle w:val="2"/>
        <w:rPr>
          <w:rFonts w:hint="eastAsia"/>
        </w:rPr>
      </w:pPr>
      <w:r>
        <w:rPr>
          <w:rFonts w:hint="eastAsia"/>
        </w:rPr>
        <w:t>【裹腳】见“</w:t>
      </w:r>
      <w:del w:id="22571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572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脚”。</w:t>
      </w:r>
    </w:p>
    <w:p w14:paraId="54237C84">
      <w:pPr>
        <w:pStyle w:val="2"/>
        <w:rPr>
          <w:ins w:id="22573" w:author="伍逸群" w:date="2025-08-09T22:25:01Z"/>
          <w:rFonts w:hint="eastAsia"/>
        </w:rPr>
      </w:pPr>
      <w:r>
        <w:rPr>
          <w:rFonts w:hint="eastAsia"/>
        </w:rPr>
        <w:t>【裹腿】</w:t>
      </w:r>
      <w:del w:id="22574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575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即膝裤。周锡保《中国古代服饰史》</w:t>
      </w:r>
      <w:del w:id="22576" w:author="伍逸群" w:date="2025-08-09T22:25:01Z">
        <w:r>
          <w:rPr>
            <w:rFonts w:hint="eastAsia"/>
            <w:sz w:val="18"/>
            <w:szCs w:val="18"/>
          </w:rPr>
          <w:delText>第十四</w:delText>
        </w:r>
      </w:del>
      <w:ins w:id="22577" w:author="伍逸群" w:date="2025-08-09T22:25:01Z">
        <w:r>
          <w:rPr>
            <w:rFonts w:hint="eastAsia"/>
          </w:rPr>
          <w:t>第十</w:t>
        </w:r>
      </w:ins>
    </w:p>
    <w:p w14:paraId="779A6092">
      <w:pPr>
        <w:pStyle w:val="2"/>
        <w:rPr>
          <w:ins w:id="22578" w:author="伍逸群" w:date="2025-08-09T22:25:01Z"/>
          <w:rFonts w:hint="eastAsia"/>
        </w:rPr>
      </w:pPr>
      <w:ins w:id="22579" w:author="伍逸群" w:date="2025-08-09T22:25:01Z">
        <w:r>
          <w:rPr>
            <w:rFonts w:hint="eastAsia"/>
          </w:rPr>
          <w:t>四</w:t>
        </w:r>
      </w:ins>
      <w:r>
        <w:rPr>
          <w:rFonts w:hint="eastAsia"/>
        </w:rPr>
        <w:t>章第七节：“南方妇女扎裤脚管者不多，到了寒冷时，用</w:t>
      </w:r>
    </w:p>
    <w:p w14:paraId="244E9894">
      <w:pPr>
        <w:pStyle w:val="2"/>
        <w:rPr>
          <w:ins w:id="22580" w:author="伍逸群" w:date="2025-08-09T22:25:01Z"/>
          <w:rFonts w:hint="eastAsia"/>
        </w:rPr>
      </w:pPr>
      <w:r>
        <w:rPr>
          <w:rFonts w:hint="eastAsia"/>
        </w:rPr>
        <w:t>装有棉花的直筒式的裹腿（考究的用锦绣）包裹于</w:t>
      </w:r>
      <w:del w:id="22581" w:author="伍逸群" w:date="2025-08-09T22:25:01Z">
        <w:r>
          <w:rPr>
            <w:rFonts w:hint="eastAsia"/>
            <w:sz w:val="18"/>
            <w:szCs w:val="18"/>
          </w:rPr>
          <w:delText>小腿部分</w:delText>
        </w:r>
      </w:del>
      <w:ins w:id="22582" w:author="伍逸群" w:date="2025-08-09T22:25:01Z">
        <w:r>
          <w:rPr>
            <w:rFonts w:hint="eastAsia"/>
          </w:rPr>
          <w:t>小腿部</w:t>
        </w:r>
      </w:ins>
    </w:p>
    <w:p w14:paraId="52C7D98E">
      <w:pPr>
        <w:pStyle w:val="2"/>
        <w:rPr>
          <w:ins w:id="22583" w:author="伍逸群" w:date="2025-08-09T22:25:01Z"/>
          <w:rFonts w:hint="eastAsia"/>
        </w:rPr>
      </w:pPr>
      <w:ins w:id="22584" w:author="伍逸群" w:date="2025-08-09T22:25:01Z">
        <w:r>
          <w:rPr>
            <w:rFonts w:hint="eastAsia"/>
          </w:rPr>
          <w:t>分</w:t>
        </w:r>
      </w:ins>
      <w:r>
        <w:rPr>
          <w:rFonts w:hint="eastAsia"/>
        </w:rPr>
        <w:t>，上有二带系于胫上，在裤子之内覆及足背，也叫做</w:t>
      </w:r>
      <w:del w:id="22585" w:author="伍逸群" w:date="2025-08-09T22:25:01Z">
        <w:r>
          <w:rPr>
            <w:rFonts w:hint="eastAsia"/>
            <w:sz w:val="18"/>
            <w:szCs w:val="18"/>
          </w:rPr>
          <w:delText>‘膝裤’</w:delText>
        </w:r>
      </w:del>
      <w:ins w:id="22586" w:author="伍逸群" w:date="2025-08-09T22:25:01Z">
        <w:r>
          <w:rPr>
            <w:rFonts w:hint="eastAsia"/>
          </w:rPr>
          <w:t>“膝</w:t>
        </w:r>
      </w:ins>
    </w:p>
    <w:p w14:paraId="75332EDC">
      <w:pPr>
        <w:pStyle w:val="2"/>
        <w:rPr>
          <w:ins w:id="22587" w:author="伍逸群" w:date="2025-08-09T22:25:01Z"/>
          <w:rFonts w:hint="eastAsia"/>
        </w:rPr>
      </w:pPr>
      <w:ins w:id="22588" w:author="伍逸群" w:date="2025-08-09T22:25:01Z">
        <w:r>
          <w:rPr>
            <w:rFonts w:hint="eastAsia"/>
          </w:rPr>
          <w:t>裤＇</w:t>
        </w:r>
      </w:ins>
      <w:r>
        <w:rPr>
          <w:rFonts w:hint="eastAsia"/>
        </w:rPr>
        <w:t>。”参见“膝</w:t>
      </w:r>
      <w:del w:id="22589" w:author="伍逸群" w:date="2025-08-09T22:25:01Z">
        <w:r>
          <w:rPr>
            <w:rFonts w:hint="eastAsia"/>
            <w:sz w:val="18"/>
            <w:szCs w:val="18"/>
          </w:rPr>
          <w:delText>裤”。❷</w:delText>
        </w:r>
      </w:del>
      <w:ins w:id="22590" w:author="伍逸群" w:date="2025-08-09T22:25:01Z">
        <w:r>
          <w:rPr>
            <w:rFonts w:hint="eastAsia"/>
          </w:rPr>
          <w:t>褲”。②</w:t>
        </w:r>
      </w:ins>
      <w:r>
        <w:rPr>
          <w:rFonts w:hint="eastAsia"/>
        </w:rPr>
        <w:t>缠在裤子外边小腿部分的布条，</w:t>
      </w:r>
      <w:del w:id="22591" w:author="伍逸群" w:date="2025-08-09T22:25:01Z">
        <w:r>
          <w:rPr>
            <w:rFonts w:hint="eastAsia"/>
            <w:sz w:val="18"/>
            <w:szCs w:val="18"/>
          </w:rPr>
          <w:delText>士兵</w:delText>
        </w:r>
      </w:del>
      <w:ins w:id="22592" w:author="伍逸群" w:date="2025-08-09T22:25:01Z">
        <w:r>
          <w:rPr>
            <w:rFonts w:hint="eastAsia"/>
          </w:rPr>
          <w:t>士</w:t>
        </w:r>
      </w:ins>
    </w:p>
    <w:p w14:paraId="456EAF87">
      <w:pPr>
        <w:pStyle w:val="2"/>
        <w:rPr>
          <w:ins w:id="22593" w:author="伍逸群" w:date="2025-08-09T22:25:01Z"/>
          <w:rFonts w:hint="eastAsia"/>
        </w:rPr>
      </w:pPr>
      <w:ins w:id="22594" w:author="伍逸群" w:date="2025-08-09T22:25:01Z">
        <w:r>
          <w:rPr>
            <w:rFonts w:hint="eastAsia"/>
          </w:rPr>
          <w:t>兵</w:t>
        </w:r>
      </w:ins>
      <w:r>
        <w:rPr>
          <w:rFonts w:hint="eastAsia"/>
        </w:rPr>
        <w:t>行军时常用以保护腿部并使步履轻便有劲。吴组缃《</w:t>
      </w:r>
      <w:del w:id="22595" w:author="伍逸群" w:date="2025-08-09T22:25:01Z">
        <w:r>
          <w:rPr>
            <w:rFonts w:hint="eastAsia"/>
            <w:sz w:val="18"/>
            <w:szCs w:val="18"/>
          </w:rPr>
          <w:delText>山洪</w:delText>
        </w:r>
      </w:del>
      <w:ins w:id="22596" w:author="伍逸群" w:date="2025-08-09T22:25:01Z">
        <w:r>
          <w:rPr>
            <w:rFonts w:hint="eastAsia"/>
          </w:rPr>
          <w:t>山</w:t>
        </w:r>
      </w:ins>
    </w:p>
    <w:p w14:paraId="3518A2C7">
      <w:pPr>
        <w:pStyle w:val="2"/>
        <w:rPr>
          <w:ins w:id="22597" w:author="伍逸群" w:date="2025-08-09T22:25:01Z"/>
          <w:rFonts w:hint="eastAsia"/>
        </w:rPr>
      </w:pPr>
      <w:ins w:id="22598" w:author="伍逸群" w:date="2025-08-09T22:25:01Z">
        <w:r>
          <w:rPr>
            <w:rFonts w:hint="eastAsia"/>
          </w:rPr>
          <w:t>洪</w:t>
        </w:r>
      </w:ins>
      <w:r>
        <w:rPr>
          <w:rFonts w:hint="eastAsia"/>
        </w:rPr>
        <w:t>》二一：“这一天过的是安徽队伍，士兵们灰布棉军衣，</w:t>
      </w:r>
    </w:p>
    <w:p w14:paraId="07EF92F6">
      <w:pPr>
        <w:pStyle w:val="2"/>
        <w:rPr>
          <w:ins w:id="22599" w:author="伍逸群" w:date="2025-08-09T22:25:01Z"/>
          <w:rFonts w:hint="eastAsia"/>
        </w:rPr>
      </w:pPr>
      <w:r>
        <w:rPr>
          <w:rFonts w:hint="eastAsia"/>
        </w:rPr>
        <w:t>皮带裹腿都齐整。”艾芜《还乡记》：“随便一看，正像一个</w:t>
      </w:r>
    </w:p>
    <w:p w14:paraId="5F4DF7F3">
      <w:pPr>
        <w:pStyle w:val="2"/>
        <w:rPr>
          <w:ins w:id="22600" w:author="伍逸群" w:date="2025-08-09T22:25:01Z"/>
          <w:rFonts w:hint="eastAsia"/>
        </w:rPr>
      </w:pPr>
      <w:r>
        <w:rPr>
          <w:rFonts w:hint="eastAsia"/>
        </w:rPr>
        <w:t>普通的兵士，穿着短裤，草鞋，脚杆上缠着黄色的裹腿。”</w:t>
      </w:r>
    </w:p>
    <w:p w14:paraId="4747EC0D">
      <w:pPr>
        <w:pStyle w:val="2"/>
        <w:rPr>
          <w:ins w:id="22601" w:author="伍逸群" w:date="2025-08-09T22:25:01Z"/>
          <w:rFonts w:hint="eastAsia"/>
        </w:rPr>
      </w:pPr>
      <w:r>
        <w:rPr>
          <w:rFonts w:hint="eastAsia"/>
        </w:rPr>
        <w:t>沈从文《中国古代服饰研究·汉望都壁画伍佰八人》：“伍</w:t>
      </w:r>
    </w:p>
    <w:p w14:paraId="6FDD6454">
      <w:pPr>
        <w:pStyle w:val="2"/>
        <w:rPr>
          <w:rFonts w:hint="eastAsia"/>
        </w:rPr>
      </w:pPr>
      <w:r>
        <w:rPr>
          <w:rFonts w:hint="eastAsia"/>
        </w:rPr>
        <w:t>佰著行縢。行</w:t>
      </w:r>
      <w:del w:id="22602" w:author="伍逸群" w:date="2025-08-09T22:25:01Z">
        <w:r>
          <w:rPr>
            <w:rFonts w:hint="eastAsia"/>
            <w:sz w:val="18"/>
            <w:szCs w:val="18"/>
          </w:rPr>
          <w:delText>縢</w:delText>
        </w:r>
      </w:del>
      <w:ins w:id="22603" w:author="伍逸群" w:date="2025-08-09T22:25:01Z">
        <w:r>
          <w:rPr>
            <w:rFonts w:hint="eastAsia"/>
          </w:rPr>
          <w:t>滕</w:t>
        </w:r>
      </w:ins>
      <w:r>
        <w:rPr>
          <w:rFonts w:hint="eastAsia"/>
        </w:rPr>
        <w:t>古称</w:t>
      </w:r>
      <w:del w:id="22604" w:author="伍逸群" w:date="2025-08-09T22:25:01Z">
        <w:r>
          <w:rPr>
            <w:rFonts w:hint="eastAsia"/>
            <w:sz w:val="18"/>
            <w:szCs w:val="18"/>
          </w:rPr>
          <w:delText>‘邪幅’，即今‘裹腿’或‘绑腿’</w:delText>
        </w:r>
      </w:del>
      <w:ins w:id="22605" w:author="伍逸群" w:date="2025-08-09T22:25:01Z">
        <w:r>
          <w:rPr>
            <w:rFonts w:hint="eastAsia"/>
          </w:rPr>
          <w:t>“邪幅＇，即今“裹腿＇或＇绑腿＇</w:t>
        </w:r>
      </w:ins>
      <w:r>
        <w:rPr>
          <w:rFonts w:hint="eastAsia"/>
        </w:rPr>
        <w:t>。”</w:t>
      </w:r>
    </w:p>
    <w:p w14:paraId="0905D431">
      <w:pPr>
        <w:pStyle w:val="2"/>
        <w:rPr>
          <w:rFonts w:hint="eastAsia"/>
        </w:rPr>
      </w:pPr>
      <w:r>
        <w:rPr>
          <w:rFonts w:hint="eastAsia"/>
        </w:rPr>
        <w:t>15【裹瘡】见“</w:t>
      </w:r>
      <w:del w:id="22606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607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創”。</w:t>
      </w:r>
    </w:p>
    <w:p w14:paraId="61EC4432">
      <w:pPr>
        <w:pStyle w:val="2"/>
        <w:rPr>
          <w:ins w:id="22608" w:author="伍逸群" w:date="2025-08-09T22:25:01Z"/>
          <w:rFonts w:hint="eastAsia"/>
        </w:rPr>
      </w:pPr>
      <w:r>
        <w:rPr>
          <w:rFonts w:hint="eastAsia"/>
        </w:rPr>
        <w:t>16【裹頭】</w:t>
      </w:r>
      <w:del w:id="22609" w:author="伍逸群" w:date="2025-08-09T22:25:01Z">
        <w:r>
          <w:rPr>
            <w:rFonts w:hint="eastAsia"/>
            <w:sz w:val="18"/>
            <w:szCs w:val="18"/>
          </w:rPr>
          <w:delText>❶</w:delText>
        </w:r>
      </w:del>
      <w:ins w:id="22610" w:author="伍逸群" w:date="2025-08-09T22:25:01Z">
        <w:r>
          <w:rPr>
            <w:rFonts w:hint="eastAsia"/>
          </w:rPr>
          <w:t>①</w:t>
        </w:r>
      </w:ins>
      <w:r>
        <w:rPr>
          <w:rFonts w:hint="eastAsia"/>
        </w:rPr>
        <w:t>裹扎头巾；包头。《北史·僭伪附庸传·</w:t>
      </w:r>
    </w:p>
    <w:p w14:paraId="7A701BD1">
      <w:pPr>
        <w:pStyle w:val="2"/>
        <w:rPr>
          <w:ins w:id="22611" w:author="伍逸群" w:date="2025-08-09T22:25:01Z"/>
          <w:rFonts w:hint="eastAsia"/>
        </w:rPr>
      </w:pPr>
      <w:r>
        <w:rPr>
          <w:rFonts w:hint="eastAsia"/>
        </w:rPr>
        <w:t>萧詧》：“又惡見人髮，白事者，必方便避之，擔</w:t>
      </w:r>
      <w:del w:id="22612" w:author="伍逸群" w:date="2025-08-09T22:25:01Z">
        <w:r>
          <w:rPr>
            <w:rFonts w:hint="eastAsia"/>
            <w:sz w:val="18"/>
            <w:szCs w:val="18"/>
          </w:rPr>
          <w:delText>輿</w:delText>
        </w:r>
      </w:del>
      <w:ins w:id="22613" w:author="伍逸群" w:date="2025-08-09T22:25:01Z">
        <w:r>
          <w:rPr>
            <w:rFonts w:hint="eastAsia"/>
          </w:rPr>
          <w:t>興</w:t>
        </w:r>
      </w:ins>
      <w:r>
        <w:rPr>
          <w:rFonts w:hint="eastAsia"/>
        </w:rPr>
        <w:t>者冬月</w:t>
      </w:r>
    </w:p>
    <w:p w14:paraId="04D6CA45">
      <w:pPr>
        <w:pStyle w:val="2"/>
        <w:rPr>
          <w:ins w:id="22614" w:author="伍逸群" w:date="2025-08-09T22:25:01Z"/>
          <w:rFonts w:hint="eastAsia"/>
        </w:rPr>
      </w:pPr>
      <w:r>
        <w:rPr>
          <w:rFonts w:hint="eastAsia"/>
        </w:rPr>
        <w:t>必須裹頭，夏月則加蓮葉帽。”唐韩愈《寄卢仝》诗：“一奴</w:t>
      </w:r>
    </w:p>
    <w:p w14:paraId="7F9159EF">
      <w:pPr>
        <w:pStyle w:val="2"/>
        <w:rPr>
          <w:ins w:id="22615" w:author="伍逸群" w:date="2025-08-09T22:25:01Z"/>
          <w:rFonts w:hint="eastAsia"/>
        </w:rPr>
      </w:pPr>
      <w:r>
        <w:rPr>
          <w:rFonts w:hint="eastAsia"/>
        </w:rPr>
        <w:t>長鬚不</w:t>
      </w:r>
      <w:del w:id="22616" w:author="伍逸群" w:date="2025-08-09T22:25:01Z">
        <w:r>
          <w:rPr>
            <w:rFonts w:hint="eastAsia"/>
            <w:sz w:val="18"/>
            <w:szCs w:val="18"/>
          </w:rPr>
          <w:delText>裏</w:delText>
        </w:r>
      </w:del>
      <w:ins w:id="22617" w:author="伍逸群" w:date="2025-08-09T22:25:01Z">
        <w:r>
          <w:rPr>
            <w:rFonts w:hint="eastAsia"/>
          </w:rPr>
          <w:t>裹</w:t>
        </w:r>
      </w:ins>
      <w:r>
        <w:rPr>
          <w:rFonts w:hint="eastAsia"/>
        </w:rPr>
        <w:t>頭，一婢赤脚老無齒。”《东周列国志》第八六回：</w:t>
      </w:r>
    </w:p>
    <w:p w14:paraId="2C481417">
      <w:pPr>
        <w:pStyle w:val="2"/>
        <w:rPr>
          <w:ins w:id="22618" w:author="伍逸群" w:date="2025-08-09T22:25:01Z"/>
          <w:rFonts w:hint="eastAsia"/>
        </w:rPr>
      </w:pPr>
      <w:r>
        <w:rPr>
          <w:rFonts w:hint="eastAsia"/>
        </w:rPr>
        <w:t>“此事直傳至魏國</w:t>
      </w:r>
      <w:del w:id="22619" w:author="伍逸群" w:date="2025-08-09T22:25:01Z">
        <w:r>
          <w:rPr>
            <w:rFonts w:hint="eastAsia"/>
            <w:sz w:val="18"/>
            <w:szCs w:val="18"/>
          </w:rPr>
          <w:delText>帜</w:delText>
        </w:r>
      </w:del>
      <w:ins w:id="22620" w:author="伍逸群" w:date="2025-08-09T22:25:01Z">
        <w:r>
          <w:rPr>
            <w:rFonts w:hint="eastAsia"/>
          </w:rPr>
          <w:t>軹</w:t>
        </w:r>
      </w:ins>
      <w:r>
        <w:rPr>
          <w:rFonts w:hint="eastAsia"/>
        </w:rPr>
        <w:t>邑，聶姊罃聞之，即痛哭曰：</w:t>
      </w:r>
      <w:del w:id="22621" w:author="伍逸群" w:date="2025-08-09T22:25:01Z">
        <w:r>
          <w:rPr>
            <w:rFonts w:hint="eastAsia"/>
            <w:sz w:val="18"/>
            <w:szCs w:val="18"/>
          </w:rPr>
          <w:delText>‘</w:delText>
        </w:r>
      </w:del>
      <w:ins w:id="22622" w:author="伍逸群" w:date="2025-08-09T22:25:01Z">
        <w:r>
          <w:rPr>
            <w:rFonts w:hint="eastAsia"/>
          </w:rPr>
          <w:t>“</w:t>
        </w:r>
      </w:ins>
      <w:r>
        <w:rPr>
          <w:rFonts w:hint="eastAsia"/>
        </w:rPr>
        <w:t>必吾弟</w:t>
      </w:r>
    </w:p>
    <w:p w14:paraId="7C877C8B">
      <w:pPr>
        <w:pStyle w:val="2"/>
        <w:rPr>
          <w:ins w:id="22623" w:author="伍逸群" w:date="2025-08-09T22:25:01Z"/>
          <w:rFonts w:hint="eastAsia"/>
        </w:rPr>
      </w:pPr>
      <w:r>
        <w:rPr>
          <w:rFonts w:hint="eastAsia"/>
        </w:rPr>
        <w:t>也！</w:t>
      </w:r>
      <w:del w:id="22624" w:author="伍逸群" w:date="2025-08-09T22:25:01Z">
        <w:r>
          <w:rPr>
            <w:rFonts w:hint="eastAsia"/>
            <w:sz w:val="18"/>
            <w:szCs w:val="18"/>
          </w:rPr>
          <w:delText>’</w:delText>
        </w:r>
      </w:del>
      <w:ins w:id="22625" w:author="伍逸群" w:date="2025-08-09T22:25:01Z">
        <w:r>
          <w:rPr>
            <w:rFonts w:hint="eastAsia"/>
          </w:rPr>
          <w:t>＇</w:t>
        </w:r>
      </w:ins>
      <w:r>
        <w:rPr>
          <w:rFonts w:hint="eastAsia"/>
        </w:rPr>
        <w:t>便以素帛裹頭，竟至韓國，見政横屍市上，撫而哭之，</w:t>
      </w:r>
    </w:p>
    <w:p w14:paraId="67C76CB6">
      <w:pPr>
        <w:pStyle w:val="2"/>
        <w:rPr>
          <w:ins w:id="22626" w:author="伍逸群" w:date="2025-08-09T22:25:01Z"/>
          <w:rFonts w:hint="eastAsia"/>
        </w:rPr>
      </w:pPr>
      <w:r>
        <w:rPr>
          <w:rFonts w:hint="eastAsia"/>
        </w:rPr>
        <w:t>甚哀。”沈从文《中国古代服饰研究·西汉画像砖》：“右中</w:t>
      </w:r>
    </w:p>
    <w:p w14:paraId="56AA78B4">
      <w:pPr>
        <w:pStyle w:val="2"/>
        <w:rPr>
          <w:ins w:id="22627" w:author="伍逸群" w:date="2025-08-09T22:25:02Z"/>
          <w:rFonts w:hint="eastAsia"/>
        </w:rPr>
      </w:pPr>
      <w:r>
        <w:rPr>
          <w:rFonts w:hint="eastAsia"/>
        </w:rPr>
        <w:t>一人着冠子，社会地位或较高。衣着虽仅具轮廓，然人皆</w:t>
      </w:r>
    </w:p>
    <w:p w14:paraId="5E43A9C4">
      <w:pPr>
        <w:pStyle w:val="2"/>
        <w:rPr>
          <w:ins w:id="22628" w:author="伍逸群" w:date="2025-08-09T22:25:02Z"/>
          <w:rFonts w:hint="eastAsia"/>
        </w:rPr>
      </w:pPr>
      <w:r>
        <w:rPr>
          <w:rFonts w:hint="eastAsia"/>
        </w:rPr>
        <w:t>约发而不裹头，一望而知实西汉制度。”</w:t>
      </w:r>
      <w:del w:id="22629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  <w:ins w:id="22630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犹加冠。古时</w:t>
      </w:r>
    </w:p>
    <w:p w14:paraId="7525F0A8">
      <w:pPr>
        <w:pStyle w:val="2"/>
        <w:rPr>
          <w:ins w:id="22631" w:author="伍逸群" w:date="2025-08-09T22:25:02Z"/>
          <w:rFonts w:hint="eastAsia"/>
        </w:rPr>
      </w:pPr>
      <w:r>
        <w:rPr>
          <w:rFonts w:hint="eastAsia"/>
        </w:rPr>
        <w:t>男子成丁则裹头巾。唐杜甫《兵车行》：“去時里正與裹</w:t>
      </w:r>
    </w:p>
    <w:p w14:paraId="33E21D9F">
      <w:pPr>
        <w:pStyle w:val="2"/>
        <w:rPr>
          <w:ins w:id="22632" w:author="伍逸群" w:date="2025-08-09T22:25:02Z"/>
          <w:rFonts w:hint="eastAsia"/>
        </w:rPr>
      </w:pPr>
      <w:r>
        <w:rPr>
          <w:rFonts w:hint="eastAsia"/>
        </w:rPr>
        <w:t>頭，歸來頭白還戍邊！”仇兆鳌注：“《二儀實録》：</w:t>
      </w:r>
      <w:del w:id="22633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2634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古以皂</w:t>
      </w:r>
    </w:p>
    <w:p w14:paraId="5EC9F017">
      <w:pPr>
        <w:pStyle w:val="2"/>
        <w:rPr>
          <w:ins w:id="22635" w:author="伍逸群" w:date="2025-08-09T22:25:02Z"/>
          <w:rFonts w:hint="eastAsia"/>
        </w:rPr>
      </w:pPr>
      <w:r>
        <w:rPr>
          <w:rFonts w:hint="eastAsia"/>
        </w:rPr>
        <w:t>羅三尺裏頭，曰頭巾，周武帝裁</w:t>
      </w:r>
      <w:del w:id="22636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637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襆頭。鮑氏曰：時老幼</w:t>
      </w:r>
    </w:p>
    <w:p w14:paraId="102BB294">
      <w:pPr>
        <w:pStyle w:val="2"/>
        <w:rPr>
          <w:ins w:id="22638" w:author="伍逸群" w:date="2025-08-09T22:25:02Z"/>
          <w:rFonts w:hint="eastAsia"/>
        </w:rPr>
      </w:pPr>
      <w:r>
        <w:rPr>
          <w:rFonts w:hint="eastAsia"/>
        </w:rPr>
        <w:t>俱戰亡，又括鄉里之少小者，故里正</w:t>
      </w:r>
      <w:del w:id="22639" w:author="伍逸群" w:date="2025-08-09T22:25:02Z">
        <w:r>
          <w:rPr>
            <w:rFonts w:hint="eastAsia"/>
            <w:sz w:val="18"/>
            <w:szCs w:val="18"/>
          </w:rPr>
          <w:delText>爲之裏頭攪甲也。’”</w:delText>
        </w:r>
      </w:del>
      <w:ins w:id="22640" w:author="伍逸群" w:date="2025-08-09T22:25:02Z">
        <w:r>
          <w:rPr>
            <w:rFonts w:hint="eastAsia"/>
          </w:rPr>
          <w:t>為之裹頭擐甲也。＇”</w:t>
        </w:r>
      </w:ins>
    </w:p>
    <w:p w14:paraId="504BF4DD">
      <w:pPr>
        <w:pStyle w:val="2"/>
        <w:rPr>
          <w:ins w:id="22641" w:author="伍逸群" w:date="2025-08-09T22:25:02Z"/>
          <w:rFonts w:hint="eastAsia"/>
        </w:rPr>
      </w:pPr>
      <w:r>
        <w:rPr>
          <w:rFonts w:hint="eastAsia"/>
        </w:rPr>
        <w:t>唐杜荀鹤《友人赠舍弟依韵戏和》：“不覺</w:t>
      </w:r>
      <w:del w:id="22642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43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頭成大漢，昨</w:t>
      </w:r>
    </w:p>
    <w:p w14:paraId="51B8405C">
      <w:pPr>
        <w:pStyle w:val="2"/>
        <w:rPr>
          <w:ins w:id="22644" w:author="伍逸群" w:date="2025-08-09T22:25:02Z"/>
          <w:rFonts w:hint="eastAsia"/>
        </w:rPr>
      </w:pPr>
      <w:r>
        <w:rPr>
          <w:rFonts w:hint="eastAsia"/>
        </w:rPr>
        <w:t>來竹馬作童兒。”</w:t>
      </w:r>
      <w:del w:id="22645" w:author="伍逸群" w:date="2025-08-09T22:25:02Z">
        <w:r>
          <w:rPr>
            <w:rFonts w:hint="eastAsia"/>
            <w:sz w:val="18"/>
            <w:szCs w:val="18"/>
          </w:rPr>
          <w:delText>❸</w:delText>
        </w:r>
      </w:del>
      <w:ins w:id="22646" w:author="伍逸群" w:date="2025-08-09T22:25:02Z">
        <w:r>
          <w:rPr>
            <w:rFonts w:hint="eastAsia"/>
          </w:rPr>
          <w:t>③</w:t>
        </w:r>
      </w:ins>
      <w:r>
        <w:rPr>
          <w:rFonts w:hint="eastAsia"/>
        </w:rPr>
        <w:t>指出行者携带的钱财</w:t>
      </w:r>
      <w:del w:id="22647" w:author="伍逸群" w:date="2025-08-09T22:25:02Z">
        <w:r>
          <w:rPr>
            <w:rFonts w:hint="eastAsia"/>
            <w:sz w:val="18"/>
            <w:szCs w:val="18"/>
          </w:rPr>
          <w:delText>。《</w:delText>
        </w:r>
      </w:del>
      <w:ins w:id="22648" w:author="伍逸群" w:date="2025-08-09T22:25:02Z">
        <w:r>
          <w:rPr>
            <w:rFonts w:hint="eastAsia"/>
          </w:rPr>
          <w:t>。＜</w:t>
        </w:r>
      </w:ins>
      <w:r>
        <w:rPr>
          <w:rFonts w:hint="eastAsia"/>
        </w:rPr>
        <w:t>旧唐书·韦</w:t>
      </w:r>
    </w:p>
    <w:p w14:paraId="0507E1DA">
      <w:pPr>
        <w:pStyle w:val="2"/>
        <w:rPr>
          <w:rFonts w:hint="eastAsia"/>
        </w:rPr>
      </w:pPr>
      <w:r>
        <w:rPr>
          <w:rFonts w:hint="eastAsia"/>
        </w:rPr>
        <w:t>嗣立传》：“凡是封户，不勝侵擾，或輸物多索</w:t>
      </w:r>
      <w:del w:id="22649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50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頭，或相知</w:t>
      </w:r>
    </w:p>
    <w:p w14:paraId="225F77DA">
      <w:pPr>
        <w:pStyle w:val="2"/>
        <w:rPr>
          <w:ins w:id="22651" w:author="伍逸群" w:date="2025-08-09T22:25:02Z"/>
          <w:rFonts w:hint="eastAsia"/>
        </w:rPr>
      </w:pPr>
      <w:r>
        <w:rPr>
          <w:rFonts w:hint="eastAsia"/>
        </w:rPr>
        <w:t>要取中物，百姓怨歎，遠近共知。”</w:t>
      </w:r>
      <w:del w:id="22652" w:author="伍逸群" w:date="2025-08-09T22:25:02Z">
        <w:r>
          <w:rPr>
            <w:rFonts w:hint="eastAsia"/>
            <w:sz w:val="18"/>
            <w:szCs w:val="18"/>
          </w:rPr>
          <w:delText>《</w:delText>
        </w:r>
      </w:del>
      <w:ins w:id="22653" w:author="伍逸群" w:date="2025-08-09T22:25:02Z">
        <w:r>
          <w:rPr>
            <w:rFonts w:hint="eastAsia"/>
          </w:rPr>
          <w:t>＜</w:t>
        </w:r>
      </w:ins>
      <w:r>
        <w:rPr>
          <w:rFonts w:hint="eastAsia"/>
        </w:rPr>
        <w:t>资治通鉴·唐中宗景</w:t>
      </w:r>
    </w:p>
    <w:p w14:paraId="485AA19D">
      <w:pPr>
        <w:pStyle w:val="2"/>
        <w:rPr>
          <w:ins w:id="22654" w:author="伍逸群" w:date="2025-08-09T22:25:02Z"/>
          <w:rFonts w:hint="eastAsia"/>
        </w:rPr>
      </w:pPr>
      <w:r>
        <w:rPr>
          <w:rFonts w:hint="eastAsia"/>
        </w:rPr>
        <w:t>龙三年》引此文，胡三省注曰：“裹頭，謂行橐</w:t>
      </w:r>
      <w:del w:id="22655" w:author="伍逸群" w:date="2025-08-09T22:25:02Z">
        <w:r>
          <w:rPr>
            <w:rFonts w:hint="eastAsia"/>
            <w:sz w:val="18"/>
            <w:szCs w:val="18"/>
          </w:rPr>
          <w:delText>齋</w:delText>
        </w:r>
      </w:del>
      <w:ins w:id="22656" w:author="伍逸群" w:date="2025-08-09T22:25:02Z">
        <w:r>
          <w:rPr>
            <w:rFonts w:hint="eastAsia"/>
          </w:rPr>
          <w:t>齎</w:t>
        </w:r>
      </w:ins>
      <w:r>
        <w:rPr>
          <w:rFonts w:hint="eastAsia"/>
        </w:rPr>
        <w:t>裹以自資</w:t>
      </w:r>
    </w:p>
    <w:p w14:paraId="76835D8C">
      <w:pPr>
        <w:pStyle w:val="2"/>
        <w:rPr>
          <w:ins w:id="22657" w:author="伍逸群" w:date="2025-08-09T22:25:02Z"/>
          <w:rFonts w:hint="eastAsia"/>
        </w:rPr>
      </w:pPr>
      <w:r>
        <w:rPr>
          <w:rFonts w:hint="eastAsia"/>
        </w:rPr>
        <w:t>者，今謂答頭。裹，古卧翻。”《太平广记》卷一二六：“唐</w:t>
      </w:r>
      <w:del w:id="22658" w:author="伍逸群" w:date="2025-08-09T22:25:02Z">
        <w:r>
          <w:rPr>
            <w:rFonts w:hint="eastAsia"/>
            <w:sz w:val="18"/>
            <w:szCs w:val="18"/>
          </w:rPr>
          <w:delText>虔州</w:delText>
        </w:r>
      </w:del>
      <w:ins w:id="22659" w:author="伍逸群" w:date="2025-08-09T22:25:02Z">
        <w:r>
          <w:rPr>
            <w:rFonts w:hint="eastAsia"/>
          </w:rPr>
          <w:t>虔</w:t>
        </w:r>
      </w:ins>
    </w:p>
    <w:p w14:paraId="19A786CE">
      <w:pPr>
        <w:pStyle w:val="2"/>
        <w:rPr>
          <w:ins w:id="22660" w:author="伍逸群" w:date="2025-08-09T22:25:02Z"/>
          <w:rFonts w:hint="eastAsia"/>
        </w:rPr>
      </w:pPr>
      <w:ins w:id="22661" w:author="伍逸群" w:date="2025-08-09T22:25:02Z">
        <w:r>
          <w:rPr>
            <w:rFonts w:hint="eastAsia"/>
          </w:rPr>
          <w:t>州</w:t>
        </w:r>
      </w:ins>
      <w:r>
        <w:rPr>
          <w:rFonts w:hint="eastAsia"/>
        </w:rPr>
        <w:t>參軍崔進思，恃郎中孫尚容之力，充綱入都，送五千貫，</w:t>
      </w:r>
    </w:p>
    <w:p w14:paraId="1E829222">
      <w:pPr>
        <w:pStyle w:val="2"/>
        <w:rPr>
          <w:ins w:id="22662" w:author="伍逸群" w:date="2025-08-09T22:25:02Z"/>
          <w:rFonts w:hint="eastAsia"/>
        </w:rPr>
      </w:pPr>
      <w:r>
        <w:rPr>
          <w:rFonts w:hint="eastAsia"/>
        </w:rPr>
        <w:t>每貫取三百文</w:t>
      </w:r>
      <w:del w:id="22663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64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頭，百姓怨歎，號天哭地。”</w:t>
      </w:r>
      <w:del w:id="22665" w:author="伍逸群" w:date="2025-08-09T22:25:02Z">
        <w:r>
          <w:rPr>
            <w:rFonts w:hint="eastAsia"/>
            <w:sz w:val="18"/>
            <w:szCs w:val="18"/>
          </w:rPr>
          <w:delText>❹</w:delText>
        </w:r>
      </w:del>
      <w:ins w:id="22666" w:author="伍逸群" w:date="2025-08-09T22:25:02Z">
        <w:r>
          <w:rPr>
            <w:rFonts w:hint="eastAsia"/>
          </w:rPr>
          <w:t>④</w:t>
        </w:r>
      </w:ins>
      <w:r>
        <w:rPr>
          <w:rFonts w:hint="eastAsia"/>
        </w:rPr>
        <w:t>堤防溃决，</w:t>
      </w:r>
    </w:p>
    <w:p w14:paraId="39721AD2">
      <w:pPr>
        <w:pStyle w:val="2"/>
        <w:rPr>
          <w:ins w:id="22667" w:author="伍逸群" w:date="2025-08-09T22:25:02Z"/>
          <w:rFonts w:hint="eastAsia"/>
        </w:rPr>
      </w:pPr>
      <w:r>
        <w:rPr>
          <w:rFonts w:hint="eastAsia"/>
        </w:rPr>
        <w:t>当决口未及堵合以前的救急措施。目的在保护堤头，</w:t>
      </w:r>
      <w:del w:id="22668" w:author="伍逸群" w:date="2025-08-09T22:25:02Z">
        <w:r>
          <w:rPr>
            <w:rFonts w:hint="eastAsia"/>
            <w:sz w:val="18"/>
            <w:szCs w:val="18"/>
          </w:rPr>
          <w:delText>以防</w:delText>
        </w:r>
      </w:del>
      <w:ins w:id="22669" w:author="伍逸群" w:date="2025-08-09T22:25:02Z">
        <w:r>
          <w:rPr>
            <w:rFonts w:hint="eastAsia"/>
          </w:rPr>
          <w:t>以</w:t>
        </w:r>
      </w:ins>
    </w:p>
    <w:p w14:paraId="196D69D8">
      <w:pPr>
        <w:pStyle w:val="2"/>
        <w:rPr>
          <w:ins w:id="22670" w:author="伍逸群" w:date="2025-08-09T22:25:02Z"/>
          <w:rFonts w:hint="eastAsia"/>
        </w:rPr>
      </w:pPr>
      <w:ins w:id="22671" w:author="伍逸群" w:date="2025-08-09T22:25:02Z">
        <w:r>
          <w:rPr>
            <w:rFonts w:hint="eastAsia"/>
          </w:rPr>
          <w:t>防</w:t>
        </w:r>
      </w:ins>
      <w:r>
        <w:rPr>
          <w:rFonts w:hint="eastAsia"/>
        </w:rPr>
        <w:t>决口被水流继续冲宽，等待洪水退落以后再进行堵口</w:t>
      </w:r>
    </w:p>
    <w:p w14:paraId="706CA777">
      <w:pPr>
        <w:pStyle w:val="2"/>
        <w:rPr>
          <w:rFonts w:hint="eastAsia"/>
        </w:rPr>
      </w:pPr>
      <w:r>
        <w:rPr>
          <w:rFonts w:hint="eastAsia"/>
        </w:rPr>
        <w:t>工程。</w:t>
      </w:r>
    </w:p>
    <w:p w14:paraId="6BF719C2">
      <w:pPr>
        <w:pStyle w:val="2"/>
        <w:rPr>
          <w:rFonts w:hint="eastAsia"/>
        </w:rPr>
      </w:pPr>
      <w:del w:id="22672" w:author="伍逸群" w:date="2025-08-09T22:25:02Z">
        <w:r>
          <w:rPr>
            <w:rFonts w:hint="eastAsia"/>
            <w:sz w:val="18"/>
            <w:szCs w:val="18"/>
          </w:rPr>
          <w:delText>16【裏</w:delText>
        </w:r>
      </w:del>
      <w:ins w:id="22673" w:author="伍逸群" w:date="2025-08-09T22:25:02Z">
        <w:r>
          <w:rPr>
            <w:rFonts w:hint="eastAsia"/>
          </w:rPr>
          <w:t>10【裹</w:t>
        </w:r>
      </w:ins>
      <w:r>
        <w:rPr>
          <w:rFonts w:hint="eastAsia"/>
        </w:rPr>
        <w:t>頭人】见“</w:t>
      </w:r>
      <w:del w:id="22674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75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頭内人”。</w:t>
      </w:r>
    </w:p>
    <w:p w14:paraId="49256DB0">
      <w:pPr>
        <w:pStyle w:val="2"/>
        <w:rPr>
          <w:ins w:id="22676" w:author="伍逸群" w:date="2025-08-09T22:25:02Z"/>
          <w:rFonts w:hint="eastAsia"/>
        </w:rPr>
      </w:pPr>
      <w:r>
        <w:rPr>
          <w:rFonts w:hint="eastAsia"/>
        </w:rPr>
        <w:t>【</w:t>
      </w:r>
      <w:del w:id="22677" w:author="伍逸群" w:date="2025-08-09T22:25:02Z">
        <w:r>
          <w:rPr>
            <w:rFonts w:hint="eastAsia"/>
            <w:sz w:val="18"/>
            <w:szCs w:val="18"/>
          </w:rPr>
          <w:delText>裹</w:delText>
        </w:r>
      </w:del>
      <w:ins w:id="22678" w:author="伍逸群" w:date="2025-08-09T22:25:02Z">
        <w:r>
          <w:rPr>
            <w:rFonts w:hint="eastAsia"/>
          </w:rPr>
          <w:t>裏</w:t>
        </w:r>
      </w:ins>
      <w:r>
        <w:rPr>
          <w:rFonts w:hint="eastAsia"/>
        </w:rPr>
        <w:t>頭内人】指唐时宫中杂役。《资治通鉴·唐</w:t>
      </w:r>
      <w:del w:id="22679" w:author="伍逸群" w:date="2025-08-09T22:25:02Z">
        <w:r>
          <w:rPr>
            <w:rFonts w:hint="eastAsia"/>
            <w:sz w:val="18"/>
            <w:szCs w:val="18"/>
          </w:rPr>
          <w:delText>德宗</w:delText>
        </w:r>
      </w:del>
      <w:ins w:id="22680" w:author="伍逸群" w:date="2025-08-09T22:25:02Z">
        <w:r>
          <w:rPr>
            <w:rFonts w:hint="eastAsia"/>
          </w:rPr>
          <w:t>德</w:t>
        </w:r>
      </w:ins>
    </w:p>
    <w:p w14:paraId="0178BE4F">
      <w:pPr>
        <w:pStyle w:val="2"/>
        <w:rPr>
          <w:ins w:id="22681" w:author="伍逸群" w:date="2025-08-09T22:25:02Z"/>
          <w:rFonts w:hint="eastAsia"/>
        </w:rPr>
      </w:pPr>
      <w:ins w:id="22682" w:author="伍逸群" w:date="2025-08-09T22:25:02Z">
        <w:r>
          <w:rPr>
            <w:rFonts w:hint="eastAsia"/>
          </w:rPr>
          <w:t>宗</w:t>
        </w:r>
      </w:ins>
      <w:r>
        <w:rPr>
          <w:rFonts w:hint="eastAsia"/>
        </w:rPr>
        <w:t>兴元元年</w:t>
      </w:r>
      <w:del w:id="22683" w:author="伍逸群" w:date="2025-08-09T22:25:02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22684" w:author="伍逸群" w:date="2025-08-09T22:25:02Z">
        <w:r>
          <w:rPr>
            <w:rFonts w:hint="eastAsia"/>
          </w:rPr>
          <w:t>》</w:t>
        </w:r>
      </w:ins>
      <w:r>
        <w:rPr>
          <w:rFonts w:hint="eastAsia"/>
        </w:rPr>
        <w:t>：“上命陸贄草詔賜渾瑊，使訪求奉天所失</w:t>
      </w:r>
      <w:del w:id="22685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86" w:author="伍逸群" w:date="2025-08-09T22:25:02Z">
        <w:r>
          <w:rPr>
            <w:rFonts w:hint="eastAsia"/>
          </w:rPr>
          <w:t>裹</w:t>
        </w:r>
      </w:ins>
    </w:p>
    <w:p w14:paraId="0E1F5C21">
      <w:pPr>
        <w:pStyle w:val="2"/>
        <w:rPr>
          <w:ins w:id="22687" w:author="伍逸群" w:date="2025-08-09T22:25:02Z"/>
          <w:rFonts w:hint="eastAsia"/>
        </w:rPr>
      </w:pPr>
      <w:r>
        <w:rPr>
          <w:rFonts w:hint="eastAsia"/>
        </w:rPr>
        <w:t>頭内人。”胡三省注：“</w:t>
      </w:r>
      <w:del w:id="22688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89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頭内人，在宫中給使令者也。内</w:t>
      </w:r>
    </w:p>
    <w:p w14:paraId="220D9A82">
      <w:pPr>
        <w:pStyle w:val="2"/>
        <w:rPr>
          <w:ins w:id="22690" w:author="伍逸群" w:date="2025-08-09T22:25:02Z"/>
          <w:rFonts w:hint="eastAsia"/>
        </w:rPr>
      </w:pPr>
      <w:r>
        <w:rPr>
          <w:rFonts w:hint="eastAsia"/>
        </w:rPr>
        <w:t>人給使令者皆冠巾，故謂之</w:t>
      </w:r>
      <w:del w:id="22691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92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頭内人。”亦省作“</w:t>
      </w:r>
      <w:del w:id="22693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694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頭人”。</w:t>
      </w:r>
    </w:p>
    <w:p w14:paraId="224B845A">
      <w:pPr>
        <w:pStyle w:val="2"/>
        <w:rPr>
          <w:ins w:id="22695" w:author="伍逸群" w:date="2025-08-09T22:25:02Z"/>
          <w:rFonts w:hint="eastAsia"/>
        </w:rPr>
      </w:pPr>
      <w:r>
        <w:rPr>
          <w:rFonts w:hint="eastAsia"/>
        </w:rPr>
        <w:t>清杨懋建《京尘杂录·丁年玉笋志》：“石麟本亦裹頭人，</w:t>
      </w:r>
    </w:p>
    <w:p w14:paraId="1AE339DC">
      <w:pPr>
        <w:pStyle w:val="2"/>
        <w:rPr>
          <w:rFonts w:hint="eastAsia"/>
        </w:rPr>
      </w:pPr>
      <w:r>
        <w:rPr>
          <w:rFonts w:hint="eastAsia"/>
        </w:rPr>
        <w:t>今改唱小生。”</w:t>
      </w:r>
    </w:p>
    <w:p w14:paraId="0DD6AC7B">
      <w:pPr>
        <w:pStyle w:val="2"/>
        <w:rPr>
          <w:ins w:id="22696" w:author="伍逸群" w:date="2025-08-09T22:25:02Z"/>
          <w:rFonts w:hint="eastAsia"/>
        </w:rPr>
      </w:pPr>
      <w:r>
        <w:rPr>
          <w:rFonts w:hint="eastAsia"/>
        </w:rPr>
        <w:t>【裹骽】即裹腿。骽，“腿”的古字。清抟沙拙老《闲</w:t>
      </w:r>
    </w:p>
    <w:p w14:paraId="5DFB81A9">
      <w:pPr>
        <w:pStyle w:val="2"/>
        <w:rPr>
          <w:ins w:id="22697" w:author="伍逸群" w:date="2025-08-09T22:25:02Z"/>
          <w:rFonts w:hint="eastAsia"/>
        </w:rPr>
      </w:pPr>
      <w:r>
        <w:rPr>
          <w:rFonts w:hint="eastAsia"/>
        </w:rPr>
        <w:t>处光阴》卷下：“曰行滕，猶是漢時語，今俗謂</w:t>
      </w:r>
      <w:del w:id="22698" w:author="伍逸群" w:date="2025-08-09T22:25:02Z">
        <w:r>
          <w:rPr>
            <w:rFonts w:hint="eastAsia"/>
            <w:sz w:val="18"/>
            <w:szCs w:val="18"/>
          </w:rPr>
          <w:delText>爲裏骽，或裏</w:delText>
        </w:r>
      </w:del>
      <w:ins w:id="22699" w:author="伍逸群" w:date="2025-08-09T22:25:02Z">
        <w:r>
          <w:rPr>
            <w:rFonts w:hint="eastAsia"/>
          </w:rPr>
          <w:t>為裹骽，或裹</w:t>
        </w:r>
      </w:ins>
    </w:p>
    <w:p w14:paraId="271B020C">
      <w:pPr>
        <w:pStyle w:val="2"/>
        <w:rPr>
          <w:rFonts w:hint="eastAsia"/>
        </w:rPr>
      </w:pPr>
      <w:r>
        <w:rPr>
          <w:rFonts w:hint="eastAsia"/>
        </w:rPr>
        <w:t>纏。”参见“</w:t>
      </w:r>
      <w:del w:id="22700" w:author="伍逸群" w:date="2025-08-09T22:25:02Z">
        <w:r>
          <w:rPr>
            <w:rFonts w:hint="eastAsia"/>
            <w:sz w:val="18"/>
            <w:szCs w:val="18"/>
          </w:rPr>
          <w:delText>裏腿❷</w:delText>
        </w:r>
      </w:del>
      <w:ins w:id="22701" w:author="伍逸群" w:date="2025-08-09T22:25:02Z">
        <w:r>
          <w:rPr>
            <w:rFonts w:hint="eastAsia"/>
          </w:rPr>
          <w:t>裹腿②</w:t>
        </w:r>
      </w:ins>
      <w:r>
        <w:rPr>
          <w:rFonts w:hint="eastAsia"/>
        </w:rPr>
        <w:t>”。</w:t>
      </w:r>
    </w:p>
    <w:p w14:paraId="42E19AC8">
      <w:pPr>
        <w:pStyle w:val="2"/>
        <w:rPr>
          <w:ins w:id="22702" w:author="伍逸群" w:date="2025-08-09T22:25:02Z"/>
          <w:rFonts w:hint="eastAsia"/>
        </w:rPr>
      </w:pPr>
      <w:r>
        <w:rPr>
          <w:rFonts w:hint="eastAsia"/>
        </w:rPr>
        <w:t>【裹鮓】</w:t>
      </w:r>
      <w:del w:id="22703" w:author="伍逸群" w:date="2025-08-09T22:25:02Z">
        <w:r>
          <w:rPr>
            <w:rFonts w:hint="eastAsia"/>
            <w:sz w:val="18"/>
            <w:szCs w:val="18"/>
          </w:rPr>
          <w:delText>❶</w:delText>
        </w:r>
      </w:del>
      <w:ins w:id="22704" w:author="伍逸群" w:date="2025-08-09T22:25:02Z">
        <w:r>
          <w:rPr>
            <w:rFonts w:hint="eastAsia"/>
          </w:rPr>
          <w:t>①</w:t>
        </w:r>
      </w:ins>
      <w:r>
        <w:rPr>
          <w:rFonts w:hint="eastAsia"/>
        </w:rPr>
        <w:t>经过腌制并用荷叶包裹而成的便于贮藏</w:t>
      </w:r>
    </w:p>
    <w:p w14:paraId="09B21A2B">
      <w:pPr>
        <w:pStyle w:val="2"/>
        <w:rPr>
          <w:ins w:id="22705" w:author="伍逸群" w:date="2025-08-09T22:25:02Z"/>
          <w:rFonts w:hint="eastAsia"/>
        </w:rPr>
      </w:pPr>
      <w:r>
        <w:rPr>
          <w:rFonts w:hint="eastAsia"/>
        </w:rPr>
        <w:t>的鱼食品。北魏贾思勰《齐民要术·作鱼鲊》：“作裹鮓</w:t>
      </w:r>
    </w:p>
    <w:p w14:paraId="688CDBDA">
      <w:pPr>
        <w:pStyle w:val="2"/>
        <w:rPr>
          <w:ins w:id="22706" w:author="伍逸群" w:date="2025-08-09T22:25:02Z"/>
          <w:rFonts w:hint="eastAsia"/>
        </w:rPr>
      </w:pPr>
      <w:r>
        <w:rPr>
          <w:rFonts w:hint="eastAsia"/>
        </w:rPr>
        <w:t>法：</w:t>
      </w:r>
      <w:del w:id="22707" w:author="伍逸群" w:date="2025-08-09T22:25:02Z">
        <w:r>
          <w:rPr>
            <w:rFonts w:hint="eastAsia"/>
            <w:sz w:val="18"/>
            <w:szCs w:val="18"/>
          </w:rPr>
          <w:delText>衡</w:delText>
        </w:r>
      </w:del>
      <w:ins w:id="22708" w:author="伍逸群" w:date="2025-08-09T22:25:02Z">
        <w:r>
          <w:rPr>
            <w:rFonts w:hint="eastAsia"/>
          </w:rPr>
          <w:t>臠</w:t>
        </w:r>
      </w:ins>
      <w:r>
        <w:rPr>
          <w:rFonts w:hint="eastAsia"/>
        </w:rPr>
        <w:t>魚，洗訖，則鹽和</w:t>
      </w:r>
      <w:del w:id="22709" w:author="伍逸群" w:date="2025-08-09T22:25:02Z">
        <w:r>
          <w:rPr>
            <w:rFonts w:hint="eastAsia"/>
            <w:sz w:val="18"/>
            <w:szCs w:val="18"/>
          </w:rPr>
          <w:delText>糁。十臠爲裏</w:delText>
        </w:r>
      </w:del>
      <w:ins w:id="22710" w:author="伍逸群" w:date="2025-08-09T22:25:02Z">
        <w:r>
          <w:rPr>
            <w:rFonts w:hint="eastAsia"/>
          </w:rPr>
          <w:t>糝。十臠為裹</w:t>
        </w:r>
      </w:ins>
      <w:r>
        <w:rPr>
          <w:rFonts w:hint="eastAsia"/>
        </w:rPr>
        <w:t>，以荷葉</w:t>
      </w:r>
      <w:del w:id="22711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712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之，唯厚</w:t>
      </w:r>
      <w:del w:id="22713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</w:p>
    <w:p w14:paraId="51BF0448">
      <w:pPr>
        <w:pStyle w:val="2"/>
        <w:rPr>
          <w:ins w:id="22714" w:author="伍逸群" w:date="2025-08-09T22:25:02Z"/>
          <w:rFonts w:hint="eastAsia"/>
        </w:rPr>
      </w:pPr>
      <w:ins w:id="22715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佳，穿破則蟲入。不復須水浸、鎮迮之事。只三二日便</w:t>
      </w:r>
    </w:p>
    <w:p w14:paraId="6E288D59">
      <w:pPr>
        <w:pStyle w:val="2"/>
        <w:rPr>
          <w:ins w:id="22716" w:author="伍逸群" w:date="2025-08-09T22:25:02Z"/>
          <w:rFonts w:hint="eastAsia"/>
        </w:rPr>
      </w:pPr>
      <w:r>
        <w:rPr>
          <w:rFonts w:hint="eastAsia"/>
        </w:rPr>
        <w:t>熟，名曰</w:t>
      </w:r>
      <w:del w:id="22717" w:author="伍逸群" w:date="2025-08-09T22:25:02Z">
        <w:r>
          <w:rPr>
            <w:rFonts w:hint="eastAsia"/>
            <w:sz w:val="18"/>
            <w:szCs w:val="18"/>
          </w:rPr>
          <w:delText>‘曝鮓’</w:delText>
        </w:r>
      </w:del>
      <w:ins w:id="22718" w:author="伍逸群" w:date="2025-08-09T22:25:02Z">
        <w:r>
          <w:rPr>
            <w:rFonts w:hint="eastAsia"/>
          </w:rPr>
          <w:t>＇曝鮓”</w:t>
        </w:r>
      </w:ins>
      <w:r>
        <w:rPr>
          <w:rFonts w:hint="eastAsia"/>
        </w:rPr>
        <w:t>。荷葉别有一種香，奇相發起香氣，又勝</w:t>
      </w:r>
    </w:p>
    <w:p w14:paraId="3E8E3827">
      <w:pPr>
        <w:pStyle w:val="2"/>
        <w:rPr>
          <w:ins w:id="22719" w:author="伍逸群" w:date="2025-08-09T22:25:02Z"/>
          <w:rFonts w:hint="eastAsia"/>
        </w:rPr>
      </w:pPr>
      <w:r>
        <w:rPr>
          <w:rFonts w:hint="eastAsia"/>
        </w:rPr>
        <w:t>凡鮓，有茱萸、橘皮則用；無亦無嫌也。”参见“裹鮓帖”。</w:t>
      </w:r>
      <w:del w:id="22720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</w:p>
    <w:p w14:paraId="33BBE5F1">
      <w:pPr>
        <w:pStyle w:val="2"/>
        <w:rPr>
          <w:ins w:id="22721" w:author="伍逸群" w:date="2025-08-09T22:25:02Z"/>
          <w:rFonts w:hint="eastAsia"/>
        </w:rPr>
      </w:pPr>
      <w:ins w:id="22722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晋王羲之《裹鲊帖》的省称。元赵孟頫《论书》诗：“《裹</w:t>
      </w:r>
    </w:p>
    <w:p w14:paraId="5AFD2222">
      <w:pPr>
        <w:pStyle w:val="2"/>
        <w:rPr>
          <w:rFonts w:hint="eastAsia"/>
        </w:rPr>
      </w:pPr>
      <w:r>
        <w:rPr>
          <w:rFonts w:hint="eastAsia"/>
        </w:rPr>
        <w:t>鮓》若能長住世，子鸞未必可驚人。”</w:t>
      </w:r>
    </w:p>
    <w:p w14:paraId="62B25C59">
      <w:pPr>
        <w:pStyle w:val="2"/>
        <w:rPr>
          <w:ins w:id="22723" w:author="伍逸群" w:date="2025-08-09T22:25:02Z"/>
          <w:rFonts w:hint="eastAsia"/>
        </w:rPr>
      </w:pPr>
      <w:r>
        <w:rPr>
          <w:rFonts w:hint="eastAsia"/>
        </w:rPr>
        <w:t>【裹鮓帖】晋王羲之《王右军集》卷二：“裹鮓味佳，</w:t>
      </w:r>
    </w:p>
    <w:p w14:paraId="15F3CFD2">
      <w:pPr>
        <w:pStyle w:val="2"/>
        <w:rPr>
          <w:rFonts w:hint="eastAsia"/>
        </w:rPr>
      </w:pPr>
      <w:r>
        <w:rPr>
          <w:rFonts w:hint="eastAsia"/>
        </w:rPr>
        <w:t>今致君，所須可示，弗難。”世称《</w:t>
      </w:r>
      <w:del w:id="22724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725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鮓帖》。</w:t>
      </w:r>
    </w:p>
    <w:p w14:paraId="71459DC5">
      <w:pPr>
        <w:pStyle w:val="2"/>
        <w:rPr>
          <w:ins w:id="22726" w:author="伍逸群" w:date="2025-08-09T22:25:02Z"/>
          <w:rFonts w:hint="eastAsia"/>
        </w:rPr>
      </w:pPr>
      <w:r>
        <w:rPr>
          <w:rFonts w:hint="eastAsia"/>
        </w:rPr>
        <w:t>【裹燒】谓包裹其完体而烧烤。《礼记·礼运》“以</w:t>
      </w:r>
    </w:p>
    <w:p w14:paraId="662DCBFD">
      <w:pPr>
        <w:pStyle w:val="2"/>
        <w:rPr>
          <w:ins w:id="22727" w:author="伍逸群" w:date="2025-08-09T22:25:02Z"/>
          <w:rFonts w:hint="eastAsia"/>
        </w:rPr>
      </w:pPr>
      <w:r>
        <w:rPr>
          <w:rFonts w:hint="eastAsia"/>
        </w:rPr>
        <w:t>炮以燔”汉郑玄注：“</w:t>
      </w:r>
      <w:del w:id="22728" w:author="伍逸群" w:date="2025-08-09T22:25:02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2729" w:author="伍逸群" w:date="2025-08-09T22:25:02Z">
        <w:r>
          <w:rPr>
            <w:rFonts w:hint="eastAsia"/>
            <w:sz w:val="18"/>
            <w:szCs w:val="18"/>
          </w:rPr>
          <w:delText>炮</w:delText>
        </w:r>
      </w:del>
      <w:del w:id="22730" w:author="伍逸群" w:date="2025-08-09T22:25:02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2731" w:author="伍逸群" w:date="2025-08-09T22:25:02Z">
        <w:r>
          <w:rPr>
            <w:rFonts w:hint="eastAsia"/>
          </w:rPr>
          <w:t>〔炮〕</w:t>
        </w:r>
      </w:ins>
      <w:r>
        <w:rPr>
          <w:rFonts w:hint="eastAsia"/>
        </w:rPr>
        <w:t>裹燒之也。”《说文解字·火部》</w:t>
      </w:r>
    </w:p>
    <w:p w14:paraId="4019C270">
      <w:pPr>
        <w:pStyle w:val="2"/>
        <w:rPr>
          <w:ins w:id="22732" w:author="伍逸群" w:date="2025-08-09T22:25:02Z"/>
          <w:rFonts w:hint="eastAsia"/>
        </w:rPr>
      </w:pPr>
      <w:r>
        <w:rPr>
          <w:rFonts w:hint="eastAsia"/>
        </w:rPr>
        <w:t>“炮”清段玉裁注：“《禮運》注曰：</w:t>
      </w:r>
      <w:del w:id="22733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2734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炮，裹燒之也。</w:t>
      </w:r>
      <w:del w:id="22735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2736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按，裹燒</w:t>
      </w:r>
    </w:p>
    <w:p w14:paraId="1AB7D994">
      <w:pPr>
        <w:pStyle w:val="2"/>
        <w:rPr>
          <w:ins w:id="22737" w:author="伍逸群" w:date="2025-08-09T22:25:02Z"/>
          <w:rFonts w:hint="eastAsia"/>
        </w:rPr>
      </w:pPr>
      <w:r>
        <w:rPr>
          <w:rFonts w:hint="eastAsia"/>
        </w:rPr>
        <w:t>之即《内則》之塗燒。”张舜徽约注：“上古始有火化，惟知</w:t>
      </w:r>
    </w:p>
    <w:p w14:paraId="591BE04B">
      <w:pPr>
        <w:pStyle w:val="2"/>
        <w:rPr>
          <w:ins w:id="22738" w:author="伍逸群" w:date="2025-08-09T22:25:02Z"/>
          <w:rFonts w:hint="eastAsia"/>
        </w:rPr>
      </w:pPr>
      <w:r>
        <w:rPr>
          <w:rFonts w:hint="eastAsia"/>
        </w:rPr>
        <w:t>取已殺雞豚裹燒之，故炮炙之事</w:t>
      </w:r>
      <w:del w:id="22739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740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多。今俗猶有以黄泥</w:t>
      </w:r>
    </w:p>
    <w:p w14:paraId="283718D9">
      <w:pPr>
        <w:pStyle w:val="2"/>
        <w:rPr>
          <w:ins w:id="22741" w:author="伍逸群" w:date="2025-08-09T22:25:02Z"/>
          <w:rFonts w:hint="eastAsia"/>
        </w:rPr>
      </w:pPr>
      <w:r>
        <w:rPr>
          <w:rFonts w:hint="eastAsia"/>
        </w:rPr>
        <w:t>塗雞豚之外，置火中煨之者。迨泥乾坼裂，以手破之，則</w:t>
      </w:r>
    </w:p>
    <w:p w14:paraId="0D59EED2">
      <w:pPr>
        <w:pStyle w:val="2"/>
        <w:rPr>
          <w:ins w:id="22742" w:author="伍逸群" w:date="2025-08-09T22:25:02Z"/>
          <w:rFonts w:hint="eastAsia"/>
        </w:rPr>
      </w:pPr>
      <w:r>
        <w:rPr>
          <w:rFonts w:hint="eastAsia"/>
        </w:rPr>
        <w:t>毛與泥俱脱落而肉熟矣。今人稱爲燒烤，即古炮炙遺法</w:t>
      </w:r>
    </w:p>
    <w:p w14:paraId="39EBF45E">
      <w:pPr>
        <w:pStyle w:val="2"/>
        <w:rPr>
          <w:rFonts w:hint="eastAsia"/>
        </w:rPr>
      </w:pPr>
      <w:r>
        <w:rPr>
          <w:rFonts w:hint="eastAsia"/>
        </w:rPr>
        <w:t>也。”</w:t>
      </w:r>
    </w:p>
    <w:p w14:paraId="73603091">
      <w:pPr>
        <w:pStyle w:val="2"/>
        <w:rPr>
          <w:rFonts w:hint="eastAsia"/>
        </w:rPr>
      </w:pPr>
      <w:r>
        <w:rPr>
          <w:rFonts w:hint="eastAsia"/>
        </w:rPr>
        <w:t>17【裹餱】见“裹餱糧”。</w:t>
      </w:r>
    </w:p>
    <w:p w14:paraId="34CC1D6E">
      <w:pPr>
        <w:pStyle w:val="2"/>
        <w:rPr>
          <w:ins w:id="22743" w:author="伍逸群" w:date="2025-08-09T22:25:02Z"/>
          <w:rFonts w:hint="eastAsia"/>
        </w:rPr>
      </w:pPr>
      <w:r>
        <w:rPr>
          <w:rFonts w:hint="eastAsia"/>
        </w:rPr>
        <w:t>【裹餱糧</w:t>
      </w:r>
      <w:del w:id="22744" w:author="伍逸群" w:date="2025-08-09T22:25:02Z">
        <w:r>
          <w:rPr>
            <w:rFonts w:hint="eastAsia"/>
            <w:sz w:val="18"/>
            <w:szCs w:val="18"/>
          </w:rPr>
          <w:delText>】</w:delText>
        </w:r>
      </w:del>
      <w:ins w:id="22745" w:author="伍逸群" w:date="2025-08-09T22:25:02Z">
        <w:r>
          <w:rPr>
            <w:rFonts w:hint="eastAsia"/>
          </w:rPr>
          <w:t xml:space="preserve">】 </w:t>
        </w:r>
      </w:ins>
      <w:r>
        <w:rPr>
          <w:rFonts w:hint="eastAsia"/>
        </w:rPr>
        <w:t>谓携带熟食干粮，以备出征或远行。语</w:t>
      </w:r>
    </w:p>
    <w:p w14:paraId="35CD4B90">
      <w:pPr>
        <w:pStyle w:val="2"/>
        <w:rPr>
          <w:ins w:id="22746" w:author="伍逸群" w:date="2025-08-09T22:25:02Z"/>
          <w:rFonts w:hint="eastAsia"/>
        </w:rPr>
      </w:pPr>
      <w:r>
        <w:rPr>
          <w:rFonts w:hint="eastAsia"/>
        </w:rPr>
        <w:t>出《诗·大雅·公刘</w:t>
      </w:r>
      <w:del w:id="22747" w:author="伍逸群" w:date="2025-08-09T22:25:02Z">
        <w:r>
          <w:rPr>
            <w:rFonts w:hint="eastAsia"/>
            <w:sz w:val="18"/>
            <w:szCs w:val="18"/>
          </w:rPr>
          <w:delText>》</w:delText>
        </w:r>
      </w:del>
      <w:ins w:id="22748" w:author="伍逸群" w:date="2025-08-09T22:25:02Z">
        <w:r>
          <w:rPr>
            <w:rFonts w:hint="eastAsia"/>
          </w:rPr>
          <w:t>＞</w:t>
        </w:r>
      </w:ins>
      <w:r>
        <w:rPr>
          <w:rFonts w:hint="eastAsia"/>
        </w:rPr>
        <w:t>：“迺裹餱糧，于橐于囊。”朱熹集传：</w:t>
      </w:r>
    </w:p>
    <w:p w14:paraId="035B9319">
      <w:pPr>
        <w:pStyle w:val="2"/>
        <w:rPr>
          <w:ins w:id="22749" w:author="伍逸群" w:date="2025-08-09T22:25:02Z"/>
          <w:rFonts w:hint="eastAsia"/>
        </w:rPr>
      </w:pPr>
      <w:r>
        <w:rPr>
          <w:rFonts w:hint="eastAsia"/>
        </w:rPr>
        <w:t>“餱，食。糧，糗也。”晋干宝《晋纪总论》：“至于公劉遭狄</w:t>
      </w:r>
    </w:p>
    <w:p w14:paraId="03302823">
      <w:pPr>
        <w:pStyle w:val="2"/>
        <w:rPr>
          <w:ins w:id="22750" w:author="伍逸群" w:date="2025-08-09T22:25:02Z"/>
          <w:rFonts w:hint="eastAsia"/>
        </w:rPr>
      </w:pPr>
      <w:r>
        <w:rPr>
          <w:rFonts w:hint="eastAsia"/>
        </w:rPr>
        <w:t>人之亂，去邰之豳，身服厥勞。故其《詩》曰：</w:t>
      </w:r>
      <w:del w:id="22751" w:author="伍逸群" w:date="2025-08-09T22:25:02Z">
        <w:r>
          <w:rPr>
            <w:rFonts w:hint="eastAsia"/>
            <w:sz w:val="18"/>
            <w:szCs w:val="18"/>
          </w:rPr>
          <w:delText>‘乃裏饌</w:delText>
        </w:r>
      </w:del>
      <w:ins w:id="22752" w:author="伍逸群" w:date="2025-08-09T22:25:02Z">
        <w:r>
          <w:rPr>
            <w:rFonts w:hint="eastAsia"/>
          </w:rPr>
          <w:t>“乃裹餱</w:t>
        </w:r>
      </w:ins>
      <w:r>
        <w:rPr>
          <w:rFonts w:hint="eastAsia"/>
        </w:rPr>
        <w:t>糧，</w:t>
      </w:r>
    </w:p>
    <w:p w14:paraId="23FD02DD">
      <w:pPr>
        <w:pStyle w:val="2"/>
        <w:rPr>
          <w:ins w:id="22753" w:author="伍逸群" w:date="2025-08-09T22:25:02Z"/>
          <w:rFonts w:hint="eastAsia"/>
        </w:rPr>
      </w:pPr>
      <w:r>
        <w:rPr>
          <w:rFonts w:hint="eastAsia"/>
        </w:rPr>
        <w:t>于橐于囊。</w:t>
      </w:r>
      <w:del w:id="22754" w:author="伍逸群" w:date="2025-08-09T22:25:02Z">
        <w:r>
          <w:rPr>
            <w:rFonts w:hint="eastAsia"/>
            <w:sz w:val="18"/>
            <w:szCs w:val="18"/>
          </w:rPr>
          <w:delText>’‘</w:delText>
        </w:r>
      </w:del>
      <w:r>
        <w:rPr>
          <w:rFonts w:hint="eastAsia"/>
        </w:rPr>
        <w:t>陟則在巘，復降在原，以處其民。</w:t>
      </w:r>
      <w:del w:id="22755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2756" w:author="伍逸群" w:date="2025-08-09T22:25:02Z">
        <w:r>
          <w:rPr>
            <w:rFonts w:hint="eastAsia"/>
          </w:rPr>
          <w:t>”</w:t>
        </w:r>
      </w:ins>
      <w:r>
        <w:rPr>
          <w:rFonts w:hint="eastAsia"/>
        </w:rPr>
        <w:t>以至于</w:t>
      </w:r>
    </w:p>
    <w:p w14:paraId="14086E22">
      <w:pPr>
        <w:pStyle w:val="2"/>
        <w:rPr>
          <w:ins w:id="22757" w:author="伍逸群" w:date="2025-08-09T22:25:02Z"/>
          <w:rFonts w:hint="eastAsia"/>
        </w:rPr>
      </w:pPr>
      <w:r>
        <w:rPr>
          <w:rFonts w:hint="eastAsia"/>
        </w:rPr>
        <w:t>太王</w:t>
      </w:r>
      <w:del w:id="22758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759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戎翟所逼，而不忍百姓之命，杖策而去之。”清王昶</w:t>
      </w:r>
    </w:p>
    <w:p w14:paraId="78295254">
      <w:pPr>
        <w:pStyle w:val="2"/>
        <w:rPr>
          <w:ins w:id="22760" w:author="伍逸群" w:date="2025-08-09T22:25:02Z"/>
          <w:rFonts w:hint="eastAsia"/>
        </w:rPr>
      </w:pPr>
      <w:r>
        <w:rPr>
          <w:rFonts w:hint="eastAsia"/>
        </w:rPr>
        <w:t>《郭舟山庙碑》：“裹</w:t>
      </w:r>
      <w:del w:id="22761" w:author="伍逸群" w:date="2025-08-09T22:25:02Z">
        <w:r>
          <w:rPr>
            <w:rFonts w:hint="eastAsia"/>
            <w:sz w:val="18"/>
            <w:szCs w:val="18"/>
          </w:rPr>
          <w:delText>睺</w:delText>
        </w:r>
      </w:del>
      <w:ins w:id="22762" w:author="伍逸群" w:date="2025-08-09T22:25:02Z">
        <w:r>
          <w:rPr>
            <w:rFonts w:hint="eastAsia"/>
          </w:rPr>
          <w:t>餱</w:t>
        </w:r>
      </w:ins>
      <w:r>
        <w:rPr>
          <w:rFonts w:hint="eastAsia"/>
        </w:rPr>
        <w:t>糧兮争先後，妖星吐芒兮晝緯於</w:t>
      </w:r>
    </w:p>
    <w:p w14:paraId="1A63C41C">
      <w:pPr>
        <w:pStyle w:val="2"/>
        <w:rPr>
          <w:ins w:id="22763" w:author="伍逸群" w:date="2025-08-09T22:25:02Z"/>
          <w:rFonts w:hint="eastAsia"/>
        </w:rPr>
      </w:pPr>
      <w:r>
        <w:rPr>
          <w:rFonts w:hint="eastAsia"/>
        </w:rPr>
        <w:t>天。”亦省作“裹餱”、“裹糧”。晋刘琨《答卢谌》诗：“裹糧</w:t>
      </w:r>
    </w:p>
    <w:p w14:paraId="1E287D58">
      <w:pPr>
        <w:pStyle w:val="2"/>
        <w:rPr>
          <w:ins w:id="22764" w:author="伍逸群" w:date="2025-08-09T22:25:02Z"/>
          <w:rFonts w:hint="eastAsia"/>
        </w:rPr>
      </w:pPr>
      <w:r>
        <w:rPr>
          <w:rFonts w:hint="eastAsia"/>
        </w:rPr>
        <w:t>攜弱，匍匐星奔。”宋崔伯易《感山赋</w:t>
      </w:r>
      <w:del w:id="22765" w:author="伍逸群" w:date="2025-08-09T22:25:02Z">
        <w:r>
          <w:rPr>
            <w:rFonts w:hint="eastAsia"/>
            <w:sz w:val="18"/>
            <w:szCs w:val="18"/>
          </w:rPr>
          <w:delText>》</w:delText>
        </w:r>
      </w:del>
      <w:ins w:id="22766" w:author="伍逸群" w:date="2025-08-09T22:25:02Z">
        <w:r>
          <w:rPr>
            <w:rFonts w:hint="eastAsia"/>
          </w:rPr>
          <w:t>＞</w:t>
        </w:r>
      </w:ins>
      <w:r>
        <w:rPr>
          <w:rFonts w:hint="eastAsia"/>
        </w:rPr>
        <w:t>：“南方諸山，非復昔</w:t>
      </w:r>
    </w:p>
    <w:p w14:paraId="22745762">
      <w:pPr>
        <w:pStyle w:val="2"/>
        <w:rPr>
          <w:ins w:id="22767" w:author="伍逸群" w:date="2025-08-09T22:25:02Z"/>
          <w:rFonts w:hint="eastAsia"/>
        </w:rPr>
      </w:pPr>
      <w:r>
        <w:rPr>
          <w:rFonts w:hint="eastAsia"/>
        </w:rPr>
        <w:t>時，材不愛而木不蕃，畋不時而獸不滋，迨有千里不毛，裹</w:t>
      </w:r>
    </w:p>
    <w:p w14:paraId="2D6EE56C">
      <w:pPr>
        <w:pStyle w:val="2"/>
        <w:rPr>
          <w:ins w:id="22768" w:author="伍逸群" w:date="2025-08-09T22:25:02Z"/>
          <w:rFonts w:hint="eastAsia"/>
        </w:rPr>
      </w:pPr>
      <w:r>
        <w:rPr>
          <w:rFonts w:hint="eastAsia"/>
        </w:rPr>
        <w:t>餱莫支，是天地陰陽晝夜長養，猶不能以充其欲。”元虞集</w:t>
      </w:r>
    </w:p>
    <w:p w14:paraId="0156D2F3">
      <w:pPr>
        <w:pStyle w:val="2"/>
        <w:rPr>
          <w:ins w:id="22769" w:author="伍逸群" w:date="2025-08-09T22:25:02Z"/>
          <w:rFonts w:hint="eastAsia"/>
        </w:rPr>
      </w:pPr>
      <w:r>
        <w:rPr>
          <w:rFonts w:hint="eastAsia"/>
        </w:rPr>
        <w:t>《橐驼图赞》：“裹</w:t>
      </w:r>
      <w:del w:id="22770" w:author="伍逸群" w:date="2025-08-09T22:25:02Z">
        <w:r>
          <w:rPr>
            <w:rFonts w:hint="eastAsia"/>
            <w:sz w:val="18"/>
            <w:szCs w:val="18"/>
          </w:rPr>
          <w:delText>睺</w:delText>
        </w:r>
      </w:del>
      <w:ins w:id="22771" w:author="伍逸群" w:date="2025-08-09T22:25:02Z">
        <w:r>
          <w:rPr>
            <w:rFonts w:hint="eastAsia"/>
          </w:rPr>
          <w:t>餱</w:t>
        </w:r>
      </w:ins>
      <w:r>
        <w:rPr>
          <w:rFonts w:hint="eastAsia"/>
        </w:rPr>
        <w:t>啓行，致祚八百，史臣作雅，稽古允</w:t>
      </w:r>
    </w:p>
    <w:p w14:paraId="747243EC">
      <w:pPr>
        <w:pStyle w:val="2"/>
        <w:rPr>
          <w:ins w:id="22772" w:author="伍逸群" w:date="2025-08-09T22:25:02Z"/>
          <w:rFonts w:hint="eastAsia"/>
        </w:rPr>
      </w:pPr>
      <w:r>
        <w:rPr>
          <w:rFonts w:hint="eastAsia"/>
        </w:rPr>
        <w:t>若。”康有为《大同书》辛部：“太平世地地相同，地地平等，</w:t>
      </w:r>
    </w:p>
    <w:p w14:paraId="68558326">
      <w:pPr>
        <w:pStyle w:val="2"/>
        <w:rPr>
          <w:rFonts w:hint="eastAsia"/>
        </w:rPr>
      </w:pPr>
      <w:r>
        <w:rPr>
          <w:rFonts w:hint="eastAsia"/>
        </w:rPr>
        <w:t>不待裹糧遠學焉。”</w:t>
      </w:r>
    </w:p>
    <w:p w14:paraId="478BD8AF">
      <w:pPr>
        <w:pStyle w:val="2"/>
        <w:rPr>
          <w:ins w:id="22773" w:author="伍逸群" w:date="2025-08-09T22:25:02Z"/>
          <w:rFonts w:hint="eastAsia"/>
        </w:rPr>
      </w:pPr>
      <w:r>
        <w:rPr>
          <w:rFonts w:hint="eastAsia"/>
        </w:rPr>
        <w:t>18【裹</w:t>
      </w:r>
      <w:del w:id="22774" w:author="伍逸群" w:date="2025-08-09T22:25:02Z">
        <w:r>
          <w:rPr>
            <w:rFonts w:hint="eastAsia"/>
            <w:sz w:val="18"/>
            <w:szCs w:val="18"/>
          </w:rPr>
          <w:delText>蘗】</w:delText>
        </w:r>
      </w:del>
      <w:ins w:id="22775" w:author="伍逸群" w:date="2025-08-09T22:25:02Z">
        <w:r>
          <w:rPr>
            <w:rFonts w:hint="eastAsia"/>
          </w:rPr>
          <w:t xml:space="preserve">藥】 </w:t>
        </w:r>
      </w:ins>
      <w:r>
        <w:rPr>
          <w:rFonts w:hint="eastAsia"/>
        </w:rPr>
        <w:t>买药。宋陆游《家风》诗：“買魚日待攜籃</w:t>
      </w:r>
    </w:p>
    <w:p w14:paraId="056975D6">
      <w:pPr>
        <w:pStyle w:val="2"/>
        <w:rPr>
          <w:ins w:id="22776" w:author="伍逸群" w:date="2025-08-09T22:25:02Z"/>
          <w:rFonts w:hint="eastAsia"/>
        </w:rPr>
      </w:pPr>
      <w:r>
        <w:rPr>
          <w:rFonts w:hint="eastAsia"/>
        </w:rPr>
        <w:t>女，裹藥時從挾簏翁。”自注：“俗謂買藥爲</w:t>
      </w:r>
      <w:del w:id="22777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778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藥。”元乔吉</w:t>
      </w:r>
    </w:p>
    <w:p w14:paraId="0E7BAFA1">
      <w:pPr>
        <w:pStyle w:val="2"/>
        <w:rPr>
          <w:rFonts w:hint="eastAsia"/>
        </w:rPr>
      </w:pPr>
      <w:r>
        <w:rPr>
          <w:rFonts w:hint="eastAsia"/>
        </w:rPr>
        <w:t>《一枝花·杂情》套曲：“着疼熱只除咱，尋方</w:t>
      </w:r>
      <w:del w:id="22779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780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藥占龜卦。”</w:t>
      </w:r>
    </w:p>
    <w:p w14:paraId="4E5A8A41">
      <w:pPr>
        <w:pStyle w:val="2"/>
        <w:rPr>
          <w:ins w:id="22781" w:author="伍逸群" w:date="2025-08-09T22:25:02Z"/>
          <w:rFonts w:hint="eastAsia"/>
        </w:rPr>
      </w:pPr>
      <w:ins w:id="22782" w:author="伍逸群" w:date="2025-08-09T22:25:02Z">
        <w:r>
          <w:rPr>
            <w:rFonts w:hint="eastAsia"/>
          </w:rPr>
          <w:t>()</w:t>
        </w:r>
      </w:ins>
    </w:p>
    <w:p w14:paraId="324EF0FF">
      <w:pPr>
        <w:pStyle w:val="2"/>
        <w:rPr>
          <w:ins w:id="22783" w:author="伍逸群" w:date="2025-08-09T22:25:02Z"/>
          <w:rFonts w:hint="eastAsia"/>
        </w:rPr>
      </w:pPr>
      <w:r>
        <w:rPr>
          <w:rFonts w:hint="eastAsia"/>
        </w:rPr>
        <w:t>康有为《大同书》甲部绪言：“諸聖依依，入病室牢獄中，劃</w:t>
      </w:r>
    </w:p>
    <w:p w14:paraId="0B0C8FAD">
      <w:pPr>
        <w:pStyle w:val="2"/>
        <w:rPr>
          <w:ins w:id="22784" w:author="伍逸群" w:date="2025-08-09T22:25:02Z"/>
          <w:rFonts w:hint="eastAsia"/>
        </w:rPr>
      </w:pPr>
      <w:r>
        <w:rPr>
          <w:rFonts w:hint="eastAsia"/>
        </w:rPr>
        <w:t>燭以照之，煮糜而食之，裹藥而醫之，號</w:t>
      </w:r>
      <w:del w:id="22785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786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仁人，少救須</w:t>
      </w:r>
    </w:p>
    <w:p w14:paraId="28121415">
      <w:pPr>
        <w:pStyle w:val="2"/>
        <w:rPr>
          <w:rFonts w:hint="eastAsia"/>
        </w:rPr>
      </w:pPr>
      <w:r>
        <w:rPr>
          <w:rFonts w:hint="eastAsia"/>
        </w:rPr>
        <w:t>臾，而何補於苦悲。”</w:t>
      </w:r>
    </w:p>
    <w:p w14:paraId="2CBF32C0">
      <w:pPr>
        <w:pStyle w:val="2"/>
        <w:rPr>
          <w:ins w:id="22787" w:author="伍逸群" w:date="2025-08-09T22:25:02Z"/>
          <w:rFonts w:hint="eastAsia"/>
        </w:rPr>
      </w:pPr>
      <w:r>
        <w:rPr>
          <w:rFonts w:hint="eastAsia"/>
        </w:rPr>
        <w:t>【裹雞】东汉徐稺尝为太尉黄琼所辟，不就。及琼</w:t>
      </w:r>
    </w:p>
    <w:p w14:paraId="2E52EDAB">
      <w:pPr>
        <w:pStyle w:val="2"/>
        <w:rPr>
          <w:ins w:id="22788" w:author="伍逸群" w:date="2025-08-09T22:25:02Z"/>
          <w:rFonts w:hint="eastAsia"/>
        </w:rPr>
      </w:pPr>
      <w:r>
        <w:rPr>
          <w:rFonts w:hint="eastAsia"/>
        </w:rPr>
        <w:t>卒归葬，</w:t>
      </w:r>
      <w:del w:id="22789" w:author="伍逸群" w:date="2025-08-09T22:25:02Z">
        <w:r>
          <w:rPr>
            <w:rFonts w:hint="eastAsia"/>
            <w:sz w:val="18"/>
            <w:szCs w:val="18"/>
          </w:rPr>
          <w:delText>穉</w:delText>
        </w:r>
      </w:del>
      <w:ins w:id="22790" w:author="伍逸群" w:date="2025-08-09T22:25:02Z">
        <w:r>
          <w:rPr>
            <w:rFonts w:hint="eastAsia"/>
          </w:rPr>
          <w:t>稺</w:t>
        </w:r>
      </w:ins>
      <w:r>
        <w:rPr>
          <w:rFonts w:hint="eastAsia"/>
        </w:rPr>
        <w:t>乃预炙鸡一只，“以一兩緜絮漬酒中，暴乾以裹</w:t>
      </w:r>
    </w:p>
    <w:p w14:paraId="3D732CB4">
      <w:pPr>
        <w:pStyle w:val="2"/>
        <w:rPr>
          <w:ins w:id="22791" w:author="伍逸群" w:date="2025-08-09T22:25:02Z"/>
          <w:rFonts w:hint="eastAsia"/>
        </w:rPr>
      </w:pPr>
      <w:r>
        <w:rPr>
          <w:rFonts w:hint="eastAsia"/>
        </w:rPr>
        <w:t>雞”，负粮徒步径至琼墓前，以水沾絮使有酒气，陈鸡为</w:t>
      </w:r>
    </w:p>
    <w:p w14:paraId="25549108">
      <w:pPr>
        <w:pStyle w:val="2"/>
        <w:rPr>
          <w:ins w:id="22792" w:author="伍逸群" w:date="2025-08-09T22:25:02Z"/>
          <w:rFonts w:hint="eastAsia"/>
        </w:rPr>
      </w:pPr>
      <w:r>
        <w:rPr>
          <w:rFonts w:hint="eastAsia"/>
        </w:rPr>
        <w:t>祭，“哭畢而去，不告姓名”。事见《後汉书·徐</w:t>
      </w:r>
      <w:del w:id="22793" w:author="伍逸群" w:date="2025-08-09T22:25:02Z">
        <w:r>
          <w:rPr>
            <w:rFonts w:hint="eastAsia"/>
            <w:sz w:val="18"/>
            <w:szCs w:val="18"/>
          </w:rPr>
          <w:delText>穉</w:delText>
        </w:r>
      </w:del>
      <w:ins w:id="22794" w:author="伍逸群" w:date="2025-08-09T22:25:02Z">
        <w:r>
          <w:rPr>
            <w:rFonts w:hint="eastAsia"/>
          </w:rPr>
          <w:t>稺</w:t>
        </w:r>
      </w:ins>
      <w:r>
        <w:rPr>
          <w:rFonts w:hint="eastAsia"/>
        </w:rPr>
        <w:t>传》。后</w:t>
      </w:r>
    </w:p>
    <w:p w14:paraId="6FDA340A">
      <w:pPr>
        <w:pStyle w:val="2"/>
        <w:rPr>
          <w:ins w:id="22795" w:author="伍逸群" w:date="2025-08-09T22:25:02Z"/>
          <w:rFonts w:hint="eastAsia"/>
        </w:rPr>
      </w:pPr>
      <w:r>
        <w:rPr>
          <w:rFonts w:hint="eastAsia"/>
        </w:rPr>
        <w:t>遂用作吊祭友人的典故。元丁鹤年《挽四明乐仲本先生》</w:t>
      </w:r>
    </w:p>
    <w:p w14:paraId="7FFAFA00">
      <w:pPr>
        <w:pStyle w:val="2"/>
        <w:rPr>
          <w:rFonts w:hint="eastAsia"/>
        </w:rPr>
      </w:pPr>
      <w:r>
        <w:rPr>
          <w:rFonts w:hint="eastAsia"/>
        </w:rPr>
        <w:t>诗：“裹雞吾老矣，東望涕長潸。”</w:t>
      </w:r>
    </w:p>
    <w:p w14:paraId="735FE64D">
      <w:pPr>
        <w:pStyle w:val="2"/>
        <w:rPr>
          <w:rFonts w:hint="eastAsia"/>
        </w:rPr>
      </w:pPr>
      <w:r>
        <w:rPr>
          <w:rFonts w:hint="eastAsia"/>
        </w:rPr>
        <w:t>【裹糧】见“裹餱糧”。</w:t>
      </w:r>
    </w:p>
    <w:p w14:paraId="347821CD">
      <w:pPr>
        <w:pStyle w:val="2"/>
        <w:rPr>
          <w:ins w:id="22796" w:author="伍逸群" w:date="2025-08-09T22:25:02Z"/>
          <w:rFonts w:hint="eastAsia"/>
        </w:rPr>
      </w:pPr>
      <w:r>
        <w:rPr>
          <w:rFonts w:hint="eastAsia"/>
        </w:rPr>
        <w:t>【裹糧坐甲】携带干粮，披甲而坐。形容全副武装，</w:t>
      </w:r>
    </w:p>
    <w:p w14:paraId="381B267F">
      <w:pPr>
        <w:pStyle w:val="2"/>
        <w:rPr>
          <w:ins w:id="22797" w:author="伍逸群" w:date="2025-08-09T22:25:02Z"/>
          <w:rFonts w:hint="eastAsia"/>
        </w:rPr>
      </w:pPr>
      <w:r>
        <w:rPr>
          <w:rFonts w:hint="eastAsia"/>
        </w:rPr>
        <w:t>准备迎战。语出《左传·文公十二年》：“十二月戊午，秦</w:t>
      </w:r>
    </w:p>
    <w:p w14:paraId="1B6119D6">
      <w:pPr>
        <w:pStyle w:val="2"/>
        <w:rPr>
          <w:ins w:id="22798" w:author="伍逸群" w:date="2025-08-09T22:25:02Z"/>
          <w:rFonts w:hint="eastAsia"/>
        </w:rPr>
      </w:pPr>
      <w:r>
        <w:rPr>
          <w:rFonts w:hint="eastAsia"/>
        </w:rPr>
        <w:t>軍掩晉上軍。趙穿追之，不及。反，怒曰：</w:t>
      </w:r>
      <w:del w:id="22799" w:author="伍逸群" w:date="2025-08-09T22:25:02Z">
        <w:r>
          <w:rPr>
            <w:rFonts w:hint="eastAsia"/>
            <w:sz w:val="18"/>
            <w:szCs w:val="18"/>
          </w:rPr>
          <w:delText>‘裏</w:delText>
        </w:r>
      </w:del>
      <w:ins w:id="22800" w:author="伍逸群" w:date="2025-08-09T22:25:02Z">
        <w:r>
          <w:rPr>
            <w:rFonts w:hint="eastAsia"/>
          </w:rPr>
          <w:t>“裹</w:t>
        </w:r>
      </w:ins>
      <w:r>
        <w:rPr>
          <w:rFonts w:hint="eastAsia"/>
        </w:rPr>
        <w:t>糧坐甲，固</w:t>
      </w:r>
    </w:p>
    <w:p w14:paraId="6B51CC2A">
      <w:pPr>
        <w:pStyle w:val="2"/>
        <w:rPr>
          <w:ins w:id="22801" w:author="伍逸群" w:date="2025-08-09T22:25:02Z"/>
          <w:rFonts w:hint="eastAsia"/>
        </w:rPr>
      </w:pPr>
      <w:r>
        <w:rPr>
          <w:rFonts w:hint="eastAsia"/>
        </w:rPr>
        <w:t>敵是求。敵至不擊，將何俟焉？</w:t>
      </w:r>
      <w:del w:id="22802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2803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”《周书·文帝纪上》：“鋭</w:t>
      </w:r>
    </w:p>
    <w:p w14:paraId="03645961">
      <w:pPr>
        <w:pStyle w:val="2"/>
        <w:rPr>
          <w:ins w:id="22804" w:author="伍逸群" w:date="2025-08-09T22:25:02Z"/>
          <w:rFonts w:hint="eastAsia"/>
        </w:rPr>
      </w:pPr>
      <w:r>
        <w:rPr>
          <w:rFonts w:hint="eastAsia"/>
        </w:rPr>
        <w:t>師百萬，彀騎千羣，</w:t>
      </w:r>
      <w:del w:id="22805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806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糧坐甲，唯敵是俟。”清陆黻恩《读</w:t>
      </w:r>
      <w:del w:id="22807" w:author="伍逸群" w:date="2025-08-09T22:25:02Z">
        <w:r>
          <w:rPr>
            <w:rFonts w:hint="eastAsia"/>
            <w:sz w:val="18"/>
            <w:szCs w:val="18"/>
          </w:rPr>
          <w:delText>秋水</w:delText>
        </w:r>
      </w:del>
      <w:ins w:id="22808" w:author="伍逸群" w:date="2025-08-09T22:25:02Z">
        <w:r>
          <w:rPr>
            <w:rFonts w:hint="eastAsia"/>
          </w:rPr>
          <w:t>秋</w:t>
        </w:r>
      </w:ins>
    </w:p>
    <w:p w14:paraId="04AD3F5C">
      <w:pPr>
        <w:pStyle w:val="2"/>
        <w:rPr>
          <w:ins w:id="22809" w:author="伍逸群" w:date="2025-08-09T22:25:02Z"/>
          <w:rFonts w:hint="eastAsia"/>
        </w:rPr>
      </w:pPr>
      <w:ins w:id="22810" w:author="伍逸群" w:date="2025-08-09T22:25:02Z">
        <w:r>
          <w:rPr>
            <w:rFonts w:hint="eastAsia"/>
          </w:rPr>
          <w:t>水</w:t>
        </w:r>
      </w:ins>
      <w:r>
        <w:rPr>
          <w:rFonts w:hint="eastAsia"/>
        </w:rPr>
        <w:t>斋诗·拟工部诸将》之二：“裹糧坐甲成何事，誰</w:t>
      </w:r>
      <w:del w:id="22811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812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臨淮</w:t>
      </w:r>
    </w:p>
    <w:p w14:paraId="62743C5B">
      <w:pPr>
        <w:pStyle w:val="2"/>
        <w:rPr>
          <w:rFonts w:hint="eastAsia"/>
        </w:rPr>
      </w:pPr>
      <w:r>
        <w:rPr>
          <w:rFonts w:hint="eastAsia"/>
        </w:rPr>
        <w:t>恕逗留。”</w:t>
      </w:r>
    </w:p>
    <w:p w14:paraId="6666AE98">
      <w:pPr>
        <w:pStyle w:val="2"/>
        <w:rPr>
          <w:ins w:id="22813" w:author="伍逸群" w:date="2025-08-09T22:25:02Z"/>
          <w:rFonts w:hint="eastAsia"/>
        </w:rPr>
      </w:pPr>
      <w:r>
        <w:rPr>
          <w:rFonts w:hint="eastAsia"/>
        </w:rPr>
        <w:t>21【</w:t>
      </w:r>
      <w:del w:id="22814" w:author="伍逸群" w:date="2025-08-09T22:25:02Z">
        <w:r>
          <w:rPr>
            <w:rFonts w:hint="eastAsia"/>
            <w:sz w:val="18"/>
            <w:szCs w:val="18"/>
          </w:rPr>
          <w:delText>裏纏】❶</w:delText>
        </w:r>
      </w:del>
      <w:ins w:id="22815" w:author="伍逸群" w:date="2025-08-09T22:25:02Z">
        <w:r>
          <w:rPr>
            <w:rFonts w:hint="eastAsia"/>
          </w:rPr>
          <w:t>裹纏】①</w:t>
        </w:r>
      </w:ins>
      <w:r>
        <w:rPr>
          <w:rFonts w:hint="eastAsia"/>
        </w:rPr>
        <w:t>盘缠。指日常开销。元赵孟頫《送高仁卿</w:t>
      </w:r>
    </w:p>
    <w:p w14:paraId="79C1E47B">
      <w:pPr>
        <w:pStyle w:val="2"/>
        <w:rPr>
          <w:ins w:id="22816" w:author="伍逸群" w:date="2025-08-09T22:25:02Z"/>
          <w:rFonts w:hint="eastAsia"/>
        </w:rPr>
      </w:pPr>
      <w:r>
        <w:rPr>
          <w:rFonts w:hint="eastAsia"/>
        </w:rPr>
        <w:t>还湖州》诗：“太倉粟陳米易糴，中都俸薄難裹纏。”</w:t>
      </w:r>
      <w:del w:id="22817" w:author="伍逸群" w:date="2025-08-09T22:25:02Z">
        <w:r>
          <w:rPr>
            <w:rFonts w:hint="eastAsia"/>
            <w:sz w:val="18"/>
            <w:szCs w:val="18"/>
          </w:rPr>
          <w:delText>❷即裏</w:delText>
        </w:r>
      </w:del>
      <w:ins w:id="22818" w:author="伍逸群" w:date="2025-08-09T22:25:02Z">
        <w:r>
          <w:rPr>
            <w:rFonts w:hint="eastAsia"/>
          </w:rPr>
          <w:t>②即裹</w:t>
        </w:r>
      </w:ins>
    </w:p>
    <w:p w14:paraId="680DE796">
      <w:pPr>
        <w:pStyle w:val="2"/>
        <w:rPr>
          <w:ins w:id="22819" w:author="伍逸群" w:date="2025-08-09T22:25:02Z"/>
          <w:rFonts w:hint="eastAsia"/>
        </w:rPr>
      </w:pPr>
      <w:r>
        <w:rPr>
          <w:rFonts w:hint="eastAsia"/>
        </w:rPr>
        <w:t>腿。清抟沙拙老《闲处光阴》卷下：“曰行滕，猶是漢時語，</w:t>
      </w:r>
    </w:p>
    <w:p w14:paraId="2065C5CA">
      <w:pPr>
        <w:pStyle w:val="2"/>
        <w:rPr>
          <w:ins w:id="22820" w:author="伍逸群" w:date="2025-08-09T22:25:02Z"/>
          <w:rFonts w:hint="eastAsia"/>
        </w:rPr>
      </w:pPr>
      <w:r>
        <w:rPr>
          <w:rFonts w:hint="eastAsia"/>
        </w:rPr>
        <w:t>今俗謂</w:t>
      </w:r>
      <w:del w:id="22821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822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裹骽，或</w:t>
      </w:r>
      <w:del w:id="22823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2824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纏。”参见“</w:t>
      </w:r>
      <w:del w:id="22825" w:author="伍逸群" w:date="2025-08-09T22:25:02Z">
        <w:r>
          <w:rPr>
            <w:rFonts w:hint="eastAsia"/>
            <w:sz w:val="18"/>
            <w:szCs w:val="18"/>
          </w:rPr>
          <w:delText>裏腿❷”。</w:delText>
        </w:r>
      </w:del>
      <w:ins w:id="22826" w:author="伍逸群" w:date="2025-08-09T22:25:02Z">
        <w:r>
          <w:rPr>
            <w:rFonts w:hint="eastAsia"/>
          </w:rPr>
          <w:t>裹腿②”。</w:t>
        </w:r>
      </w:ins>
    </w:p>
    <w:p w14:paraId="2DEC3098">
      <w:pPr>
        <w:pStyle w:val="2"/>
        <w:rPr>
          <w:ins w:id="22827" w:author="伍逸群" w:date="2025-08-09T22:25:02Z"/>
          <w:rFonts w:hint="eastAsia"/>
        </w:rPr>
      </w:pPr>
      <w:ins w:id="22828" w:author="伍逸群" w:date="2025-08-09T22:25:02Z">
        <w:r>
          <w:rPr>
            <w:rFonts w:hint="eastAsia"/>
          </w:rPr>
          <w:t>［zhì《广韵》征例切，去祭，章。］①裁衣。</w:t>
        </w:r>
      </w:ins>
    </w:p>
    <w:p w14:paraId="7AF27EB7">
      <w:pPr>
        <w:pStyle w:val="2"/>
        <w:rPr>
          <w:ins w:id="22829" w:author="伍逸群" w:date="2025-08-09T22:25:02Z"/>
          <w:rFonts w:hint="eastAsia"/>
        </w:rPr>
      </w:pPr>
      <w:ins w:id="22830" w:author="伍逸群" w:date="2025-08-09T22:25:02Z">
        <w:r>
          <w:rPr>
            <w:rFonts w:hint="eastAsia"/>
          </w:rPr>
          <w:t>製［制］</w:t>
        </w:r>
      </w:ins>
    </w:p>
    <w:p w14:paraId="389ECD3B">
      <w:pPr>
        <w:pStyle w:val="2"/>
        <w:rPr>
          <w:ins w:id="22831" w:author="伍逸群" w:date="2025-08-09T22:25:02Z"/>
          <w:rFonts w:hint="eastAsia"/>
        </w:rPr>
      </w:pPr>
      <w:ins w:id="22832" w:author="伍逸群" w:date="2025-08-09T22:25:02Z">
        <w:r>
          <w:rPr>
            <w:rFonts w:hint="eastAsia"/>
          </w:rPr>
          <w:t>《左传·襄公三十一年》：“子有美錦，不</w:t>
        </w:r>
      </w:ins>
    </w:p>
    <w:p w14:paraId="33188469">
      <w:pPr>
        <w:pStyle w:val="2"/>
        <w:rPr>
          <w:rFonts w:hint="eastAsia"/>
        </w:rPr>
      </w:pPr>
      <w:ins w:id="22833" w:author="伍逸群" w:date="2025-08-09T22:25:02Z">
        <w:r>
          <w:rPr>
            <w:rFonts w:hint="eastAsia"/>
          </w:rPr>
          <w:t>使人學製焉。”杜预注：“製，裁也。”《楚辞·离骚》：“製芰</w:t>
        </w:r>
      </w:ins>
    </w:p>
    <w:p w14:paraId="04559B57">
      <w:pPr>
        <w:pStyle w:val="2"/>
        <w:rPr>
          <w:ins w:id="22834" w:author="伍逸群" w:date="2025-08-09T22:25:02Z"/>
          <w:rFonts w:hint="eastAsia"/>
        </w:rPr>
      </w:pPr>
      <w:ins w:id="22835" w:author="伍逸群" w:date="2025-08-09T22:25:02Z">
        <w:r>
          <w:rPr>
            <w:rFonts w:hint="eastAsia"/>
          </w:rPr>
          <w:t>荷以為衣兮，雧芙蓉以為裳。”《梁书·王暕传》：“非取製</w:t>
        </w:r>
      </w:ins>
    </w:p>
    <w:p w14:paraId="40053340">
      <w:pPr>
        <w:pStyle w:val="2"/>
        <w:rPr>
          <w:ins w:id="22836" w:author="伍逸群" w:date="2025-08-09T22:25:02Z"/>
          <w:rFonts w:hint="eastAsia"/>
        </w:rPr>
      </w:pPr>
      <w:ins w:id="22837" w:author="伍逸群" w:date="2025-08-09T22:25:02Z">
        <w:r>
          <w:rPr>
            <w:rFonts w:hint="eastAsia"/>
          </w:rPr>
          <w:t>於一狐，諒求味於兼采。”②衣服的形制；式样。《汉书·</w:t>
        </w:r>
      </w:ins>
    </w:p>
    <w:p w14:paraId="5DA597B7">
      <w:pPr>
        <w:pStyle w:val="2"/>
        <w:rPr>
          <w:ins w:id="22838" w:author="伍逸群" w:date="2025-08-09T22:25:02Z"/>
          <w:rFonts w:hint="eastAsia"/>
        </w:rPr>
      </w:pPr>
      <w:ins w:id="22839" w:author="伍逸群" w:date="2025-08-09T22:25:02Z">
        <w:r>
          <w:rPr>
            <w:rFonts w:hint="eastAsia"/>
          </w:rPr>
          <w:t>叔孙通传》：“通儒服，漢王憎之。乃變其服，服短衣，楚製，</w:t>
        </w:r>
      </w:ins>
    </w:p>
    <w:p w14:paraId="0AD27D23">
      <w:pPr>
        <w:pStyle w:val="2"/>
        <w:rPr>
          <w:ins w:id="22840" w:author="伍逸群" w:date="2025-08-09T22:25:02Z"/>
          <w:rFonts w:hint="eastAsia"/>
        </w:rPr>
      </w:pPr>
      <w:ins w:id="22841" w:author="伍逸群" w:date="2025-08-09T22:25:02Z">
        <w:r>
          <w:rPr>
            <w:rFonts w:hint="eastAsia"/>
          </w:rPr>
          <w:t>漢王喜。”颜师古注：“製，謂裁衣之形製。”唐韩愈《论佛骨</w:t>
        </w:r>
      </w:ins>
    </w:p>
    <w:p w14:paraId="54427EFB">
      <w:pPr>
        <w:pStyle w:val="2"/>
        <w:rPr>
          <w:ins w:id="22842" w:author="伍逸群" w:date="2025-08-09T22:25:02Z"/>
          <w:rFonts w:hint="eastAsia"/>
        </w:rPr>
      </w:pPr>
      <w:ins w:id="22843" w:author="伍逸群" w:date="2025-08-09T22:25:02Z">
        <w:r>
          <w:rPr>
            <w:rFonts w:hint="eastAsia"/>
          </w:rPr>
          <w:t>表》：“夫佛本夷狄之人，與中國言語不通，衣服殊製。”宋</w:t>
        </w:r>
      </w:ins>
    </w:p>
    <w:p w14:paraId="29E10755">
      <w:pPr>
        <w:pStyle w:val="2"/>
        <w:rPr>
          <w:ins w:id="22844" w:author="伍逸群" w:date="2025-08-09T22:25:02Z"/>
          <w:rFonts w:hint="eastAsia"/>
        </w:rPr>
      </w:pPr>
      <w:ins w:id="22845" w:author="伍逸群" w:date="2025-08-09T22:25:02Z">
        <w:r>
          <w:rPr>
            <w:rFonts w:hint="eastAsia"/>
          </w:rPr>
          <w:t>岳珂《程史·宣和服妖》：“婦人便服不施衿紐，束身短</w:t>
        </w:r>
      </w:ins>
    </w:p>
    <w:p w14:paraId="6A476A95">
      <w:pPr>
        <w:pStyle w:val="2"/>
        <w:rPr>
          <w:ins w:id="22846" w:author="伍逸群" w:date="2025-08-09T22:25:02Z"/>
          <w:rFonts w:hint="eastAsia"/>
        </w:rPr>
      </w:pPr>
      <w:ins w:id="22847" w:author="伍逸群" w:date="2025-08-09T22:25:02Z">
        <w:r>
          <w:rPr>
            <w:rFonts w:hint="eastAsia"/>
          </w:rPr>
          <w:t>製。”③衣裳。《文选·张衡＜东京赋＞》：“侲子萬童，丹首</w:t>
        </w:r>
      </w:ins>
    </w:p>
    <w:p w14:paraId="5DCA25F6">
      <w:pPr>
        <w:pStyle w:val="2"/>
        <w:rPr>
          <w:ins w:id="22848" w:author="伍逸群" w:date="2025-08-09T22:25:02Z"/>
          <w:rFonts w:hint="eastAsia"/>
        </w:rPr>
      </w:pPr>
      <w:ins w:id="22849" w:author="伍逸群" w:date="2025-08-09T22:25:02Z">
        <w:r>
          <w:rPr>
            <w:rFonts w:hint="eastAsia"/>
          </w:rPr>
          <w:t>玄製。”薛综注：“玄製，皁衣也。”南朝齐孔稚珪《北山移</w:t>
        </w:r>
      </w:ins>
    </w:p>
    <w:p w14:paraId="162E3DA0">
      <w:pPr>
        <w:pStyle w:val="2"/>
        <w:rPr>
          <w:ins w:id="22850" w:author="伍逸群" w:date="2025-08-09T22:25:02Z"/>
          <w:rFonts w:hint="eastAsia"/>
        </w:rPr>
      </w:pPr>
      <w:ins w:id="22851" w:author="伍逸群" w:date="2025-08-09T22:25:02Z">
        <w:r>
          <w:rPr>
            <w:rFonts w:hint="eastAsia"/>
          </w:rPr>
          <w:t>文》：“焚芰製而裂荷衣，抗塵容而走俗狀。”雨衣。若今</w:t>
        </w:r>
      </w:ins>
    </w:p>
    <w:p w14:paraId="405D278C">
      <w:pPr>
        <w:pStyle w:val="2"/>
        <w:rPr>
          <w:ins w:id="22852" w:author="伍逸群" w:date="2025-08-09T22:25:02Z"/>
          <w:rFonts w:hint="eastAsia"/>
        </w:rPr>
      </w:pPr>
      <w:ins w:id="22853" w:author="伍逸群" w:date="2025-08-09T22:25:02Z">
        <w:r>
          <w:rPr>
            <w:rFonts w:hint="eastAsia"/>
          </w:rPr>
          <w:t>斗篷。《左传·定公九年》：“皙幘而衣貍製。”杨伯峻注：</w:t>
        </w:r>
      </w:ins>
    </w:p>
    <w:p w14:paraId="3A98062A">
      <w:pPr>
        <w:pStyle w:val="2"/>
        <w:rPr>
          <w:ins w:id="22854" w:author="伍逸群" w:date="2025-08-09T22:25:02Z"/>
          <w:rFonts w:hint="eastAsia"/>
        </w:rPr>
      </w:pPr>
      <w:ins w:id="22855" w:author="伍逸群" w:date="2025-08-09T22:25:02Z">
        <w:r>
          <w:rPr>
            <w:rFonts w:hint="eastAsia"/>
          </w:rPr>
          <w:t>“製，今之斗篷，以貍爲之，故曰貍製。”又《哀公二十七</w:t>
        </w:r>
      </w:ins>
    </w:p>
    <w:p w14:paraId="768A76FD">
      <w:pPr>
        <w:pStyle w:val="2"/>
        <w:rPr>
          <w:ins w:id="22856" w:author="伍逸群" w:date="2025-08-09T22:25:02Z"/>
          <w:rFonts w:hint="eastAsia"/>
        </w:rPr>
      </w:pPr>
      <w:ins w:id="22857" w:author="伍逸群" w:date="2025-08-09T22:25:02Z">
        <w:r>
          <w:rPr>
            <w:rFonts w:hint="eastAsia"/>
          </w:rPr>
          <w:t>年》：“成子衣製杖戈。”杜预注：“製，雨衣也。”参阅清俞正</w:t>
        </w:r>
      </w:ins>
    </w:p>
    <w:p w14:paraId="26AA4993">
      <w:pPr>
        <w:pStyle w:val="2"/>
        <w:rPr>
          <w:ins w:id="22858" w:author="伍逸群" w:date="2025-08-09T22:25:02Z"/>
          <w:rFonts w:hint="eastAsia"/>
        </w:rPr>
      </w:pPr>
      <w:ins w:id="22859" w:author="伍逸群" w:date="2025-08-09T22:25:02Z">
        <w:r>
          <w:rPr>
            <w:rFonts w:hint="eastAsia"/>
          </w:rPr>
          <w:t>燮《癸巳类稿·制解》。⑤造作；制造，制作。《後汉书·</w:t>
        </w:r>
      </w:ins>
    </w:p>
    <w:p w14:paraId="2B833DDA">
      <w:pPr>
        <w:pStyle w:val="2"/>
        <w:rPr>
          <w:ins w:id="22860" w:author="伍逸群" w:date="2025-08-09T22:25:02Z"/>
          <w:rFonts w:hint="eastAsia"/>
        </w:rPr>
      </w:pPr>
      <w:ins w:id="22861" w:author="伍逸群" w:date="2025-08-09T22:25:02Z">
        <w:r>
          <w:rPr>
            <w:rFonts w:hint="eastAsia"/>
          </w:rPr>
          <w:t>樊宏传》：“五穀不登，謂之大侵。大侵之禮，百官備而不</w:t>
        </w:r>
      </w:ins>
    </w:p>
    <w:p w14:paraId="5B268B01">
      <w:pPr>
        <w:pStyle w:val="2"/>
        <w:rPr>
          <w:ins w:id="22862" w:author="伍逸群" w:date="2025-08-09T22:25:02Z"/>
          <w:rFonts w:hint="eastAsia"/>
        </w:rPr>
      </w:pPr>
      <w:ins w:id="22863" w:author="伍逸群" w:date="2025-08-09T22:25:02Z">
        <w:r>
          <w:rPr>
            <w:rFonts w:hint="eastAsia"/>
          </w:rPr>
          <w:t>製，羣神禱而不祠。”李贤注：“官職備列，不造作也。”唐</w:t>
        </w:r>
      </w:ins>
    </w:p>
    <w:p w14:paraId="3A0DA900">
      <w:pPr>
        <w:pStyle w:val="2"/>
        <w:rPr>
          <w:ins w:id="22864" w:author="伍逸群" w:date="2025-08-09T22:25:02Z"/>
          <w:rFonts w:hint="eastAsia"/>
        </w:rPr>
      </w:pPr>
      <w:ins w:id="22865" w:author="伍逸群" w:date="2025-08-09T22:25:02Z">
        <w:r>
          <w:rPr>
            <w:rFonts w:hint="eastAsia"/>
          </w:rPr>
          <w:t>司空图《泽州灵泉院记》：“凡製經樓齋堂若干閒架，又塑</w:t>
        </w:r>
      </w:ins>
    </w:p>
    <w:p w14:paraId="4B1C4F1A">
      <w:pPr>
        <w:pStyle w:val="2"/>
        <w:rPr>
          <w:ins w:id="22866" w:author="伍逸群" w:date="2025-08-09T22:25:02Z"/>
          <w:rFonts w:hint="eastAsia"/>
        </w:rPr>
      </w:pPr>
      <w:ins w:id="22867" w:author="伍逸群" w:date="2025-08-09T22:25:02Z">
        <w:r>
          <w:rPr>
            <w:rFonts w:hint="eastAsia"/>
          </w:rPr>
          <w:t>羅漢潔峻之相，以漸化服。”明陈继儒《珍珠船》卷一：“陶</w:t>
        </w:r>
      </w:ins>
    </w:p>
    <w:p w14:paraId="6D4AD1BF">
      <w:pPr>
        <w:pStyle w:val="2"/>
        <w:rPr>
          <w:ins w:id="22868" w:author="伍逸群" w:date="2025-08-09T22:25:02Z"/>
          <w:rFonts w:hint="eastAsia"/>
        </w:rPr>
      </w:pPr>
      <w:ins w:id="22869" w:author="伍逸群" w:date="2025-08-09T22:25:02Z">
        <w:r>
          <w:rPr>
            <w:rFonts w:hint="eastAsia"/>
          </w:rPr>
          <w:t>峴，彭澤之後，日製三舟，一舟自乘，一舟載客，一舟載酒</w:t>
        </w:r>
      </w:ins>
    </w:p>
    <w:p w14:paraId="42EAAB52">
      <w:pPr>
        <w:pStyle w:val="2"/>
        <w:rPr>
          <w:ins w:id="22870" w:author="伍逸群" w:date="2025-08-09T22:25:02Z"/>
          <w:rFonts w:hint="eastAsia"/>
        </w:rPr>
      </w:pPr>
      <w:ins w:id="22871" w:author="伍逸群" w:date="2025-08-09T22:25:02Z">
        <w:r>
          <w:rPr>
            <w:rFonts w:hint="eastAsia"/>
          </w:rPr>
          <w:t>饌。”沈从文《从文自传·我上许多课仍然不放下那一本</w:t>
        </w:r>
      </w:ins>
    </w:p>
    <w:p w14:paraId="5DA45626">
      <w:pPr>
        <w:pStyle w:val="2"/>
        <w:rPr>
          <w:ins w:id="22872" w:author="伍逸群" w:date="2025-08-09T22:25:02Z"/>
          <w:rFonts w:hint="eastAsia"/>
        </w:rPr>
      </w:pPr>
      <w:ins w:id="22873" w:author="伍逸群" w:date="2025-08-09T22:25:02Z">
        <w:r>
          <w:rPr>
            <w:rFonts w:hint="eastAsia"/>
          </w:rPr>
          <w:t>大书》：“去后山约一里左右，又有一个制瓷器的大窑。”亦</w:t>
        </w:r>
      </w:ins>
    </w:p>
    <w:p w14:paraId="0589E0E7">
      <w:pPr>
        <w:pStyle w:val="2"/>
        <w:rPr>
          <w:ins w:id="22874" w:author="伍逸群" w:date="2025-08-09T22:25:02Z"/>
          <w:rFonts w:hint="eastAsia"/>
        </w:rPr>
      </w:pPr>
      <w:ins w:id="22875" w:author="伍逸群" w:date="2025-08-09T22:25:02Z">
        <w:r>
          <w:rPr>
            <w:rFonts w:hint="eastAsia"/>
          </w:rPr>
          <w:t>指制作的方法、式样。明徐弘祖《徐霞客游记·滇游日记</w:t>
        </w:r>
      </w:ins>
    </w:p>
    <w:p w14:paraId="3D85DB96">
      <w:pPr>
        <w:pStyle w:val="2"/>
        <w:rPr>
          <w:ins w:id="22876" w:author="伍逸群" w:date="2025-08-09T22:25:02Z"/>
          <w:rFonts w:hint="eastAsia"/>
        </w:rPr>
      </w:pPr>
      <w:ins w:id="22877" w:author="伍逸群" w:date="2025-08-09T22:25:02Z">
        <w:r>
          <w:rPr>
            <w:rFonts w:hint="eastAsia"/>
          </w:rPr>
          <w:t>九＞：“又半里，有鐵鎖橋架江上，其製兩頭懸練，中穿板如</w:t>
        </w:r>
      </w:ins>
    </w:p>
    <w:p w14:paraId="0973142A">
      <w:pPr>
        <w:pStyle w:val="2"/>
        <w:rPr>
          <w:ins w:id="22878" w:author="伍逸群" w:date="2025-08-09T22:25:02Z"/>
          <w:rFonts w:hint="eastAsia"/>
        </w:rPr>
      </w:pPr>
      <w:ins w:id="22879" w:author="伍逸群" w:date="2025-08-09T22:25:02Z">
        <w:r>
          <w:rPr>
            <w:rFonts w:hint="eastAsia"/>
          </w:rPr>
          <w:t>織，法一如瀾滄之鐵鎖橋。”⑥撰写，著述。汉蔡琰《胡</w:t>
        </w:r>
      </w:ins>
    </w:p>
    <w:p w14:paraId="2C44428C">
      <w:pPr>
        <w:pStyle w:val="2"/>
        <w:rPr>
          <w:ins w:id="22880" w:author="伍逸群" w:date="2025-08-09T22:25:02Z"/>
          <w:rFonts w:hint="eastAsia"/>
        </w:rPr>
      </w:pPr>
      <w:ins w:id="22881" w:author="伍逸群" w:date="2025-08-09T22:25:02Z">
        <w:r>
          <w:rPr>
            <w:rFonts w:hint="eastAsia"/>
          </w:rPr>
          <w:t>笳十八拍》：“製兹八拍兮擬排憂，何知曲成兮心轉愁。”</w:t>
        </w:r>
      </w:ins>
    </w:p>
    <w:p w14:paraId="48728123">
      <w:pPr>
        <w:pStyle w:val="2"/>
        <w:rPr>
          <w:ins w:id="22882" w:author="伍逸群" w:date="2025-08-09T22:25:02Z"/>
          <w:rFonts w:hint="eastAsia"/>
        </w:rPr>
      </w:pPr>
      <w:ins w:id="22883" w:author="伍逸群" w:date="2025-08-09T22:25:02Z">
        <w:r>
          <w:rPr>
            <w:rFonts w:hint="eastAsia"/>
          </w:rPr>
          <w:t>南朝梁刘勰《文心雕龙·杂文》：“及枚乘摛艷，首製＜七</w:t>
        </w:r>
      </w:ins>
    </w:p>
    <w:p w14:paraId="3111FA0E">
      <w:pPr>
        <w:pStyle w:val="2"/>
        <w:rPr>
          <w:ins w:id="22884" w:author="伍逸群" w:date="2025-08-09T22:25:02Z"/>
          <w:rFonts w:hint="eastAsia"/>
        </w:rPr>
      </w:pPr>
      <w:ins w:id="22885" w:author="伍逸群" w:date="2025-08-09T22:25:02Z">
        <w:r>
          <w:rPr>
            <w:rFonts w:hint="eastAsia"/>
          </w:rPr>
          <w:t>發》，腴辭雲構，誇麗風駭。”《宋史·种放传》：“二年四月，</w:t>
        </w:r>
      </w:ins>
    </w:p>
    <w:p w14:paraId="3E61AF54">
      <w:pPr>
        <w:pStyle w:val="2"/>
        <w:rPr>
          <w:ins w:id="22886" w:author="伍逸群" w:date="2025-08-09T22:25:02Z"/>
          <w:rFonts w:hint="eastAsia"/>
        </w:rPr>
      </w:pPr>
      <w:ins w:id="22887" w:author="伍逸群" w:date="2025-08-09T22:25:02Z">
        <w:r>
          <w:rPr>
            <w:rFonts w:hint="eastAsia"/>
          </w:rPr>
          <w:t>求歸山，宴餞于龍圖閣，命學士即席賦詩，製序。”范文澜</w:t>
        </w:r>
      </w:ins>
    </w:p>
    <w:p w14:paraId="742F6710">
      <w:pPr>
        <w:pStyle w:val="2"/>
        <w:rPr>
          <w:ins w:id="22888" w:author="伍逸群" w:date="2025-08-09T22:25:02Z"/>
          <w:rFonts w:hint="eastAsia"/>
        </w:rPr>
      </w:pPr>
      <w:ins w:id="22889" w:author="伍逸群" w:date="2025-08-09T22:25:02Z">
        <w:r>
          <w:rPr>
            <w:rFonts w:hint="eastAsia"/>
          </w:rPr>
          <w:t>《中国近代史》第三章第三节：“《救世》、《醒世》、《觉世＞三</w:t>
        </w:r>
      </w:ins>
    </w:p>
    <w:p w14:paraId="6B48C7AE">
      <w:pPr>
        <w:pStyle w:val="2"/>
        <w:rPr>
          <w:ins w:id="22890" w:author="伍逸群" w:date="2025-08-09T22:25:02Z"/>
          <w:rFonts w:hint="eastAsia"/>
        </w:rPr>
      </w:pPr>
      <w:ins w:id="22891" w:author="伍逸群" w:date="2025-08-09T22:25:02Z">
        <w:r>
          <w:rPr>
            <w:rFonts w:hint="eastAsia"/>
          </w:rPr>
          <w:t>篇的制成，奠定了太平革命的理论基础。”亦指著作、作</w:t>
        </w:r>
      </w:ins>
    </w:p>
    <w:p w14:paraId="679A4621">
      <w:pPr>
        <w:pStyle w:val="2"/>
        <w:rPr>
          <w:ins w:id="22892" w:author="伍逸群" w:date="2025-08-09T22:25:02Z"/>
          <w:rFonts w:hint="eastAsia"/>
        </w:rPr>
      </w:pPr>
      <w:ins w:id="22893" w:author="伍逸群" w:date="2025-08-09T22:25:02Z">
        <w:r>
          <w:rPr>
            <w:rFonts w:hint="eastAsia"/>
          </w:rPr>
          <w:t>品。《宋书·谢灵运传》：“先士茂製，諷高歷賞。”南朝梁元</w:t>
        </w:r>
      </w:ins>
    </w:p>
    <w:p w14:paraId="1C96D973">
      <w:pPr>
        <w:pStyle w:val="2"/>
        <w:rPr>
          <w:ins w:id="22894" w:author="伍逸群" w:date="2025-08-09T22:25:02Z"/>
          <w:rFonts w:hint="eastAsia"/>
        </w:rPr>
      </w:pPr>
      <w:ins w:id="22895" w:author="伍逸群" w:date="2025-08-09T22:25:02Z">
        <w:r>
          <w:rPr>
            <w:rFonts w:hint="eastAsia"/>
          </w:rPr>
          <w:t>P</w:t>
        </w:r>
      </w:ins>
    </w:p>
    <w:p w14:paraId="6E5321BB">
      <w:pPr>
        <w:pStyle w:val="2"/>
        <w:rPr>
          <w:ins w:id="22896" w:author="伍逸群" w:date="2025-08-09T22:25:02Z"/>
          <w:rFonts w:hint="eastAsia"/>
        </w:rPr>
      </w:pPr>
      <w:ins w:id="22897" w:author="伍逸群" w:date="2025-08-09T22:25:02Z">
        <w:r>
          <w:rPr>
            <w:rFonts w:hint="eastAsia"/>
          </w:rPr>
          <w:t>9</w:t>
        </w:r>
      </w:ins>
    </w:p>
    <w:p w14:paraId="6A8F6332">
      <w:pPr>
        <w:pStyle w:val="2"/>
        <w:rPr>
          <w:ins w:id="22898" w:author="伍逸群" w:date="2025-08-09T22:25:02Z"/>
          <w:rFonts w:hint="eastAsia"/>
        </w:rPr>
      </w:pPr>
      <w:ins w:id="22899" w:author="伍逸群" w:date="2025-08-09T22:25:02Z">
        <w:r>
          <w:rPr>
            <w:rFonts w:hint="eastAsia"/>
          </w:rPr>
          <w:t>帝《金楼子·立言上》：“諸子興於戰國，文集盛於二漢，至</w:t>
        </w:r>
      </w:ins>
    </w:p>
    <w:p w14:paraId="66540031">
      <w:pPr>
        <w:pStyle w:val="2"/>
        <w:rPr>
          <w:ins w:id="22900" w:author="伍逸群" w:date="2025-08-09T22:25:02Z"/>
          <w:rFonts w:hint="eastAsia"/>
        </w:rPr>
      </w:pPr>
      <w:ins w:id="22901" w:author="伍逸群" w:date="2025-08-09T22:25:02Z">
        <w:r>
          <w:rPr>
            <w:rFonts w:hint="eastAsia"/>
          </w:rPr>
          <w:t>家家有製，人人有集。”唐杜甫《八哀诗·赠秘书监江夏李</w:t>
        </w:r>
      </w:ins>
    </w:p>
    <w:p w14:paraId="6CBA5602">
      <w:pPr>
        <w:pStyle w:val="2"/>
        <w:rPr>
          <w:ins w:id="22902" w:author="伍逸群" w:date="2025-08-09T22:25:02Z"/>
          <w:rFonts w:hint="eastAsia"/>
        </w:rPr>
      </w:pPr>
      <w:ins w:id="22903" w:author="伍逸群" w:date="2025-08-09T22:25:02Z">
        <w:r>
          <w:rPr>
            <w:rFonts w:hint="eastAsia"/>
          </w:rPr>
          <w:t>公邕》：“聲華當健筆，灑落富清製。”鲁迅《坟·摩罗诗力</w:t>
        </w:r>
      </w:ins>
    </w:p>
    <w:p w14:paraId="5853E0A3">
      <w:pPr>
        <w:pStyle w:val="2"/>
        <w:rPr>
          <w:ins w:id="22904" w:author="伍逸群" w:date="2025-08-09T22:25:02Z"/>
          <w:rFonts w:hint="eastAsia"/>
        </w:rPr>
      </w:pPr>
      <w:ins w:id="22905" w:author="伍逸群" w:date="2025-08-09T22:25:02Z">
        <w:r>
          <w:rPr>
            <w:rFonts w:hint="eastAsia"/>
          </w:rPr>
          <w:t>说》：“爾後鉅製，曰《阿内庚》，詩材至簡，而文特富麗。”</w:t>
        </w:r>
      </w:ins>
    </w:p>
    <w:p w14:paraId="2B5B4740">
      <w:pPr>
        <w:pStyle w:val="2"/>
        <w:rPr>
          <w:ins w:id="22906" w:author="伍逸群" w:date="2025-08-09T22:25:02Z"/>
          <w:rFonts w:hint="eastAsia"/>
        </w:rPr>
      </w:pPr>
      <w:ins w:id="22907" w:author="伍逸群" w:date="2025-08-09T22:25:02Z">
        <w:r>
          <w:rPr>
            <w:rFonts w:hint="eastAsia"/>
          </w:rPr>
          <w:t>⑦用炮炒等法炼成中药。明李时珍《本草纲目·序例》：</w:t>
        </w:r>
      </w:ins>
    </w:p>
    <w:p w14:paraId="02EFB0B0">
      <w:pPr>
        <w:pStyle w:val="2"/>
        <w:rPr>
          <w:ins w:id="22908" w:author="伍逸群" w:date="2025-08-09T22:25:02Z"/>
          <w:rFonts w:hint="eastAsia"/>
        </w:rPr>
      </w:pPr>
      <w:ins w:id="22909" w:author="伍逸群" w:date="2025-08-09T22:25:02Z">
        <w:r>
          <w:rPr>
            <w:rFonts w:hint="eastAsia"/>
          </w:rPr>
          <w:t>“製藥貴在適中······乳製潤枯生血，蜜製甘緩益元。”③制</w:t>
        </w:r>
      </w:ins>
    </w:p>
    <w:p w14:paraId="3E8F2D18">
      <w:pPr>
        <w:pStyle w:val="2"/>
        <w:rPr>
          <w:ins w:id="22910" w:author="伍逸群" w:date="2025-08-09T22:25:02Z"/>
          <w:rFonts w:hint="eastAsia"/>
        </w:rPr>
      </w:pPr>
      <w:ins w:id="22911" w:author="伍逸群" w:date="2025-08-09T22:25:02Z">
        <w:r>
          <w:rPr>
            <w:rFonts w:hint="eastAsia"/>
          </w:rPr>
          <w:t>裁；约束；控制。《汉书·扬雄传下＞：“徽以糾墨，製以質</w:t>
        </w:r>
      </w:ins>
    </w:p>
    <w:p w14:paraId="1C586E93">
      <w:pPr>
        <w:pStyle w:val="2"/>
        <w:rPr>
          <w:ins w:id="22912" w:author="伍逸群" w:date="2025-08-09T22:25:02Z"/>
          <w:rFonts w:hint="eastAsia"/>
        </w:rPr>
      </w:pPr>
      <w:ins w:id="22913" w:author="伍逸群" w:date="2025-08-09T22:25:02Z">
        <w:r>
          <w:rPr>
            <w:rFonts w:hint="eastAsia"/>
          </w:rPr>
          <w:t>鈇，散以禮樂，風以《詩》《書》，曠以歲月，結以綺廬。”《文</w:t>
        </w:r>
      </w:ins>
    </w:p>
    <w:p w14:paraId="33D06B69">
      <w:pPr>
        <w:pStyle w:val="2"/>
        <w:rPr>
          <w:ins w:id="22914" w:author="伍逸群" w:date="2025-08-09T22:25:02Z"/>
          <w:rFonts w:hint="eastAsia"/>
        </w:rPr>
      </w:pPr>
      <w:ins w:id="22915" w:author="伍逸群" w:date="2025-08-09T22:25:02Z">
        <w:r>
          <w:rPr>
            <w:rFonts w:hint="eastAsia"/>
          </w:rPr>
          <w:t>选·扬雄＜解嘲＞》作“制”。清侯方域《重修白云寺碑记》：</w:t>
        </w:r>
      </w:ins>
    </w:p>
    <w:p w14:paraId="039969A8">
      <w:pPr>
        <w:pStyle w:val="2"/>
        <w:rPr>
          <w:ins w:id="22916" w:author="伍逸群" w:date="2025-08-09T22:25:02Z"/>
          <w:rFonts w:hint="eastAsia"/>
        </w:rPr>
      </w:pPr>
      <w:ins w:id="22917" w:author="伍逸群" w:date="2025-08-09T22:25:02Z">
        <w:r>
          <w:rPr>
            <w:rFonts w:hint="eastAsia"/>
          </w:rPr>
          <w:t>“蓋天下之才力，當其壯盈，必有所費，無以製之，且侈而</w:t>
        </w:r>
      </w:ins>
    </w:p>
    <w:p w14:paraId="5C136006">
      <w:pPr>
        <w:pStyle w:val="2"/>
        <w:rPr>
          <w:ins w:id="22918" w:author="伍逸群" w:date="2025-08-09T22:25:02Z"/>
          <w:rFonts w:hint="eastAsia"/>
        </w:rPr>
      </w:pPr>
      <w:ins w:id="22919" w:author="伍逸群" w:date="2025-08-09T22:25:02Z">
        <w:r>
          <w:rPr>
            <w:rFonts w:hint="eastAsia"/>
          </w:rPr>
          <w:t>溢。”量词。衣料计量单位。汉刘向《说苑·复恩＞：“吴</w:t>
        </w:r>
      </w:ins>
    </w:p>
    <w:p w14:paraId="15CE4531">
      <w:pPr>
        <w:pStyle w:val="2"/>
        <w:rPr>
          <w:ins w:id="22920" w:author="伍逸群" w:date="2025-08-09T22:25:02Z"/>
          <w:rFonts w:hint="eastAsia"/>
        </w:rPr>
      </w:pPr>
      <w:ins w:id="22921" w:author="伍逸群" w:date="2025-08-09T22:25:02Z">
        <w:r>
          <w:rPr>
            <w:rFonts w:hint="eastAsia"/>
          </w:rPr>
          <w:t>赤市使於智氏，假道於衛。寧文子具紵絺三百製，將以送</w:t>
        </w:r>
      </w:ins>
    </w:p>
    <w:p w14:paraId="0994A4CC">
      <w:pPr>
        <w:pStyle w:val="2"/>
        <w:rPr>
          <w:ins w:id="22922" w:author="伍逸群" w:date="2025-08-09T22:25:02Z"/>
          <w:rFonts w:hint="eastAsia"/>
        </w:rPr>
      </w:pPr>
      <w:ins w:id="22923" w:author="伍逸群" w:date="2025-08-09T22:25:02Z">
        <w:r>
          <w:rPr>
            <w:rFonts w:hint="eastAsia"/>
          </w:rPr>
          <w:t>之。”清俞正燮《癸巳类稿·制解》：“衛寗文子具紵絺三百</w:t>
        </w:r>
      </w:ins>
    </w:p>
    <w:p w14:paraId="71CF8BDA">
      <w:pPr>
        <w:pStyle w:val="2"/>
        <w:rPr>
          <w:ins w:id="22924" w:author="伍逸群" w:date="2025-08-09T22:25:02Z"/>
          <w:rFonts w:hint="eastAsia"/>
        </w:rPr>
      </w:pPr>
      <w:ins w:id="22925" w:author="伍逸群" w:date="2025-08-09T22:25:02Z">
        <w:r>
          <w:rPr>
            <w:rFonts w:hint="eastAsia"/>
          </w:rPr>
          <w:t>製，致吴赤市，亦裁料也。”⑩用同“致”。意态。《新唐书·</w:t>
        </w:r>
      </w:ins>
    </w:p>
    <w:p w14:paraId="4070D807">
      <w:pPr>
        <w:pStyle w:val="2"/>
        <w:rPr>
          <w:ins w:id="22926" w:author="伍逸群" w:date="2025-08-09T22:25:02Z"/>
          <w:rFonts w:hint="eastAsia"/>
        </w:rPr>
      </w:pPr>
      <w:ins w:id="22927" w:author="伍逸群" w:date="2025-08-09T22:25:02Z">
        <w:r>
          <w:rPr>
            <w:rFonts w:hint="eastAsia"/>
          </w:rPr>
          <w:t>张易之传》：“既冠，頎皙美姿製，音技多所曉通。”</w:t>
        </w:r>
      </w:ins>
    </w:p>
    <w:p w14:paraId="3940AF9A">
      <w:pPr>
        <w:pStyle w:val="2"/>
        <w:rPr>
          <w:ins w:id="22928" w:author="伍逸群" w:date="2025-08-09T22:25:02Z"/>
          <w:rFonts w:hint="eastAsia"/>
        </w:rPr>
      </w:pPr>
      <w:r>
        <w:rPr>
          <w:rFonts w:hint="eastAsia"/>
        </w:rPr>
        <w:t>4【製文】撰写文章。北齐颜之推《颜氏家训·勉学》：</w:t>
      </w:r>
    </w:p>
    <w:p w14:paraId="345137B9">
      <w:pPr>
        <w:pStyle w:val="2"/>
        <w:rPr>
          <w:ins w:id="22929" w:author="伍逸群" w:date="2025-08-09T22:25:02Z"/>
          <w:rFonts w:hint="eastAsia"/>
        </w:rPr>
      </w:pPr>
      <w:r>
        <w:rPr>
          <w:rFonts w:hint="eastAsia"/>
        </w:rPr>
        <w:t>“談</w:t>
      </w:r>
      <w:del w:id="22930" w:author="伍逸群" w:date="2025-08-09T22:25:02Z">
        <w:r>
          <w:rPr>
            <w:rFonts w:hint="eastAsia"/>
            <w:sz w:val="18"/>
            <w:szCs w:val="18"/>
          </w:rPr>
          <w:delText>説</w:delText>
        </w:r>
      </w:del>
      <w:ins w:id="22931" w:author="伍逸群" w:date="2025-08-09T22:25:02Z">
        <w:r>
          <w:rPr>
            <w:rFonts w:hint="eastAsia"/>
          </w:rPr>
          <w:t>說</w:t>
        </w:r>
      </w:ins>
      <w:r>
        <w:rPr>
          <w:rFonts w:hint="eastAsia"/>
        </w:rPr>
        <w:t>製文，援引古昔，必須眼學，勿信耳受。”《南史·柳</w:t>
      </w:r>
    </w:p>
    <w:p w14:paraId="5562902D">
      <w:pPr>
        <w:pStyle w:val="2"/>
        <w:rPr>
          <w:ins w:id="22932" w:author="伍逸群" w:date="2025-08-09T22:25:02Z"/>
          <w:rFonts w:hint="eastAsia"/>
        </w:rPr>
      </w:pPr>
      <w:r>
        <w:rPr>
          <w:rFonts w:hint="eastAsia"/>
        </w:rPr>
        <w:t>惔传》：“惔字文通，好學工製文，尤曉音律，少與長兄悦齊</w:t>
      </w:r>
    </w:p>
    <w:p w14:paraId="6C843764">
      <w:pPr>
        <w:pStyle w:val="2"/>
        <w:rPr>
          <w:rFonts w:hint="eastAsia"/>
        </w:rPr>
      </w:pPr>
      <w:ins w:id="22933" w:author="伍逸群" w:date="2025-08-09T22:25:02Z">
        <w:r>
          <w:rPr>
            <w:rFonts w:hint="eastAsia"/>
          </w:rPr>
          <w:t>.</w:t>
        </w:r>
      </w:ins>
      <w:r>
        <w:rPr>
          <w:rFonts w:hint="eastAsia"/>
        </w:rPr>
        <w:t>名。”</w:t>
      </w:r>
    </w:p>
    <w:p w14:paraId="705C4B59">
      <w:pPr>
        <w:pStyle w:val="2"/>
        <w:rPr>
          <w:ins w:id="22934" w:author="伍逸群" w:date="2025-08-09T22:25:02Z"/>
          <w:rFonts w:hint="eastAsia"/>
        </w:rPr>
      </w:pPr>
      <w:r>
        <w:rPr>
          <w:rFonts w:hint="eastAsia"/>
        </w:rPr>
        <w:t>6【製曲】（</w:t>
      </w:r>
      <w:del w:id="22935" w:author="伍逸群" w:date="2025-08-09T22:25:02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2936" w:author="伍逸群" w:date="2025-08-09T22:25:02Z">
        <w:r>
          <w:rPr>
            <w:rFonts w:hint="eastAsia"/>
          </w:rPr>
          <w:t>-</w:t>
        </w:r>
      </w:ins>
      <w:r>
        <w:rPr>
          <w:rFonts w:hint="eastAsia"/>
        </w:rPr>
        <w:t>qǔ）填写曲子。清李渔《闲情偶寄·</w:t>
      </w:r>
      <w:del w:id="22937" w:author="伍逸群" w:date="2025-08-09T22:25:02Z">
        <w:r>
          <w:rPr>
            <w:rFonts w:hint="eastAsia"/>
            <w:sz w:val="18"/>
            <w:szCs w:val="18"/>
          </w:rPr>
          <w:delText>词曲</w:delText>
        </w:r>
      </w:del>
      <w:ins w:id="22938" w:author="伍逸群" w:date="2025-08-09T22:25:02Z">
        <w:r>
          <w:rPr>
            <w:rFonts w:hint="eastAsia"/>
          </w:rPr>
          <w:t>词</w:t>
        </w:r>
      </w:ins>
    </w:p>
    <w:p w14:paraId="57060AF0">
      <w:pPr>
        <w:pStyle w:val="2"/>
        <w:rPr>
          <w:ins w:id="22939" w:author="伍逸群" w:date="2025-08-09T22:25:02Z"/>
          <w:rFonts w:hint="eastAsia"/>
        </w:rPr>
      </w:pPr>
      <w:ins w:id="22940" w:author="伍逸群" w:date="2025-08-09T22:25:02Z">
        <w:r>
          <w:rPr>
            <w:rFonts w:hint="eastAsia"/>
          </w:rPr>
          <w:t>曲</w:t>
        </w:r>
      </w:ins>
      <w:r>
        <w:rPr>
          <w:rFonts w:hint="eastAsia"/>
        </w:rPr>
        <w:t>上·结构》：“此言前人未見之事，後人見之，可備填詞</w:t>
      </w:r>
    </w:p>
    <w:p w14:paraId="275ADB02">
      <w:pPr>
        <w:pStyle w:val="2"/>
        <w:rPr>
          <w:rFonts w:hint="eastAsia"/>
        </w:rPr>
      </w:pPr>
      <w:r>
        <w:rPr>
          <w:rFonts w:hint="eastAsia"/>
        </w:rPr>
        <w:t>製曲之用。”</w:t>
      </w:r>
    </w:p>
    <w:p w14:paraId="07D0279B">
      <w:pPr>
        <w:pStyle w:val="2"/>
        <w:rPr>
          <w:ins w:id="22941" w:author="伍逸群" w:date="2025-08-09T22:25:02Z"/>
          <w:rFonts w:hint="eastAsia"/>
        </w:rPr>
      </w:pPr>
      <w:r>
        <w:rPr>
          <w:rFonts w:hint="eastAsia"/>
        </w:rPr>
        <w:t>【製件】作为工作对象的零件，多指在机械加工</w:t>
      </w:r>
      <w:del w:id="22942" w:author="伍逸群" w:date="2025-08-09T22:25:02Z">
        <w:r>
          <w:rPr>
            <w:rFonts w:hint="eastAsia"/>
            <w:sz w:val="18"/>
            <w:szCs w:val="18"/>
          </w:rPr>
          <w:delText>过程</w:delText>
        </w:r>
      </w:del>
      <w:ins w:id="22943" w:author="伍逸群" w:date="2025-08-09T22:25:02Z">
        <w:r>
          <w:rPr>
            <w:rFonts w:hint="eastAsia"/>
          </w:rPr>
          <w:t>过</w:t>
        </w:r>
      </w:ins>
    </w:p>
    <w:p w14:paraId="7CF70E3B">
      <w:pPr>
        <w:pStyle w:val="2"/>
        <w:rPr>
          <w:rFonts w:hint="eastAsia"/>
        </w:rPr>
      </w:pPr>
      <w:ins w:id="22944" w:author="伍逸群" w:date="2025-08-09T22:25:02Z">
        <w:r>
          <w:rPr>
            <w:rFonts w:hint="eastAsia"/>
          </w:rPr>
          <w:t>程</w:t>
        </w:r>
      </w:ins>
      <w:r>
        <w:rPr>
          <w:rFonts w:hint="eastAsia"/>
        </w:rPr>
        <w:t>中的零件。也称工件或作件。</w:t>
      </w:r>
    </w:p>
    <w:p w14:paraId="28B8B7D2">
      <w:pPr>
        <w:pStyle w:val="2"/>
        <w:rPr>
          <w:ins w:id="22945" w:author="伍逸群" w:date="2025-08-09T22:25:02Z"/>
          <w:rFonts w:hint="eastAsia"/>
        </w:rPr>
      </w:pPr>
      <w:r>
        <w:rPr>
          <w:rFonts w:hint="eastAsia"/>
        </w:rPr>
        <w:t>【製名】制品的名目。宋何</w:t>
      </w:r>
      <w:del w:id="22946" w:author="伍逸群" w:date="2025-08-09T22:25:02Z">
        <w:r>
          <w:rPr>
            <w:rFonts w:hint="eastAsia"/>
            <w:sz w:val="18"/>
            <w:szCs w:val="18"/>
          </w:rPr>
          <w:delText>薳</w:delText>
        </w:r>
      </w:del>
      <w:ins w:id="22947" w:author="伍逸群" w:date="2025-08-09T22:25:02Z">
        <w:r>
          <w:rPr>
            <w:rFonts w:hint="eastAsia"/>
          </w:rPr>
          <w:t>遠</w:t>
        </w:r>
      </w:ins>
      <w:r>
        <w:rPr>
          <w:rFonts w:hint="eastAsia"/>
        </w:rPr>
        <w:t>《春渚纪闻·墨工制</w:t>
      </w:r>
    </w:p>
    <w:p w14:paraId="44C9ADDF">
      <w:pPr>
        <w:pStyle w:val="2"/>
        <w:rPr>
          <w:ins w:id="22948" w:author="伍逸群" w:date="2025-08-09T22:25:02Z"/>
          <w:rFonts w:hint="eastAsia"/>
        </w:rPr>
      </w:pPr>
      <w:r>
        <w:rPr>
          <w:rFonts w:hint="eastAsia"/>
        </w:rPr>
        <w:t>名多蹈袭》：“墨工製名多相蹈襲，其偶然耶？亦好事者</w:t>
      </w:r>
    </w:p>
    <w:p w14:paraId="18B7971D">
      <w:pPr>
        <w:pStyle w:val="2"/>
        <w:rPr>
          <w:rFonts w:hint="eastAsia"/>
        </w:rPr>
      </w:pPr>
      <w:r>
        <w:rPr>
          <w:rFonts w:hint="eastAsia"/>
        </w:rPr>
        <w:t>冀其精藝，追配前人，故以重名之也。”</w:t>
      </w:r>
    </w:p>
    <w:p w14:paraId="7D21A30B">
      <w:pPr>
        <w:pStyle w:val="2"/>
        <w:rPr>
          <w:ins w:id="22949" w:author="伍逸群" w:date="2025-08-09T22:25:02Z"/>
          <w:rFonts w:hint="eastAsia"/>
        </w:rPr>
      </w:pPr>
      <w:r>
        <w:rPr>
          <w:rFonts w:hint="eastAsia"/>
        </w:rPr>
        <w:t>【製字】题表字。唐张鷟《朝野佥载》卷四：“翼日，</w:t>
      </w:r>
    </w:p>
    <w:p w14:paraId="3AA3C3C0">
      <w:pPr>
        <w:pStyle w:val="2"/>
        <w:rPr>
          <w:ins w:id="22950" w:author="伍逸群" w:date="2025-08-09T22:25:02Z"/>
          <w:rFonts w:hint="eastAsia"/>
        </w:rPr>
      </w:pPr>
      <w:r>
        <w:rPr>
          <w:rFonts w:hint="eastAsia"/>
        </w:rPr>
        <w:t>象賢因邀致十數人，南容引生與之飲。謂曰：</w:t>
      </w:r>
      <w:del w:id="22951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2952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諺云：“</w:t>
      </w:r>
      <w:del w:id="22953" w:author="伍逸群" w:date="2025-08-09T22:25:02Z">
        <w:r>
          <w:rPr>
            <w:rFonts w:hint="eastAsia"/>
            <w:sz w:val="18"/>
            <w:szCs w:val="18"/>
          </w:rPr>
          <w:delText>三公</w:delText>
        </w:r>
      </w:del>
      <w:ins w:id="22954" w:author="伍逸群" w:date="2025-08-09T22:25:02Z">
        <w:r>
          <w:rPr>
            <w:rFonts w:hint="eastAsia"/>
          </w:rPr>
          <w:t>三</w:t>
        </w:r>
      </w:ins>
    </w:p>
    <w:p w14:paraId="5F2EFD5D">
      <w:pPr>
        <w:pStyle w:val="2"/>
        <w:rPr>
          <w:ins w:id="22955" w:author="伍逸群" w:date="2025-08-09T22:25:02Z"/>
          <w:rFonts w:hint="eastAsia"/>
        </w:rPr>
      </w:pPr>
      <w:ins w:id="22956" w:author="伍逸群" w:date="2025-08-09T22:25:02Z">
        <w:r>
          <w:rPr>
            <w:rFonts w:hint="eastAsia"/>
          </w:rPr>
          <w:t>公</w:t>
        </w:r>
      </w:ins>
      <w:r>
        <w:rPr>
          <w:rFonts w:hint="eastAsia"/>
        </w:rPr>
        <w:t>後，出死狗。”小兒誠愚，勞諸君製字，損南容之身尚可，</w:t>
      </w:r>
    </w:p>
    <w:p w14:paraId="15E8FE07">
      <w:pPr>
        <w:pStyle w:val="2"/>
        <w:rPr>
          <w:rFonts w:hint="eastAsia"/>
        </w:rPr>
      </w:pPr>
      <w:r>
        <w:rPr>
          <w:rFonts w:hint="eastAsia"/>
        </w:rPr>
        <w:t>豈可波及侍中也。</w:t>
      </w:r>
      <w:del w:id="22957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2958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5FD39154">
      <w:pPr>
        <w:pStyle w:val="2"/>
        <w:rPr>
          <w:ins w:id="22959" w:author="伍逸群" w:date="2025-08-09T22:25:02Z"/>
          <w:rFonts w:hint="eastAsia"/>
        </w:rPr>
      </w:pPr>
      <w:del w:id="22960" w:author="伍逸群" w:date="2025-08-09T22:25:02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【製形】制造形象。即钩描轮廓。南朝齐谢赫《古</w:t>
      </w:r>
    </w:p>
    <w:p w14:paraId="2E2F38C0">
      <w:pPr>
        <w:pStyle w:val="2"/>
        <w:rPr>
          <w:rFonts w:hint="eastAsia"/>
        </w:rPr>
      </w:pPr>
      <w:r>
        <w:rPr>
          <w:rFonts w:hint="eastAsia"/>
        </w:rPr>
        <w:t>画品录·顾骏之》：“賦彩製形，皆創新意。”</w:t>
      </w:r>
    </w:p>
    <w:p w14:paraId="5606A6E9">
      <w:pPr>
        <w:pStyle w:val="2"/>
        <w:rPr>
          <w:ins w:id="22961" w:author="伍逸群" w:date="2025-08-09T22:25:02Z"/>
          <w:rFonts w:hint="eastAsia"/>
        </w:rPr>
      </w:pPr>
      <w:r>
        <w:rPr>
          <w:rFonts w:hint="eastAsia"/>
        </w:rPr>
        <w:t>【製芰】以芰荷之叶裁制衣裳。指象征芳洁的隐者</w:t>
      </w:r>
    </w:p>
    <w:p w14:paraId="2A2A009A">
      <w:pPr>
        <w:pStyle w:val="2"/>
        <w:rPr>
          <w:ins w:id="22962" w:author="伍逸群" w:date="2025-08-09T22:25:02Z"/>
          <w:rFonts w:hint="eastAsia"/>
        </w:rPr>
      </w:pPr>
      <w:r>
        <w:rPr>
          <w:rFonts w:hint="eastAsia"/>
        </w:rPr>
        <w:t>之服。语出《楚辞·离骚》：“製芰荷以爲衣兮。”宋范成大</w:t>
      </w:r>
      <w:del w:id="22963" w:author="伍逸群" w:date="2025-08-09T22:25:02Z">
        <w:r>
          <w:rPr>
            <w:rFonts w:hint="eastAsia"/>
            <w:sz w:val="18"/>
            <w:szCs w:val="18"/>
            <w:lang w:eastAsia="zh-CN"/>
          </w:rPr>
          <w:delText>＜</w:delText>
        </w:r>
      </w:del>
    </w:p>
    <w:p w14:paraId="44B3D07B">
      <w:pPr>
        <w:pStyle w:val="2"/>
        <w:rPr>
          <w:ins w:id="22964" w:author="伍逸群" w:date="2025-08-09T22:25:02Z"/>
          <w:rFonts w:hint="eastAsia"/>
        </w:rPr>
      </w:pPr>
      <w:ins w:id="22965" w:author="伍逸群" w:date="2025-08-09T22:25:02Z">
        <w:r>
          <w:rPr>
            <w:rFonts w:hint="eastAsia"/>
          </w:rPr>
          <w:t>《</w:t>
        </w:r>
      </w:ins>
      <w:r>
        <w:rPr>
          <w:rFonts w:hint="eastAsia"/>
        </w:rPr>
        <w:t>霜後纪园中草木》诗之三：“製芰亦不急，</w:t>
      </w:r>
      <w:del w:id="22966" w:author="伍逸群" w:date="2025-08-09T22:25:02Z">
        <w:r>
          <w:rPr>
            <w:rFonts w:hint="eastAsia"/>
            <w:sz w:val="18"/>
            <w:szCs w:val="18"/>
          </w:rPr>
          <w:delText>縕</w:delText>
        </w:r>
      </w:del>
      <w:ins w:id="22967" w:author="伍逸群" w:date="2025-08-09T22:25:02Z">
        <w:r>
          <w:rPr>
            <w:rFonts w:hint="eastAsia"/>
          </w:rPr>
          <w:t>緼</w:t>
        </w:r>
      </w:ins>
      <w:r>
        <w:rPr>
          <w:rFonts w:hint="eastAsia"/>
        </w:rPr>
        <w:t>袍堪禦</w:t>
      </w:r>
    </w:p>
    <w:p w14:paraId="24F1AD4F">
      <w:pPr>
        <w:pStyle w:val="2"/>
        <w:rPr>
          <w:rFonts w:hint="eastAsia"/>
        </w:rPr>
      </w:pPr>
      <w:r>
        <w:rPr>
          <w:rFonts w:hint="eastAsia"/>
        </w:rPr>
        <w:t>冬。”</w:t>
      </w:r>
    </w:p>
    <w:p w14:paraId="12B1DEB5">
      <w:pPr>
        <w:pStyle w:val="2"/>
        <w:rPr>
          <w:ins w:id="22968" w:author="伍逸群" w:date="2025-08-09T22:25:02Z"/>
          <w:rFonts w:hint="eastAsia"/>
        </w:rPr>
      </w:pPr>
      <w:r>
        <w:rPr>
          <w:rFonts w:hint="eastAsia"/>
        </w:rPr>
        <w:t>【製作】</w:t>
      </w:r>
      <w:del w:id="22969" w:author="伍逸群" w:date="2025-08-09T22:25:02Z">
        <w:r>
          <w:rPr>
            <w:rFonts w:hint="eastAsia"/>
            <w:sz w:val="18"/>
            <w:szCs w:val="18"/>
          </w:rPr>
          <w:delText>❶</w:delText>
        </w:r>
      </w:del>
      <w:ins w:id="22970" w:author="伍逸群" w:date="2025-08-09T22:25:02Z">
        <w:r>
          <w:rPr>
            <w:rFonts w:hint="eastAsia"/>
          </w:rPr>
          <w:t>①</w:t>
        </w:r>
      </w:ins>
      <w:r>
        <w:rPr>
          <w:rFonts w:hint="eastAsia"/>
        </w:rPr>
        <w:t>制造。唐李复言《续玄怪录·杨恭政》：</w:t>
      </w:r>
    </w:p>
    <w:p w14:paraId="5834BB31">
      <w:pPr>
        <w:pStyle w:val="2"/>
        <w:rPr>
          <w:ins w:id="22971" w:author="伍逸群" w:date="2025-08-09T22:25:02Z"/>
          <w:rFonts w:hint="eastAsia"/>
        </w:rPr>
      </w:pPr>
      <w:r>
        <w:rPr>
          <w:rFonts w:hint="eastAsia"/>
        </w:rPr>
        <w:t>“其宫闕皆金銀，花木樓殿，皆非人世之製作。”宋欧阳修</w:t>
      </w:r>
    </w:p>
    <w:p w14:paraId="2E4D8A0A">
      <w:pPr>
        <w:pStyle w:val="2"/>
        <w:rPr>
          <w:ins w:id="22972" w:author="伍逸群" w:date="2025-08-09T22:25:02Z"/>
          <w:rFonts w:hint="eastAsia"/>
        </w:rPr>
      </w:pPr>
      <w:r>
        <w:rPr>
          <w:rFonts w:hint="eastAsia"/>
        </w:rPr>
        <w:t>《试笔·南唐砚》：“其硯四方而平</w:t>
      </w:r>
      <w:del w:id="22973" w:author="伍逸群" w:date="2025-08-09T22:25:02Z">
        <w:r>
          <w:rPr>
            <w:rFonts w:hint="eastAsia"/>
            <w:sz w:val="18"/>
            <w:szCs w:val="18"/>
          </w:rPr>
          <w:delText>淺</w:delText>
        </w:r>
      </w:del>
      <w:ins w:id="22974" w:author="伍逸群" w:date="2025-08-09T22:25:02Z">
        <w:r>
          <w:rPr>
            <w:rFonts w:hint="eastAsia"/>
          </w:rPr>
          <w:t>浅</w:t>
        </w:r>
      </w:ins>
      <w:r>
        <w:rPr>
          <w:rFonts w:hint="eastAsia"/>
        </w:rPr>
        <w:t>者，南唐官硯也。其</w:t>
      </w:r>
    </w:p>
    <w:p w14:paraId="50F1FF32">
      <w:pPr>
        <w:pStyle w:val="2"/>
        <w:rPr>
          <w:ins w:id="22975" w:author="伍逸群" w:date="2025-08-09T22:25:02Z"/>
          <w:rFonts w:hint="eastAsia"/>
        </w:rPr>
      </w:pPr>
      <w:r>
        <w:rPr>
          <w:rFonts w:hint="eastAsia"/>
        </w:rPr>
        <w:t>石尤精，製作亦不類今工之侈窳。”清俞樾《茶香室三钞·</w:t>
      </w:r>
    </w:p>
    <w:p w14:paraId="49E58019">
      <w:pPr>
        <w:pStyle w:val="2"/>
        <w:rPr>
          <w:ins w:id="22976" w:author="伍逸群" w:date="2025-08-09T22:25:02Z"/>
          <w:rFonts w:hint="eastAsia"/>
        </w:rPr>
      </w:pPr>
      <w:r>
        <w:rPr>
          <w:rFonts w:hint="eastAsia"/>
        </w:rPr>
        <w:t>杨太真首饰合》：“家有一古盒，其大如缶，外砌之以雜寶，</w:t>
      </w:r>
    </w:p>
    <w:p w14:paraId="7C8F757D">
      <w:pPr>
        <w:pStyle w:val="2"/>
        <w:rPr>
          <w:ins w:id="22977" w:author="伍逸群" w:date="2025-08-09T22:25:02Z"/>
          <w:rFonts w:hint="eastAsia"/>
        </w:rPr>
      </w:pPr>
      <w:r>
        <w:rPr>
          <w:rFonts w:hint="eastAsia"/>
        </w:rPr>
        <w:t>内託之以上金，旁有微缺，製作特妙。”杜鹏程《在和平的</w:t>
      </w:r>
      <w:del w:id="22978" w:author="伍逸群" w:date="2025-08-09T22:25:02Z">
        <w:r>
          <w:rPr>
            <w:rFonts w:hint="eastAsia"/>
            <w:sz w:val="18"/>
            <w:szCs w:val="18"/>
          </w:rPr>
          <w:delText>日子</w:delText>
        </w:r>
      </w:del>
      <w:ins w:id="22979" w:author="伍逸群" w:date="2025-08-09T22:25:02Z">
        <w:r>
          <w:rPr>
            <w:rFonts w:hint="eastAsia"/>
          </w:rPr>
          <w:t>日</w:t>
        </w:r>
      </w:ins>
    </w:p>
    <w:p w14:paraId="687B2F88">
      <w:pPr>
        <w:pStyle w:val="2"/>
        <w:rPr>
          <w:ins w:id="22980" w:author="伍逸群" w:date="2025-08-09T22:25:02Z"/>
          <w:rFonts w:hint="eastAsia"/>
        </w:rPr>
      </w:pPr>
      <w:ins w:id="22981" w:author="伍逸群" w:date="2025-08-09T22:25:02Z">
        <w:r>
          <w:rPr>
            <w:rFonts w:hint="eastAsia"/>
          </w:rPr>
          <w:t>子</w:t>
        </w:r>
      </w:ins>
      <w:r>
        <w:rPr>
          <w:rFonts w:hint="eastAsia"/>
        </w:rPr>
        <w:t>里》第二章：“低着头，全心全意一下一下地削着，好像在</w:t>
      </w:r>
    </w:p>
    <w:p w14:paraId="701064EF">
      <w:pPr>
        <w:pStyle w:val="2"/>
        <w:rPr>
          <w:ins w:id="22982" w:author="伍逸群" w:date="2025-08-09T22:25:02Z"/>
          <w:rFonts w:hint="eastAsia"/>
        </w:rPr>
      </w:pPr>
      <w:r>
        <w:rPr>
          <w:rFonts w:hint="eastAsia"/>
        </w:rPr>
        <w:t>制作一件精致的艺术品。”</w:t>
      </w:r>
      <w:del w:id="22983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  <w:ins w:id="22984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写作；撰述。北齐颜之推</w:t>
      </w:r>
      <w:del w:id="22985" w:author="伍逸群" w:date="2025-08-09T22:25:02Z">
        <w:r>
          <w:rPr>
            <w:rFonts w:hint="eastAsia"/>
            <w:sz w:val="18"/>
            <w:szCs w:val="18"/>
          </w:rPr>
          <w:delText>《颜氏</w:delText>
        </w:r>
      </w:del>
      <w:ins w:id="22986" w:author="伍逸群" w:date="2025-08-09T22:25:02Z">
        <w:r>
          <w:rPr>
            <w:rFonts w:hint="eastAsia"/>
          </w:rPr>
          <w:t>＜颜</w:t>
        </w:r>
      </w:ins>
    </w:p>
    <w:p w14:paraId="17097AD7">
      <w:pPr>
        <w:pStyle w:val="2"/>
        <w:rPr>
          <w:ins w:id="22987" w:author="伍逸群" w:date="2025-08-09T22:25:02Z"/>
          <w:rFonts w:hint="eastAsia"/>
        </w:rPr>
      </w:pPr>
      <w:ins w:id="22988" w:author="伍逸群" w:date="2025-08-09T22:25:02Z">
        <w:r>
          <w:rPr>
            <w:rFonts w:hint="eastAsia"/>
          </w:rPr>
          <w:t>氏</w:t>
        </w:r>
      </w:ins>
      <w:r>
        <w:rPr>
          <w:rFonts w:hint="eastAsia"/>
        </w:rPr>
        <w:t>家训·文章》：“陸平原多</w:t>
      </w:r>
      <w:del w:id="22989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2990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死人自歎之言，詩格既無</w:t>
      </w:r>
      <w:del w:id="22991" w:author="伍逸群" w:date="2025-08-09T22:25:02Z">
        <w:r>
          <w:rPr>
            <w:rFonts w:hint="eastAsia"/>
            <w:sz w:val="18"/>
            <w:szCs w:val="18"/>
          </w:rPr>
          <w:delText>此例</w:delText>
        </w:r>
      </w:del>
      <w:ins w:id="22992" w:author="伍逸群" w:date="2025-08-09T22:25:02Z">
        <w:r>
          <w:rPr>
            <w:rFonts w:hint="eastAsia"/>
          </w:rPr>
          <w:t>此</w:t>
        </w:r>
      </w:ins>
    </w:p>
    <w:p w14:paraId="28A67343">
      <w:pPr>
        <w:pStyle w:val="2"/>
        <w:rPr>
          <w:ins w:id="22993" w:author="伍逸群" w:date="2025-08-09T22:25:02Z"/>
          <w:rFonts w:hint="eastAsia"/>
        </w:rPr>
      </w:pPr>
      <w:ins w:id="22994" w:author="伍逸群" w:date="2025-08-09T22:25:02Z">
        <w:r>
          <w:rPr>
            <w:rFonts w:hint="eastAsia"/>
          </w:rPr>
          <w:t>例</w:t>
        </w:r>
      </w:ins>
      <w:r>
        <w:rPr>
          <w:rFonts w:hint="eastAsia"/>
        </w:rPr>
        <w:t>，又乖製作本意。”亦指作品。唐杜甫《留别公安太易沙</w:t>
      </w:r>
      <w:del w:id="22995" w:author="伍逸群" w:date="2025-08-09T22:25:02Z">
        <w:r>
          <w:rPr>
            <w:rFonts w:hint="eastAsia"/>
            <w:sz w:val="18"/>
            <w:szCs w:val="18"/>
          </w:rPr>
          <w:delText>门》</w:delText>
        </w:r>
      </w:del>
    </w:p>
    <w:p w14:paraId="3A606F89">
      <w:pPr>
        <w:pStyle w:val="2"/>
        <w:rPr>
          <w:ins w:id="22996" w:author="伍逸群" w:date="2025-08-09T22:25:02Z"/>
          <w:rFonts w:hint="eastAsia"/>
        </w:rPr>
      </w:pPr>
      <w:ins w:id="22997" w:author="伍逸群" w:date="2025-08-09T22:25:02Z">
        <w:r>
          <w:rPr>
            <w:rFonts w:hint="eastAsia"/>
          </w:rPr>
          <w:t>门＞</w:t>
        </w:r>
      </w:ins>
      <w:r>
        <w:rPr>
          <w:rFonts w:hint="eastAsia"/>
        </w:rPr>
        <w:t>诗：“數問舟航留製作，長開篋笥擬心神。”宋陈鹄《耆</w:t>
      </w:r>
    </w:p>
    <w:p w14:paraId="6B8D6F81">
      <w:pPr>
        <w:pStyle w:val="2"/>
        <w:rPr>
          <w:ins w:id="22998" w:author="伍逸群" w:date="2025-08-09T22:25:02Z"/>
          <w:rFonts w:hint="eastAsia"/>
        </w:rPr>
      </w:pPr>
      <w:r>
        <w:rPr>
          <w:rFonts w:hint="eastAsia"/>
        </w:rPr>
        <w:t>旧续闻》卷六：“他日，吉甫見荆公，問：</w:t>
      </w:r>
      <w:del w:id="22999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錢塘往來之衝，</w:t>
      </w:r>
    </w:p>
    <w:p w14:paraId="01575739">
      <w:pPr>
        <w:pStyle w:val="2"/>
        <w:rPr>
          <w:ins w:id="23000" w:author="伍逸群" w:date="2025-08-09T22:25:02Z"/>
          <w:rFonts w:hint="eastAsia"/>
        </w:rPr>
      </w:pPr>
      <w:r>
        <w:rPr>
          <w:rFonts w:hint="eastAsia"/>
        </w:rPr>
        <w:t>有佳士子乎？</w:t>
      </w:r>
      <w:del w:id="23001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3002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吉甫曰：</w:t>
      </w:r>
      <w:del w:id="23003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3004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才士極難得，如元某，好箇翰林學</w:t>
      </w:r>
    </w:p>
    <w:p w14:paraId="62706EB6">
      <w:pPr>
        <w:pStyle w:val="2"/>
        <w:rPr>
          <w:ins w:id="23005" w:author="伍逸群" w:date="2025-08-09T22:25:02Z"/>
          <w:rFonts w:hint="eastAsia"/>
        </w:rPr>
      </w:pPr>
      <w:r>
        <w:rPr>
          <w:rFonts w:hint="eastAsia"/>
        </w:rPr>
        <w:t>士。</w:t>
      </w:r>
      <w:del w:id="23006" w:author="伍逸群" w:date="2025-08-09T22:25:02Z">
        <w:r>
          <w:rPr>
            <w:rFonts w:hint="eastAsia"/>
            <w:sz w:val="18"/>
            <w:szCs w:val="18"/>
          </w:rPr>
          <w:delText>’公曰：‘</w:delText>
        </w:r>
      </w:del>
      <w:ins w:id="23007" w:author="伍逸群" w:date="2025-08-09T22:25:02Z">
        <w:r>
          <w:rPr>
            <w:rFonts w:hint="eastAsia"/>
          </w:rPr>
          <w:t>＇公曰：“</w:t>
        </w:r>
      </w:ins>
      <w:r>
        <w:rPr>
          <w:rFonts w:hint="eastAsia"/>
        </w:rPr>
        <w:t>有甚製作？</w:t>
      </w:r>
      <w:del w:id="23008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3009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吉甫乃於書甕中出其一編，皆元</w:t>
      </w:r>
      <w:del w:id="23010" w:author="伍逸群" w:date="2025-08-09T22:25:02Z">
        <w:r>
          <w:rPr>
            <w:rFonts w:hint="eastAsia"/>
            <w:sz w:val="18"/>
            <w:szCs w:val="18"/>
          </w:rPr>
          <w:delText>所爲</w:delText>
        </w:r>
      </w:del>
    </w:p>
    <w:p w14:paraId="73EC20E0">
      <w:pPr>
        <w:pStyle w:val="2"/>
        <w:rPr>
          <w:ins w:id="23011" w:author="伍逸群" w:date="2025-08-09T22:25:02Z"/>
          <w:rFonts w:hint="eastAsia"/>
        </w:rPr>
      </w:pPr>
      <w:ins w:id="23012" w:author="伍逸群" w:date="2025-08-09T22:25:02Z">
        <w:r>
          <w:rPr>
            <w:rFonts w:hint="eastAsia"/>
          </w:rPr>
          <w:t>所為</w:t>
        </w:r>
      </w:ins>
      <w:r>
        <w:rPr>
          <w:rFonts w:hint="eastAsia"/>
        </w:rPr>
        <w:t>文也。”刘师培《文章源始》：“明代以降，士學空疏，以</w:t>
      </w:r>
    </w:p>
    <w:p w14:paraId="451646D2">
      <w:pPr>
        <w:pStyle w:val="2"/>
        <w:rPr>
          <w:ins w:id="23013" w:author="伍逸群" w:date="2025-08-09T22:25:02Z"/>
          <w:rFonts w:hint="eastAsia"/>
        </w:rPr>
      </w:pPr>
      <w:r>
        <w:rPr>
          <w:rFonts w:hint="eastAsia"/>
        </w:rPr>
        <w:t>六朝之前</w:t>
      </w:r>
      <w:del w:id="23014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015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駢體，以昌黎諸輩</w:t>
      </w:r>
      <w:del w:id="23016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017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古文，文之體例莫復辨，</w:t>
      </w:r>
    </w:p>
    <w:p w14:paraId="4C67FE48">
      <w:pPr>
        <w:pStyle w:val="2"/>
        <w:rPr>
          <w:rFonts w:hint="eastAsia"/>
        </w:rPr>
      </w:pPr>
      <w:r>
        <w:rPr>
          <w:rFonts w:hint="eastAsia"/>
        </w:rPr>
        <w:t>而文之製作不復睹矣。”</w:t>
      </w:r>
    </w:p>
    <w:p w14:paraId="635AA780">
      <w:pPr>
        <w:pStyle w:val="2"/>
        <w:rPr>
          <w:ins w:id="23018" w:author="伍逸群" w:date="2025-08-09T22:25:02Z"/>
          <w:rFonts w:hint="eastAsia"/>
        </w:rPr>
      </w:pPr>
      <w:r>
        <w:rPr>
          <w:rFonts w:hint="eastAsia"/>
        </w:rPr>
        <w:t>【製冷】人工制造低温（低于环境温度）的技术。</w:t>
      </w:r>
      <w:del w:id="23019" w:author="伍逸群" w:date="2025-08-09T22:25:02Z">
        <w:r>
          <w:rPr>
            <w:rFonts w:hint="eastAsia"/>
            <w:sz w:val="18"/>
            <w:szCs w:val="18"/>
          </w:rPr>
          <w:delText>使用</w:delText>
        </w:r>
      </w:del>
      <w:ins w:id="23020" w:author="伍逸群" w:date="2025-08-09T22:25:02Z">
        <w:r>
          <w:rPr>
            <w:rFonts w:hint="eastAsia"/>
          </w:rPr>
          <w:t>使</w:t>
        </w:r>
      </w:ins>
    </w:p>
    <w:p w14:paraId="7B82B87A">
      <w:pPr>
        <w:pStyle w:val="2"/>
        <w:rPr>
          <w:rFonts w:hint="eastAsia"/>
        </w:rPr>
      </w:pPr>
      <w:ins w:id="23021" w:author="伍逸群" w:date="2025-08-09T22:25:02Z">
        <w:r>
          <w:rPr>
            <w:rFonts w:hint="eastAsia"/>
          </w:rPr>
          <w:t>用</w:t>
        </w:r>
      </w:ins>
      <w:r>
        <w:rPr>
          <w:rFonts w:hint="eastAsia"/>
        </w:rPr>
        <w:t>较广的制冷方法有压缩式和吸收式两种。</w:t>
      </w:r>
    </w:p>
    <w:p w14:paraId="566E5876">
      <w:pPr>
        <w:pStyle w:val="2"/>
        <w:rPr>
          <w:ins w:id="23022" w:author="伍逸群" w:date="2025-08-09T22:25:02Z"/>
          <w:rFonts w:hint="eastAsia"/>
        </w:rPr>
      </w:pPr>
      <w:r>
        <w:rPr>
          <w:rFonts w:hint="eastAsia"/>
        </w:rPr>
        <w:t>【製局】安排篇章结构。林纾《译＜孝女耐儿传＞序》：</w:t>
      </w:r>
    </w:p>
    <w:p w14:paraId="5A7E26C7">
      <w:pPr>
        <w:pStyle w:val="2"/>
        <w:rPr>
          <w:ins w:id="23023" w:author="伍逸群" w:date="2025-08-09T22:25:02Z"/>
          <w:rFonts w:hint="eastAsia"/>
        </w:rPr>
      </w:pPr>
      <w:r>
        <w:rPr>
          <w:rFonts w:hint="eastAsia"/>
        </w:rPr>
        <w:t>“叙人間富貴，感人情盛衰，用筆縝密，著色繁麗，製局精</w:t>
      </w:r>
    </w:p>
    <w:p w14:paraId="3482623C">
      <w:pPr>
        <w:pStyle w:val="2"/>
        <w:rPr>
          <w:rFonts w:hint="eastAsia"/>
        </w:rPr>
      </w:pPr>
      <w:r>
        <w:rPr>
          <w:rFonts w:hint="eastAsia"/>
        </w:rPr>
        <w:t>嚴，觀止矣！”</w:t>
      </w:r>
    </w:p>
    <w:p w14:paraId="68B2D56D">
      <w:pPr>
        <w:pStyle w:val="2"/>
        <w:rPr>
          <w:ins w:id="23024" w:author="伍逸群" w:date="2025-08-09T22:25:02Z"/>
          <w:rFonts w:hint="eastAsia"/>
        </w:rPr>
      </w:pPr>
      <w:r>
        <w:rPr>
          <w:rFonts w:hint="eastAsia"/>
        </w:rPr>
        <w:t>8【製述】著述。《周书·韦</w:t>
      </w:r>
      <w:del w:id="23025" w:author="伍逸群" w:date="2025-08-09T22:25:02Z">
        <w:r>
          <w:rPr>
            <w:rFonts w:hint="eastAsia"/>
            <w:sz w:val="18"/>
            <w:szCs w:val="18"/>
          </w:rPr>
          <w:delText>敻</w:delText>
        </w:r>
      </w:del>
      <w:ins w:id="23026" w:author="伍逸群" w:date="2025-08-09T22:25:02Z">
        <w:r>
          <w:rPr>
            <w:rFonts w:hint="eastAsia"/>
          </w:rPr>
          <w:t>夐</w:t>
        </w:r>
      </w:ins>
      <w:r>
        <w:rPr>
          <w:rFonts w:hint="eastAsia"/>
        </w:rPr>
        <w:t>传》：“舊所製述，咸削其</w:t>
      </w:r>
    </w:p>
    <w:p w14:paraId="00027BCE">
      <w:pPr>
        <w:pStyle w:val="2"/>
        <w:rPr>
          <w:ins w:id="23027" w:author="伍逸群" w:date="2025-08-09T22:25:02Z"/>
          <w:rFonts w:hint="eastAsia"/>
        </w:rPr>
      </w:pPr>
      <w:r>
        <w:rPr>
          <w:rFonts w:hint="eastAsia"/>
        </w:rPr>
        <w:t>藁，故文筆多</w:t>
      </w:r>
      <w:del w:id="23028" w:author="伍逸群" w:date="2025-08-09T22:25:02Z">
        <w:r>
          <w:rPr>
            <w:rFonts w:hint="eastAsia"/>
            <w:sz w:val="18"/>
            <w:szCs w:val="18"/>
          </w:rPr>
          <w:delText>立</w:delText>
        </w:r>
      </w:del>
      <w:ins w:id="23029" w:author="伍逸群" w:date="2025-08-09T22:25:02Z">
        <w:r>
          <w:rPr>
            <w:rFonts w:hint="eastAsia"/>
          </w:rPr>
          <w:t>竝</w:t>
        </w:r>
      </w:ins>
      <w:r>
        <w:rPr>
          <w:rFonts w:hint="eastAsia"/>
        </w:rPr>
        <w:t>不存。”隋王通《中说·王道》：“江州府君</w:t>
      </w:r>
    </w:p>
    <w:p w14:paraId="54122B65">
      <w:pPr>
        <w:pStyle w:val="2"/>
        <w:rPr>
          <w:ins w:id="23030" w:author="伍逸群" w:date="2025-08-09T22:25:02Z"/>
          <w:rFonts w:hint="eastAsia"/>
        </w:rPr>
      </w:pPr>
      <w:r>
        <w:rPr>
          <w:rFonts w:hint="eastAsia"/>
        </w:rPr>
        <w:t>之述曰《五經决録》五篇，其言聖賢製述之意備矣。”唐李</w:t>
      </w:r>
    </w:p>
    <w:p w14:paraId="67A88B6B">
      <w:pPr>
        <w:pStyle w:val="2"/>
        <w:rPr>
          <w:ins w:id="23031" w:author="伍逸群" w:date="2025-08-09T22:25:02Z"/>
          <w:rFonts w:hint="eastAsia"/>
        </w:rPr>
      </w:pPr>
      <w:r>
        <w:rPr>
          <w:rFonts w:hint="eastAsia"/>
        </w:rPr>
        <w:t>绰《尚书故实》：“東晉謝太傅墓碑，但樹貞石，初無文字，</w:t>
      </w:r>
    </w:p>
    <w:p w14:paraId="167199A5">
      <w:pPr>
        <w:pStyle w:val="2"/>
        <w:rPr>
          <w:rFonts w:hint="eastAsia"/>
        </w:rPr>
      </w:pPr>
      <w:r>
        <w:rPr>
          <w:rFonts w:hint="eastAsia"/>
        </w:rPr>
        <w:t>蓋重難製述之意也。”</w:t>
      </w:r>
    </w:p>
    <w:p w14:paraId="1F11CEF6">
      <w:pPr>
        <w:pStyle w:val="2"/>
        <w:rPr>
          <w:ins w:id="23032" w:author="伍逸群" w:date="2025-08-09T22:25:02Z"/>
          <w:rFonts w:hint="eastAsia"/>
        </w:rPr>
      </w:pPr>
      <w:r>
        <w:rPr>
          <w:rFonts w:hint="eastAsia"/>
        </w:rPr>
        <w:t>【製版】制作各种印刷上用的版子。徐迟《精神</w:t>
      </w:r>
      <w:del w:id="23033" w:author="伍逸群" w:date="2025-08-09T22:25:02Z">
        <w:r>
          <w:rPr>
            <w:rFonts w:hint="eastAsia"/>
            <w:sz w:val="18"/>
            <w:szCs w:val="18"/>
          </w:rPr>
          <w:delText>分析》：“‘唔’</w:delText>
        </w:r>
      </w:del>
      <w:ins w:id="23034" w:author="伍逸群" w:date="2025-08-09T22:25:02Z">
        <w:r>
          <w:rPr>
            <w:rFonts w:hint="eastAsia"/>
          </w:rPr>
          <w:t>分</w:t>
        </w:r>
      </w:ins>
    </w:p>
    <w:p w14:paraId="68958332">
      <w:pPr>
        <w:pStyle w:val="2"/>
        <w:rPr>
          <w:ins w:id="23035" w:author="伍逸群" w:date="2025-08-09T22:25:02Z"/>
          <w:rFonts w:hint="eastAsia"/>
        </w:rPr>
      </w:pPr>
      <w:ins w:id="23036" w:author="伍逸群" w:date="2025-08-09T22:25:02Z">
        <w:r>
          <w:rPr>
            <w:rFonts w:hint="eastAsia"/>
          </w:rPr>
          <w:t>析》：“唔＇</w:t>
        </w:r>
      </w:ins>
      <w:r>
        <w:rPr>
          <w:rFonts w:hint="eastAsia"/>
        </w:rPr>
        <w:t>，他接过了稿纸来，那是他自己的造纸厂为他</w:t>
      </w:r>
    </w:p>
    <w:p w14:paraId="15717DDF">
      <w:pPr>
        <w:pStyle w:val="2"/>
        <w:rPr>
          <w:rFonts w:hint="eastAsia"/>
        </w:rPr>
      </w:pPr>
      <w:r>
        <w:rPr>
          <w:rFonts w:hint="eastAsia"/>
        </w:rPr>
        <w:t>特制的花笺，上面的花纹是他自己的印制处给制版的。”</w:t>
      </w:r>
    </w:p>
    <w:p w14:paraId="14DB888F">
      <w:pPr>
        <w:pStyle w:val="2"/>
        <w:rPr>
          <w:ins w:id="23037" w:author="伍逸群" w:date="2025-08-09T22:25:02Z"/>
          <w:rFonts w:hint="eastAsia"/>
        </w:rPr>
      </w:pPr>
      <w:r>
        <w:rPr>
          <w:rFonts w:hint="eastAsia"/>
        </w:rPr>
        <w:t>9【製革】将动物皮加工成革的过程。包括准备、</w:t>
      </w:r>
      <w:del w:id="23038" w:author="伍逸群" w:date="2025-08-09T22:25:02Z">
        <w:r>
          <w:rPr>
            <w:rFonts w:hint="eastAsia"/>
            <w:sz w:val="18"/>
            <w:szCs w:val="18"/>
          </w:rPr>
          <w:delText>鞣制</w:delText>
        </w:r>
      </w:del>
      <w:ins w:id="23039" w:author="伍逸群" w:date="2025-08-09T22:25:02Z">
        <w:r>
          <w:rPr>
            <w:rFonts w:hint="eastAsia"/>
          </w:rPr>
          <w:t>鞣</w:t>
        </w:r>
      </w:ins>
    </w:p>
    <w:p w14:paraId="3CFBBF4B">
      <w:pPr>
        <w:pStyle w:val="2"/>
        <w:rPr>
          <w:rFonts w:hint="eastAsia"/>
        </w:rPr>
      </w:pPr>
      <w:ins w:id="23040" w:author="伍逸群" w:date="2025-08-09T22:25:02Z">
        <w:r>
          <w:rPr>
            <w:rFonts w:hint="eastAsia"/>
          </w:rPr>
          <w:t>制</w:t>
        </w:r>
      </w:ins>
      <w:r>
        <w:rPr>
          <w:rFonts w:hint="eastAsia"/>
        </w:rPr>
        <w:t>、整理三个阶段。制不同种类的革，工序不尽相同。</w:t>
      </w:r>
    </w:p>
    <w:p w14:paraId="5D329958">
      <w:pPr>
        <w:pStyle w:val="2"/>
        <w:rPr>
          <w:ins w:id="23041" w:author="伍逸群" w:date="2025-08-09T22:25:02Z"/>
          <w:rFonts w:hint="eastAsia"/>
        </w:rPr>
      </w:pPr>
      <w:r>
        <w:rPr>
          <w:rFonts w:hint="eastAsia"/>
        </w:rPr>
        <w:t>【製品】用某一种或某一类材料制成的物品。如：</w:t>
      </w:r>
    </w:p>
    <w:p w14:paraId="7999B0DE">
      <w:pPr>
        <w:pStyle w:val="2"/>
        <w:rPr>
          <w:rFonts w:hint="eastAsia"/>
        </w:rPr>
      </w:pPr>
      <w:r>
        <w:rPr>
          <w:rFonts w:hint="eastAsia"/>
        </w:rPr>
        <w:t>乳制品，塑料制品，化学制品等。</w:t>
      </w:r>
    </w:p>
    <w:p w14:paraId="5544B790">
      <w:pPr>
        <w:pStyle w:val="2"/>
        <w:rPr>
          <w:ins w:id="23042" w:author="伍逸群" w:date="2025-08-09T22:25:02Z"/>
          <w:rFonts w:hint="eastAsia"/>
        </w:rPr>
      </w:pPr>
      <w:r>
        <w:rPr>
          <w:rFonts w:hint="eastAsia"/>
        </w:rPr>
        <w:t>【製度】</w:t>
      </w:r>
      <w:del w:id="23043" w:author="伍逸群" w:date="2025-08-09T22:25:02Z">
        <w:r>
          <w:rPr>
            <w:rFonts w:hint="eastAsia"/>
            <w:sz w:val="18"/>
            <w:szCs w:val="18"/>
          </w:rPr>
          <w:delText>❶</w:delText>
        </w:r>
      </w:del>
      <w:ins w:id="23044" w:author="伍逸群" w:date="2025-08-09T22:25:02Z">
        <w:r>
          <w:rPr>
            <w:rFonts w:hint="eastAsia"/>
          </w:rPr>
          <w:t>①</w:t>
        </w:r>
      </w:ins>
      <w:r>
        <w:rPr>
          <w:rFonts w:hint="eastAsia"/>
        </w:rPr>
        <w:t>规制形状。唐苏鹗《杜阳杂编》卷上：“遇</w:t>
      </w:r>
    </w:p>
    <w:p w14:paraId="63C17750">
      <w:pPr>
        <w:pStyle w:val="2"/>
        <w:rPr>
          <w:ins w:id="23045" w:author="伍逸群" w:date="2025-08-09T22:25:02Z"/>
          <w:rFonts w:hint="eastAsia"/>
        </w:rPr>
      </w:pPr>
      <w:r>
        <w:rPr>
          <w:rFonts w:hint="eastAsia"/>
        </w:rPr>
        <w:t>新羅國獻五彩氍毹，製度巧麗，亦冠絶一時。”宋张洎《</w:t>
      </w:r>
      <w:del w:id="23046" w:author="伍逸群" w:date="2025-08-09T22:25:02Z">
        <w:r>
          <w:rPr>
            <w:rFonts w:hint="eastAsia"/>
            <w:sz w:val="18"/>
            <w:szCs w:val="18"/>
          </w:rPr>
          <w:delText>贾氏</w:delText>
        </w:r>
      </w:del>
      <w:ins w:id="23047" w:author="伍逸群" w:date="2025-08-09T22:25:02Z">
        <w:r>
          <w:rPr>
            <w:rFonts w:hint="eastAsia"/>
          </w:rPr>
          <w:t>贾</w:t>
        </w:r>
      </w:ins>
    </w:p>
    <w:p w14:paraId="56A9C5CF">
      <w:pPr>
        <w:pStyle w:val="2"/>
        <w:rPr>
          <w:ins w:id="23048" w:author="伍逸群" w:date="2025-08-09T22:25:02Z"/>
          <w:rFonts w:hint="eastAsia"/>
        </w:rPr>
      </w:pPr>
      <w:ins w:id="23049" w:author="伍逸群" w:date="2025-08-09T22:25:02Z">
        <w:r>
          <w:rPr>
            <w:rFonts w:hint="eastAsia"/>
          </w:rPr>
          <w:t>氏</w:t>
        </w:r>
      </w:ins>
      <w:r>
        <w:rPr>
          <w:rFonts w:hint="eastAsia"/>
        </w:rPr>
        <w:t>谈录·李氏琴制》：“賈君云，嵩山僧如寂，嘗收得李汧</w:t>
      </w:r>
    </w:p>
    <w:p w14:paraId="066A0C18">
      <w:pPr>
        <w:pStyle w:val="2"/>
        <w:rPr>
          <w:ins w:id="23050" w:author="伍逸群" w:date="2025-08-09T22:25:02Z"/>
          <w:rFonts w:hint="eastAsia"/>
        </w:rPr>
      </w:pPr>
      <w:r>
        <w:rPr>
          <w:rFonts w:hint="eastAsia"/>
        </w:rPr>
        <w:t>公百衲琴，製度甚古拙，而音韻清越。”《封神演义》第四八</w:t>
      </w:r>
    </w:p>
    <w:p w14:paraId="69541779">
      <w:pPr>
        <w:pStyle w:val="2"/>
        <w:rPr>
          <w:ins w:id="23051" w:author="伍逸群" w:date="2025-08-09T22:25:02Z"/>
          <w:rFonts w:hint="eastAsia"/>
        </w:rPr>
      </w:pPr>
      <w:r>
        <w:rPr>
          <w:rFonts w:hint="eastAsia"/>
        </w:rPr>
        <w:t>回：“子牙後隨軍至岐山，南宫适築起將臺，安排停當，紮</w:t>
      </w:r>
    </w:p>
    <w:p w14:paraId="6D3F6758">
      <w:pPr>
        <w:pStyle w:val="2"/>
        <w:rPr>
          <w:ins w:id="23052" w:author="伍逸群" w:date="2025-08-09T22:25:02Z"/>
          <w:rFonts w:hint="eastAsia"/>
        </w:rPr>
      </w:pPr>
      <w:r>
        <w:rPr>
          <w:rFonts w:hint="eastAsia"/>
        </w:rPr>
        <w:t>一草人，依方製度。”</w:t>
      </w:r>
      <w:del w:id="23053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  <w:ins w:id="23054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制度。指一定的规格或法令礼俗。</w:t>
      </w:r>
    </w:p>
    <w:p w14:paraId="77C7B84D">
      <w:pPr>
        <w:pStyle w:val="2"/>
        <w:rPr>
          <w:ins w:id="23055" w:author="伍逸群" w:date="2025-08-09T22:25:02Z"/>
          <w:rFonts w:hint="eastAsia"/>
        </w:rPr>
      </w:pPr>
      <w:r>
        <w:rPr>
          <w:rFonts w:hint="eastAsia"/>
        </w:rPr>
        <w:t>清吴伟业《遇南厢园叟感赋八十韵》：“改葬施金棺，手詔</w:t>
      </w:r>
    </w:p>
    <w:p w14:paraId="0F6E3B63">
      <w:pPr>
        <w:pStyle w:val="2"/>
        <w:rPr>
          <w:ins w:id="23056" w:author="伍逸群" w:date="2025-08-09T22:25:02Z"/>
          <w:rFonts w:hint="eastAsia"/>
        </w:rPr>
      </w:pPr>
      <w:r>
        <w:rPr>
          <w:rFonts w:hint="eastAsia"/>
        </w:rPr>
        <w:t>追褒揚，袈裟寄靈谷，製度由蕭梁。”一本作“制度”。清李</w:t>
      </w:r>
    </w:p>
    <w:p w14:paraId="4FCC767E">
      <w:pPr>
        <w:pStyle w:val="2"/>
        <w:rPr>
          <w:ins w:id="23057" w:author="伍逸群" w:date="2025-08-09T22:25:02Z"/>
          <w:rFonts w:hint="eastAsia"/>
        </w:rPr>
      </w:pPr>
      <w:r>
        <w:rPr>
          <w:rFonts w:hint="eastAsia"/>
        </w:rPr>
        <w:t>渔《怜香伴·欢聚》：“你們只管掌燈隨我老爺走，漢家</w:t>
      </w:r>
      <w:del w:id="23058" w:author="伍逸群" w:date="2025-08-09T22:25:02Z">
        <w:r>
          <w:rPr>
            <w:rFonts w:hint="eastAsia"/>
            <w:sz w:val="18"/>
            <w:szCs w:val="18"/>
          </w:rPr>
          <w:delText>自有</w:delText>
        </w:r>
      </w:del>
      <w:ins w:id="23059" w:author="伍逸群" w:date="2025-08-09T22:25:02Z">
        <w:r>
          <w:rPr>
            <w:rFonts w:hint="eastAsia"/>
          </w:rPr>
          <w:t>自</w:t>
        </w:r>
      </w:ins>
    </w:p>
    <w:p w14:paraId="2FBAFF3E">
      <w:pPr>
        <w:pStyle w:val="2"/>
        <w:rPr>
          <w:rFonts w:hint="eastAsia"/>
        </w:rPr>
      </w:pPr>
      <w:ins w:id="23060" w:author="伍逸群" w:date="2025-08-09T22:25:02Z">
        <w:r>
          <w:rPr>
            <w:rFonts w:hint="eastAsia"/>
          </w:rPr>
          <w:t>有</w:t>
        </w:r>
      </w:ins>
      <w:r>
        <w:rPr>
          <w:rFonts w:hint="eastAsia"/>
        </w:rPr>
        <w:t>製度。”</w:t>
      </w:r>
    </w:p>
    <w:p w14:paraId="212D1C81">
      <w:pPr>
        <w:pStyle w:val="2"/>
        <w:rPr>
          <w:ins w:id="23061" w:author="伍逸群" w:date="2025-08-09T22:25:02Z"/>
          <w:rFonts w:hint="eastAsia"/>
        </w:rPr>
      </w:pPr>
      <w:r>
        <w:rPr>
          <w:rFonts w:hint="eastAsia"/>
        </w:rPr>
        <w:t>10【製造】</w:t>
      </w:r>
      <w:del w:id="23062" w:author="伍逸群" w:date="2025-08-09T22:25:02Z">
        <w:r>
          <w:rPr>
            <w:rFonts w:hint="eastAsia"/>
            <w:sz w:val="18"/>
            <w:szCs w:val="18"/>
          </w:rPr>
          <w:delText>❶</w:delText>
        </w:r>
      </w:del>
      <w:ins w:id="23063" w:author="伍逸群" w:date="2025-08-09T22:25:02Z">
        <w:r>
          <w:rPr>
            <w:rFonts w:hint="eastAsia"/>
          </w:rPr>
          <w:t>①</w:t>
        </w:r>
      </w:ins>
      <w:r>
        <w:rPr>
          <w:rFonts w:hint="eastAsia"/>
        </w:rPr>
        <w:t>制作，将原材料加工成器物。南朝梁简</w:t>
      </w:r>
      <w:del w:id="23064" w:author="伍逸群" w:date="2025-08-09T22:25:02Z">
        <w:r>
          <w:rPr>
            <w:rFonts w:hint="eastAsia"/>
            <w:sz w:val="18"/>
            <w:szCs w:val="18"/>
          </w:rPr>
          <w:delText>文帝</w:delText>
        </w:r>
      </w:del>
      <w:ins w:id="23065" w:author="伍逸群" w:date="2025-08-09T22:25:02Z">
        <w:r>
          <w:rPr>
            <w:rFonts w:hint="eastAsia"/>
          </w:rPr>
          <w:t>文</w:t>
        </w:r>
      </w:ins>
    </w:p>
    <w:p w14:paraId="269FF849">
      <w:pPr>
        <w:pStyle w:val="2"/>
        <w:rPr>
          <w:ins w:id="23066" w:author="伍逸群" w:date="2025-08-09T22:25:02Z"/>
          <w:rFonts w:hint="eastAsia"/>
        </w:rPr>
      </w:pPr>
      <w:ins w:id="23067" w:author="伍逸群" w:date="2025-08-09T22:25:02Z">
        <w:r>
          <w:rPr>
            <w:rFonts w:hint="eastAsia"/>
          </w:rPr>
          <w:t>帝</w:t>
        </w:r>
      </w:ins>
      <w:r>
        <w:rPr>
          <w:rFonts w:hint="eastAsia"/>
        </w:rPr>
        <w:t>《大法颂</w:t>
      </w:r>
      <w:del w:id="23068" w:author="伍逸群" w:date="2025-08-09T22:25:02Z">
        <w:r>
          <w:rPr>
            <w:rFonts w:hint="eastAsia"/>
            <w:sz w:val="18"/>
            <w:szCs w:val="18"/>
          </w:rPr>
          <w:delText>》</w:delText>
        </w:r>
      </w:del>
      <w:ins w:id="23069" w:author="伍逸群" w:date="2025-08-09T22:25:02Z">
        <w:r>
          <w:rPr>
            <w:rFonts w:hint="eastAsia"/>
          </w:rPr>
          <w:t>＞</w:t>
        </w:r>
      </w:ins>
      <w:r>
        <w:rPr>
          <w:rFonts w:hint="eastAsia"/>
        </w:rPr>
        <w:t>：“垂拱南面，克己巖廊，權</w:t>
      </w:r>
      <w:del w:id="23070" w:author="伍逸群" w:date="2025-08-09T22:25:02Z">
        <w:r>
          <w:rPr>
            <w:rFonts w:hint="eastAsia"/>
            <w:sz w:val="18"/>
            <w:szCs w:val="18"/>
          </w:rPr>
          <w:delText>輿</w:delText>
        </w:r>
      </w:del>
      <w:ins w:id="23071" w:author="伍逸群" w:date="2025-08-09T22:25:02Z">
        <w:r>
          <w:rPr>
            <w:rFonts w:hint="eastAsia"/>
          </w:rPr>
          <w:t>與</w:t>
        </w:r>
      </w:ins>
      <w:r>
        <w:rPr>
          <w:rFonts w:hint="eastAsia"/>
        </w:rPr>
        <w:t>教義，製造</w:t>
      </w:r>
      <w:del w:id="23072" w:author="伍逸群" w:date="2025-08-09T22:25:02Z">
        <w:r>
          <w:rPr>
            <w:rFonts w:hint="eastAsia"/>
            <w:sz w:val="18"/>
            <w:szCs w:val="18"/>
          </w:rPr>
          <w:delText>衣裳</w:delText>
        </w:r>
      </w:del>
      <w:ins w:id="23073" w:author="伍逸群" w:date="2025-08-09T22:25:02Z">
        <w:r>
          <w:rPr>
            <w:rFonts w:hint="eastAsia"/>
          </w:rPr>
          <w:t>衣</w:t>
        </w:r>
      </w:ins>
    </w:p>
    <w:p w14:paraId="751B3CDD">
      <w:pPr>
        <w:pStyle w:val="2"/>
        <w:rPr>
          <w:ins w:id="23074" w:author="伍逸群" w:date="2025-08-09T22:25:02Z"/>
          <w:rFonts w:hint="eastAsia"/>
        </w:rPr>
      </w:pPr>
      <w:ins w:id="23075" w:author="伍逸群" w:date="2025-08-09T22:25:02Z">
        <w:r>
          <w:rPr>
            <w:rFonts w:hint="eastAsia"/>
          </w:rPr>
          <w:t>裳</w:t>
        </w:r>
      </w:ins>
      <w:r>
        <w:rPr>
          <w:rFonts w:hint="eastAsia"/>
        </w:rPr>
        <w:t>。”宋吴曾《能改斋漫录·记事一》：“徽宗崇寧四年，歲</w:t>
      </w:r>
    </w:p>
    <w:p w14:paraId="4558DF69">
      <w:pPr>
        <w:pStyle w:val="2"/>
        <w:rPr>
          <w:ins w:id="23076" w:author="伍逸群" w:date="2025-08-09T22:25:02Z"/>
          <w:rFonts w:hint="eastAsia"/>
        </w:rPr>
      </w:pPr>
      <w:r>
        <w:rPr>
          <w:rFonts w:hint="eastAsia"/>
        </w:rPr>
        <w:t>次乙酉，製造九鼎。”清王韬《平贼议》：“中國要當設局立</w:t>
      </w:r>
    </w:p>
    <w:p w14:paraId="0AB75D9C">
      <w:pPr>
        <w:pStyle w:val="2"/>
        <w:rPr>
          <w:ins w:id="23077" w:author="伍逸群" w:date="2025-08-09T22:25:02Z"/>
          <w:rFonts w:hint="eastAsia"/>
        </w:rPr>
      </w:pPr>
      <w:r>
        <w:rPr>
          <w:rFonts w:hint="eastAsia"/>
        </w:rPr>
        <w:t>廠，如法製造。”沈从文《从文自传·我读一本小书同时又</w:t>
      </w:r>
    </w:p>
    <w:p w14:paraId="0351EE25">
      <w:pPr>
        <w:pStyle w:val="2"/>
        <w:rPr>
          <w:ins w:id="23078" w:author="伍逸群" w:date="2025-08-09T22:25:02Z"/>
          <w:rFonts w:hint="eastAsia"/>
        </w:rPr>
      </w:pPr>
      <w:r>
        <w:rPr>
          <w:rFonts w:hint="eastAsia"/>
        </w:rPr>
        <w:t>读一本大书》：“日子一多，关于任何一件铁器的制造</w:t>
      </w:r>
      <w:del w:id="23079" w:author="伍逸群" w:date="2025-08-09T22:25:02Z">
        <w:r>
          <w:rPr>
            <w:rFonts w:hint="eastAsia"/>
            <w:sz w:val="18"/>
            <w:szCs w:val="18"/>
          </w:rPr>
          <w:delText>程序</w:delText>
        </w:r>
      </w:del>
      <w:ins w:id="23080" w:author="伍逸群" w:date="2025-08-09T22:25:02Z">
        <w:r>
          <w:rPr>
            <w:rFonts w:hint="eastAsia"/>
          </w:rPr>
          <w:t>程</w:t>
        </w:r>
      </w:ins>
    </w:p>
    <w:p w14:paraId="3DA1AD2B">
      <w:pPr>
        <w:pStyle w:val="2"/>
        <w:rPr>
          <w:ins w:id="23081" w:author="伍逸群" w:date="2025-08-09T22:25:02Z"/>
          <w:rFonts w:hint="eastAsia"/>
        </w:rPr>
      </w:pPr>
      <w:ins w:id="23082" w:author="伍逸群" w:date="2025-08-09T22:25:02Z">
        <w:r>
          <w:rPr>
            <w:rFonts w:hint="eastAsia"/>
          </w:rPr>
          <w:t>序</w:t>
        </w:r>
      </w:ins>
      <w:r>
        <w:rPr>
          <w:rFonts w:hint="eastAsia"/>
        </w:rPr>
        <w:t>，我也不会弄错了。”</w:t>
      </w:r>
      <w:del w:id="23083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  <w:ins w:id="23084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撰作；著作。唐玄奘《大唐西域</w:t>
      </w:r>
    </w:p>
    <w:p w14:paraId="4A196D81">
      <w:pPr>
        <w:pStyle w:val="2"/>
        <w:rPr>
          <w:ins w:id="23085" w:author="伍逸群" w:date="2025-08-09T22:25:02Z"/>
          <w:rFonts w:hint="eastAsia"/>
        </w:rPr>
      </w:pPr>
      <w:r>
        <w:rPr>
          <w:rFonts w:hint="eastAsia"/>
        </w:rPr>
        <w:t>记·阿踰陀国》：“論師於此製造經部《毗婆沙論》。”清</w:t>
      </w:r>
      <w:del w:id="23086" w:author="伍逸群" w:date="2025-08-09T22:25:02Z">
        <w:r>
          <w:rPr>
            <w:rFonts w:hint="eastAsia"/>
            <w:sz w:val="18"/>
            <w:szCs w:val="18"/>
          </w:rPr>
          <w:delText>曾国藩</w:delText>
        </w:r>
      </w:del>
      <w:ins w:id="23087" w:author="伍逸群" w:date="2025-08-09T22:25:02Z">
        <w:r>
          <w:rPr>
            <w:rFonts w:hint="eastAsia"/>
          </w:rPr>
          <w:t>曾</w:t>
        </w:r>
      </w:ins>
    </w:p>
    <w:p w14:paraId="731129CF">
      <w:pPr>
        <w:pStyle w:val="2"/>
        <w:rPr>
          <w:ins w:id="23088" w:author="伍逸群" w:date="2025-08-09T22:25:02Z"/>
          <w:rFonts w:hint="eastAsia"/>
        </w:rPr>
      </w:pPr>
      <w:ins w:id="23089" w:author="伍逸群" w:date="2025-08-09T22:25:02Z">
        <w:r>
          <w:rPr>
            <w:rFonts w:hint="eastAsia"/>
          </w:rPr>
          <w:t>国藩</w:t>
        </w:r>
      </w:ins>
      <w:r>
        <w:rPr>
          <w:rFonts w:hint="eastAsia"/>
        </w:rPr>
        <w:t>《湘乡县宾兴堂记》：“我朝龍興遼瀋，太祖以神武肇</w:t>
      </w:r>
    </w:p>
    <w:p w14:paraId="0150FD71">
      <w:pPr>
        <w:pStyle w:val="2"/>
        <w:rPr>
          <w:ins w:id="23090" w:author="伍逸群" w:date="2025-08-09T22:25:02Z"/>
          <w:rFonts w:hint="eastAsia"/>
        </w:rPr>
      </w:pPr>
      <w:r>
        <w:rPr>
          <w:rFonts w:hint="eastAsia"/>
        </w:rPr>
        <w:t>基。其製造國書，右文布化，郊廟齋戒諸大典，多成于</w:t>
      </w:r>
    </w:p>
    <w:p w14:paraId="7939476F">
      <w:pPr>
        <w:pStyle w:val="2"/>
        <w:rPr>
          <w:ins w:id="23091" w:author="伍逸群" w:date="2025-08-09T22:25:02Z"/>
          <w:rFonts w:hint="eastAsia"/>
        </w:rPr>
      </w:pPr>
      <w:r>
        <w:rPr>
          <w:rFonts w:hint="eastAsia"/>
        </w:rPr>
        <w:t>太宗文帝之世。”</w:t>
      </w:r>
      <w:del w:id="23092" w:author="伍逸群" w:date="2025-08-09T22:25:02Z">
        <w:r>
          <w:rPr>
            <w:rFonts w:hint="eastAsia"/>
            <w:sz w:val="18"/>
            <w:szCs w:val="18"/>
          </w:rPr>
          <w:delText>❸</w:delText>
        </w:r>
      </w:del>
      <w:ins w:id="23093" w:author="伍逸群" w:date="2025-08-09T22:25:02Z">
        <w:r>
          <w:rPr>
            <w:rFonts w:hint="eastAsia"/>
          </w:rPr>
          <w:t>③</w:t>
        </w:r>
      </w:ins>
      <w:r>
        <w:rPr>
          <w:rFonts w:hint="eastAsia"/>
        </w:rPr>
        <w:t>规划布置。《古今小说·杨思温燕山</w:t>
      </w:r>
    </w:p>
    <w:p w14:paraId="6D572514">
      <w:pPr>
        <w:pStyle w:val="2"/>
        <w:rPr>
          <w:ins w:id="23094" w:author="伍逸群" w:date="2025-08-09T22:25:02Z"/>
          <w:rFonts w:hint="eastAsia"/>
        </w:rPr>
      </w:pPr>
      <w:r>
        <w:rPr>
          <w:rFonts w:hint="eastAsia"/>
        </w:rPr>
        <w:t>逢故人》：“誰知時移事變，流寓在燕山看元宵。那燕山</w:t>
      </w:r>
      <w:del w:id="23095" w:author="伍逸群" w:date="2025-08-09T22:25:02Z">
        <w:r>
          <w:rPr>
            <w:rFonts w:hint="eastAsia"/>
            <w:sz w:val="18"/>
            <w:szCs w:val="18"/>
          </w:rPr>
          <w:delText>元宵</w:delText>
        </w:r>
      </w:del>
      <w:ins w:id="23096" w:author="伍逸群" w:date="2025-08-09T22:25:02Z">
        <w:r>
          <w:rPr>
            <w:rFonts w:hint="eastAsia"/>
          </w:rPr>
          <w:t>元</w:t>
        </w:r>
      </w:ins>
    </w:p>
    <w:p w14:paraId="4F098C17">
      <w:pPr>
        <w:pStyle w:val="2"/>
        <w:rPr>
          <w:ins w:id="23097" w:author="伍逸群" w:date="2025-08-09T22:25:02Z"/>
          <w:rFonts w:hint="eastAsia"/>
        </w:rPr>
      </w:pPr>
      <w:ins w:id="23098" w:author="伍逸群" w:date="2025-08-09T22:25:02Z">
        <w:r>
          <w:rPr>
            <w:rFonts w:hint="eastAsia"/>
          </w:rPr>
          <w:t>宵</w:t>
        </w:r>
      </w:ins>
      <w:r>
        <w:rPr>
          <w:rFonts w:hint="eastAsia"/>
        </w:rPr>
        <w:t>却如何</w:t>
      </w:r>
      <w:del w:id="23099" w:author="伍逸群" w:date="2025-08-09T22:25:0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3100" w:author="伍逸群" w:date="2025-08-09T22:25:02Z">
        <w:r>
          <w:rPr>
            <w:rFonts w:hint="eastAsia"/>
          </w:rPr>
          <w:t>·······</w:t>
        </w:r>
      </w:ins>
      <w:r>
        <w:rPr>
          <w:rFonts w:hint="eastAsia"/>
        </w:rPr>
        <w:t>每年燕山市井，如東京製造，到己酉歲方成</w:t>
      </w:r>
    </w:p>
    <w:p w14:paraId="5703E771">
      <w:pPr>
        <w:pStyle w:val="2"/>
        <w:rPr>
          <w:ins w:id="23101" w:author="伍逸群" w:date="2025-08-09T22:25:02Z"/>
          <w:rFonts w:hint="eastAsia"/>
        </w:rPr>
      </w:pPr>
      <w:r>
        <w:rPr>
          <w:rFonts w:hint="eastAsia"/>
        </w:rPr>
        <w:t>次第。”</w:t>
      </w:r>
      <w:del w:id="23102" w:author="伍逸群" w:date="2025-08-09T22:25:02Z">
        <w:r>
          <w:rPr>
            <w:rFonts w:hint="eastAsia"/>
            <w:sz w:val="18"/>
            <w:szCs w:val="18"/>
          </w:rPr>
          <w:delText>❹</w:delText>
        </w:r>
      </w:del>
      <w:ins w:id="23103" w:author="伍逸群" w:date="2025-08-09T22:25:02Z">
        <w:r>
          <w:rPr>
            <w:rFonts w:hint="eastAsia"/>
          </w:rPr>
          <w:t>④</w:t>
        </w:r>
      </w:ins>
      <w:r>
        <w:rPr>
          <w:rFonts w:hint="eastAsia"/>
        </w:rPr>
        <w:t>人为地造成某种气氛或局面等。多含贬义。</w:t>
      </w:r>
      <w:del w:id="23104" w:author="伍逸群" w:date="2025-08-09T22:25:02Z">
        <w:r>
          <w:rPr>
            <w:rFonts w:hint="eastAsia"/>
            <w:sz w:val="18"/>
            <w:szCs w:val="18"/>
          </w:rPr>
          <w:delText>浩然</w:delText>
        </w:r>
      </w:del>
      <w:ins w:id="23105" w:author="伍逸群" w:date="2025-08-09T22:25:02Z">
        <w:r>
          <w:rPr>
            <w:rFonts w:hint="eastAsia"/>
          </w:rPr>
          <w:t>浩</w:t>
        </w:r>
      </w:ins>
    </w:p>
    <w:p w14:paraId="2DDEF543">
      <w:pPr>
        <w:pStyle w:val="2"/>
        <w:rPr>
          <w:ins w:id="23106" w:author="伍逸群" w:date="2025-08-09T22:25:02Z"/>
          <w:rFonts w:hint="eastAsia"/>
        </w:rPr>
      </w:pPr>
      <w:ins w:id="23107" w:author="伍逸群" w:date="2025-08-09T22:25:02Z">
        <w:r>
          <w:rPr>
            <w:rFonts w:hint="eastAsia"/>
          </w:rPr>
          <w:t>然</w:t>
        </w:r>
      </w:ins>
      <w:r>
        <w:rPr>
          <w:rFonts w:hint="eastAsia"/>
        </w:rPr>
        <w:t>《艳阳天》第一</w:t>
      </w:r>
      <w:del w:id="23108" w:author="伍逸群" w:date="2025-08-09T22:25:02Z">
        <w:r>
          <w:rPr>
            <w:rFonts w:hint="eastAsia"/>
            <w:sz w:val="18"/>
            <w:szCs w:val="18"/>
          </w:rPr>
          <w:delText>○</w:delText>
        </w:r>
      </w:del>
      <w:ins w:id="23109" w:author="伍逸群" w:date="2025-08-09T22:25:02Z">
        <w:r>
          <w:rPr>
            <w:rFonts w:hint="eastAsia"/>
          </w:rPr>
          <w:t>O</w:t>
        </w:r>
      </w:ins>
      <w:r>
        <w:rPr>
          <w:rFonts w:hint="eastAsia"/>
        </w:rPr>
        <w:t>九章：“萧长春知道了，准得猜疑有人</w:t>
      </w:r>
    </w:p>
    <w:p w14:paraId="276E1565">
      <w:pPr>
        <w:pStyle w:val="2"/>
        <w:rPr>
          <w:rFonts w:hint="eastAsia"/>
        </w:rPr>
      </w:pPr>
      <w:r>
        <w:rPr>
          <w:rFonts w:hint="eastAsia"/>
        </w:rPr>
        <w:t>要暗杀他，一定能起点制造混乱的作用。”</w:t>
      </w:r>
    </w:p>
    <w:p w14:paraId="5A63CEE5">
      <w:pPr>
        <w:pStyle w:val="2"/>
        <w:rPr>
          <w:ins w:id="23110" w:author="伍逸群" w:date="2025-08-09T22:25:02Z"/>
          <w:rFonts w:hint="eastAsia"/>
        </w:rPr>
      </w:pPr>
      <w:del w:id="23111" w:author="伍逸群" w:date="2025-08-09T22:25:02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3112" w:author="伍逸群" w:date="2025-08-09T22:25:02Z">
        <w:r>
          <w:rPr>
            <w:rFonts w:hint="eastAsia"/>
          </w:rPr>
          <w:t>12</w:t>
        </w:r>
      </w:ins>
      <w:r>
        <w:rPr>
          <w:rFonts w:hint="eastAsia"/>
        </w:rPr>
        <w:t>【製琢】制造雕刻。宋周煇《清波别志》卷下：“</w:t>
      </w:r>
      <w:del w:id="23113" w:author="伍逸群" w:date="2025-08-09T22:25:02Z">
        <w:r>
          <w:rPr>
            <w:rFonts w:hint="eastAsia"/>
            <w:sz w:val="18"/>
            <w:szCs w:val="18"/>
          </w:rPr>
          <w:delText>一日</w:delText>
        </w:r>
      </w:del>
      <w:ins w:id="23114" w:author="伍逸群" w:date="2025-08-09T22:25:02Z">
        <w:r>
          <w:rPr>
            <w:rFonts w:hint="eastAsia"/>
          </w:rPr>
          <w:t>一</w:t>
        </w:r>
      </w:ins>
    </w:p>
    <w:p w14:paraId="15F3ED12">
      <w:pPr>
        <w:pStyle w:val="2"/>
        <w:rPr>
          <w:ins w:id="23115" w:author="伍逸群" w:date="2025-08-09T22:25:02Z"/>
          <w:rFonts w:hint="eastAsia"/>
        </w:rPr>
      </w:pPr>
      <w:ins w:id="23116" w:author="伍逸群" w:date="2025-08-09T22:25:02Z">
        <w:r>
          <w:rPr>
            <w:rFonts w:hint="eastAsia"/>
          </w:rPr>
          <w:t>日</w:t>
        </w:r>
      </w:ins>
      <w:r>
        <w:rPr>
          <w:rFonts w:hint="eastAsia"/>
        </w:rPr>
        <w:t>，數胡兒用綿</w:t>
      </w:r>
      <w:del w:id="23117" w:author="伍逸群" w:date="2025-08-09T22:25:02Z">
        <w:r>
          <w:rPr>
            <w:rFonts w:hint="eastAsia"/>
            <w:sz w:val="18"/>
            <w:szCs w:val="18"/>
          </w:rPr>
          <w:delText>裏</w:delText>
        </w:r>
      </w:del>
      <w:ins w:id="23118" w:author="伍逸群" w:date="2025-08-09T22:25:02Z">
        <w:r>
          <w:rPr>
            <w:rFonts w:hint="eastAsia"/>
          </w:rPr>
          <w:t>裹</w:t>
        </w:r>
      </w:ins>
      <w:r>
        <w:rPr>
          <w:rFonts w:hint="eastAsia"/>
        </w:rPr>
        <w:t>一物至，玉注椀也。非但表裏瑩澈無纖</w:t>
      </w:r>
    </w:p>
    <w:p w14:paraId="699109BF">
      <w:pPr>
        <w:pStyle w:val="2"/>
        <w:rPr>
          <w:rFonts w:hint="eastAsia"/>
        </w:rPr>
      </w:pPr>
      <w:r>
        <w:rPr>
          <w:rFonts w:hint="eastAsia"/>
        </w:rPr>
        <w:t>瑕，製琢亦甚精。”</w:t>
      </w:r>
    </w:p>
    <w:p w14:paraId="79247049">
      <w:pPr>
        <w:pStyle w:val="2"/>
        <w:rPr>
          <w:ins w:id="23119" w:author="伍逸群" w:date="2025-08-09T22:25:02Z"/>
          <w:rFonts w:hint="eastAsia"/>
        </w:rPr>
      </w:pPr>
      <w:r>
        <w:rPr>
          <w:rFonts w:hint="eastAsia"/>
        </w:rPr>
        <w:t>【製裁】</w:t>
      </w:r>
      <w:del w:id="23120" w:author="伍逸群" w:date="2025-08-09T22:25:02Z">
        <w:r>
          <w:rPr>
            <w:rFonts w:hint="eastAsia"/>
            <w:sz w:val="18"/>
            <w:szCs w:val="18"/>
          </w:rPr>
          <w:delText>❶</w:delText>
        </w:r>
      </w:del>
      <w:ins w:id="23121" w:author="伍逸群" w:date="2025-08-09T22:25:02Z">
        <w:r>
          <w:rPr>
            <w:rFonts w:hint="eastAsia"/>
          </w:rPr>
          <w:t>①</w:t>
        </w:r>
      </w:ins>
      <w:r>
        <w:rPr>
          <w:rFonts w:hint="eastAsia"/>
        </w:rPr>
        <w:t>剪裁的式样。《後汉书·南蛮传·西南</w:t>
      </w:r>
    </w:p>
    <w:p w14:paraId="3A447CA5">
      <w:pPr>
        <w:pStyle w:val="2"/>
        <w:rPr>
          <w:ins w:id="23122" w:author="伍逸群" w:date="2025-08-09T22:25:02Z"/>
          <w:rFonts w:hint="eastAsia"/>
        </w:rPr>
      </w:pPr>
      <w:r>
        <w:rPr>
          <w:rFonts w:hint="eastAsia"/>
        </w:rPr>
        <w:t>夷》：“好五色衣服，製裁皆有尾形。”《北史·流求传》：</w:t>
      </w:r>
    </w:p>
    <w:p w14:paraId="55592198">
      <w:pPr>
        <w:pStyle w:val="2"/>
        <w:rPr>
          <w:ins w:id="23123" w:author="伍逸群" w:date="2025-08-09T22:25:02Z"/>
          <w:rFonts w:hint="eastAsia"/>
        </w:rPr>
      </w:pPr>
      <w:r>
        <w:rPr>
          <w:rFonts w:hint="eastAsia"/>
        </w:rPr>
        <w:t>“織鬭鏤皮并雜毛以</w:t>
      </w:r>
      <w:del w:id="23124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25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衣，製裁不一。”</w:t>
      </w:r>
      <w:del w:id="23126" w:author="伍逸群" w:date="2025-08-09T22:25:02Z">
        <w:r>
          <w:rPr>
            <w:rFonts w:hint="eastAsia"/>
            <w:sz w:val="18"/>
            <w:szCs w:val="18"/>
          </w:rPr>
          <w:delText>❷</w:delText>
        </w:r>
      </w:del>
      <w:ins w:id="23127" w:author="伍逸群" w:date="2025-08-09T22:25:02Z">
        <w:r>
          <w:rPr>
            <w:rFonts w:hint="eastAsia"/>
          </w:rPr>
          <w:t>②</w:t>
        </w:r>
      </w:ins>
      <w:r>
        <w:rPr>
          <w:rFonts w:hint="eastAsia"/>
        </w:rPr>
        <w:t>文章的体裁。</w:t>
      </w:r>
      <w:del w:id="23128" w:author="伍逸群" w:date="2025-08-09T22:25:02Z">
        <w:r>
          <w:rPr>
            <w:rFonts w:hint="eastAsia"/>
            <w:sz w:val="18"/>
            <w:szCs w:val="18"/>
          </w:rPr>
          <w:delText>北齐</w:delText>
        </w:r>
      </w:del>
      <w:ins w:id="23129" w:author="伍逸群" w:date="2025-08-09T22:25:02Z">
        <w:r>
          <w:rPr>
            <w:rFonts w:hint="eastAsia"/>
          </w:rPr>
          <w:t>北</w:t>
        </w:r>
      </w:ins>
    </w:p>
    <w:p w14:paraId="2E25F0D6">
      <w:pPr>
        <w:pStyle w:val="2"/>
        <w:rPr>
          <w:ins w:id="23130" w:author="伍逸群" w:date="2025-08-09T22:25:02Z"/>
          <w:rFonts w:hint="eastAsia"/>
        </w:rPr>
      </w:pPr>
      <w:ins w:id="23131" w:author="伍逸群" w:date="2025-08-09T22:25:02Z">
        <w:r>
          <w:rPr>
            <w:rFonts w:hint="eastAsia"/>
          </w:rPr>
          <w:t>齐</w:t>
        </w:r>
      </w:ins>
      <w:r>
        <w:rPr>
          <w:rFonts w:hint="eastAsia"/>
        </w:rPr>
        <w:t>颜之推《颜氏家训·文章》：“宜以古之製裁</w:t>
      </w:r>
      <w:del w:id="23132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33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本，今之</w:t>
      </w:r>
    </w:p>
    <w:p w14:paraId="600EC35A">
      <w:pPr>
        <w:pStyle w:val="2"/>
        <w:rPr>
          <w:rFonts w:hint="eastAsia"/>
        </w:rPr>
      </w:pPr>
      <w:r>
        <w:rPr>
          <w:rFonts w:hint="eastAsia"/>
        </w:rPr>
        <w:t>辭調</w:t>
      </w:r>
      <w:del w:id="23134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35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末，並須兩存，不可偏棄也。”</w:t>
      </w:r>
    </w:p>
    <w:p w14:paraId="1F2FE869">
      <w:pPr>
        <w:pStyle w:val="2"/>
        <w:rPr>
          <w:ins w:id="23136" w:author="伍逸群" w:date="2025-08-09T22:25:02Z"/>
          <w:rFonts w:hint="eastAsia"/>
        </w:rPr>
      </w:pPr>
      <w:r>
        <w:rPr>
          <w:rFonts w:hint="eastAsia"/>
        </w:rPr>
        <w:t>【製備】制作准备。《儒林外史》第四回：“夫妻兩個</w:t>
      </w:r>
    </w:p>
    <w:p w14:paraId="599FBFDB">
      <w:pPr>
        <w:pStyle w:val="2"/>
        <w:rPr>
          <w:ins w:id="23137" w:author="伍逸群" w:date="2025-08-09T22:25:02Z"/>
          <w:rFonts w:hint="eastAsia"/>
        </w:rPr>
      </w:pPr>
      <w:r>
        <w:rPr>
          <w:rFonts w:hint="eastAsia"/>
        </w:rPr>
        <w:t>守着哭泣，一面製備後事。挨到黄昏時分，老太太淹淹一</w:t>
      </w:r>
    </w:p>
    <w:p w14:paraId="7F21AD06">
      <w:pPr>
        <w:pStyle w:val="2"/>
        <w:rPr>
          <w:rFonts w:hint="eastAsia"/>
        </w:rPr>
      </w:pPr>
      <w:r>
        <w:rPr>
          <w:rFonts w:hint="eastAsia"/>
        </w:rPr>
        <w:t>息，歸天去了。”老舍《赶集·黑白李》：“良心是古圣贤给</w:t>
      </w:r>
    </w:p>
    <w:p w14:paraId="3C5C948B">
      <w:pPr>
        <w:pStyle w:val="2"/>
        <w:rPr>
          <w:ins w:id="23138" w:author="伍逸群" w:date="2025-08-09T22:25:02Z"/>
          <w:rFonts w:hint="eastAsia"/>
        </w:rPr>
      </w:pPr>
      <w:r>
        <w:rPr>
          <w:rFonts w:hint="eastAsia"/>
        </w:rPr>
        <w:t>他制备好了的，可是他又不愿将一切新事新精神一笔</w:t>
      </w:r>
      <w:del w:id="23139" w:author="伍逸群" w:date="2025-08-09T22:25:02Z">
        <w:r>
          <w:rPr>
            <w:rFonts w:hint="eastAsia"/>
            <w:sz w:val="18"/>
            <w:szCs w:val="18"/>
          </w:rPr>
          <w:delText>抹杀</w:delText>
        </w:r>
      </w:del>
      <w:ins w:id="23140" w:author="伍逸群" w:date="2025-08-09T22:25:02Z">
        <w:r>
          <w:rPr>
            <w:rFonts w:hint="eastAsia"/>
          </w:rPr>
          <w:t>抹</w:t>
        </w:r>
      </w:ins>
    </w:p>
    <w:p w14:paraId="5ACCE60E">
      <w:pPr>
        <w:pStyle w:val="2"/>
        <w:rPr>
          <w:ins w:id="23141" w:author="伍逸群" w:date="2025-08-09T22:25:02Z"/>
          <w:rFonts w:hint="eastAsia"/>
        </w:rPr>
      </w:pPr>
      <w:ins w:id="23142" w:author="伍逸群" w:date="2025-08-09T22:25:02Z">
        <w:r>
          <w:rPr>
            <w:rFonts w:hint="eastAsia"/>
          </w:rPr>
          <w:t>杀</w:t>
        </w:r>
      </w:ins>
      <w:r>
        <w:rPr>
          <w:rFonts w:hint="eastAsia"/>
        </w:rPr>
        <w:t>。”吴组缃《山洪》九：“随后挑来三四个人的枕头铺盖，</w:t>
      </w:r>
    </w:p>
    <w:p w14:paraId="6E23B201">
      <w:pPr>
        <w:pStyle w:val="2"/>
        <w:rPr>
          <w:ins w:id="23143" w:author="伍逸群" w:date="2025-08-09T22:25:02Z"/>
          <w:rFonts w:hint="eastAsia"/>
        </w:rPr>
      </w:pPr>
      <w:r>
        <w:rPr>
          <w:rFonts w:hint="eastAsia"/>
        </w:rPr>
        <w:t>三副大网，两口铁锅，一袋米，一袋锅巴，青菜和辣椒以及</w:t>
      </w:r>
    </w:p>
    <w:p w14:paraId="52FC6D31">
      <w:pPr>
        <w:pStyle w:val="2"/>
        <w:rPr>
          <w:rFonts w:hint="eastAsia"/>
        </w:rPr>
      </w:pPr>
      <w:r>
        <w:rPr>
          <w:rFonts w:hint="eastAsia"/>
        </w:rPr>
        <w:t>大嫂和新娘制备的糯米馃，锅巴粉和炒米。”</w:t>
      </w:r>
    </w:p>
    <w:p w14:paraId="6E03AC52">
      <w:pPr>
        <w:pStyle w:val="2"/>
        <w:rPr>
          <w:ins w:id="23144" w:author="伍逸群" w:date="2025-08-09T22:25:02Z"/>
          <w:rFonts w:hint="eastAsia"/>
        </w:rPr>
      </w:pPr>
      <w:r>
        <w:rPr>
          <w:rFonts w:hint="eastAsia"/>
        </w:rPr>
        <w:t>13【製碑】撰作碑文。唐刘知幾《史通·论赞》：“亦猶</w:t>
      </w:r>
    </w:p>
    <w:p w14:paraId="564CC920">
      <w:pPr>
        <w:pStyle w:val="2"/>
        <w:rPr>
          <w:ins w:id="23145" w:author="伍逸群" w:date="2025-08-09T22:25:02Z"/>
          <w:rFonts w:hint="eastAsia"/>
        </w:rPr>
      </w:pPr>
      <w:r>
        <w:rPr>
          <w:rFonts w:hint="eastAsia"/>
        </w:rPr>
        <w:t>文士製碑，序終而續以銘曰；釋氏演法，義盡而宣以偈</w:t>
      </w:r>
    </w:p>
    <w:p w14:paraId="44C93EF3">
      <w:pPr>
        <w:pStyle w:val="2"/>
        <w:rPr>
          <w:rFonts w:hint="eastAsia"/>
        </w:rPr>
      </w:pPr>
      <w:r>
        <w:rPr>
          <w:rFonts w:hint="eastAsia"/>
        </w:rPr>
        <w:t>言。”</w:t>
      </w:r>
    </w:p>
    <w:p w14:paraId="12E2DCFD">
      <w:pPr>
        <w:pStyle w:val="2"/>
        <w:rPr>
          <w:ins w:id="23146" w:author="伍逸群" w:date="2025-08-09T22:25:02Z"/>
          <w:rFonts w:hint="eastAsia"/>
        </w:rPr>
      </w:pPr>
      <w:r>
        <w:rPr>
          <w:rFonts w:hint="eastAsia"/>
        </w:rPr>
        <w:t>【製飾】犹妆饰。唐谷神子《博异志·敬元颖》：“清</w:t>
      </w:r>
    </w:p>
    <w:p w14:paraId="3C3B8553">
      <w:pPr>
        <w:pStyle w:val="2"/>
        <w:rPr>
          <w:ins w:id="23147" w:author="伍逸群" w:date="2025-08-09T22:25:02Z"/>
          <w:rFonts w:hint="eastAsia"/>
        </w:rPr>
      </w:pPr>
      <w:r>
        <w:rPr>
          <w:rFonts w:hint="eastAsia"/>
        </w:rPr>
        <w:t>旦，有一人扣門云：</w:t>
      </w:r>
      <w:del w:id="23148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3149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敬元穎請謁。</w:t>
      </w:r>
      <w:del w:id="23150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3151" w:author="伍逸群" w:date="2025-08-09T22:25:02Z">
        <w:r>
          <w:rPr>
            <w:rFonts w:hint="eastAsia"/>
          </w:rPr>
          <w:t>＇</w:t>
        </w:r>
      </w:ins>
      <w:r>
        <w:rPr>
          <w:rFonts w:hint="eastAsia"/>
        </w:rPr>
        <w:t>仲躬命入，乃井中所見</w:t>
      </w:r>
    </w:p>
    <w:p w14:paraId="0A846243">
      <w:pPr>
        <w:pStyle w:val="2"/>
        <w:rPr>
          <w:rFonts w:hint="eastAsia"/>
        </w:rPr>
      </w:pPr>
      <w:r>
        <w:rPr>
          <w:rFonts w:hint="eastAsia"/>
        </w:rPr>
        <w:t>者，衣緋緑之衣，其製飾鉛粉乃當時耳。”</w:t>
      </w:r>
    </w:p>
    <w:p w14:paraId="54539480">
      <w:pPr>
        <w:pStyle w:val="2"/>
        <w:rPr>
          <w:ins w:id="23152" w:author="伍逸群" w:date="2025-08-09T22:25:02Z"/>
          <w:rFonts w:hint="eastAsia"/>
        </w:rPr>
      </w:pPr>
      <w:r>
        <w:rPr>
          <w:rFonts w:hint="eastAsia"/>
        </w:rPr>
        <w:t>14【製圖】把实物或想象的物体的形状，按一定比例</w:t>
      </w:r>
    </w:p>
    <w:p w14:paraId="4ECB431A">
      <w:pPr>
        <w:pStyle w:val="2"/>
        <w:rPr>
          <w:ins w:id="23153" w:author="伍逸群" w:date="2025-08-09T22:25:02Z"/>
          <w:rFonts w:hint="eastAsia"/>
        </w:rPr>
      </w:pPr>
      <w:r>
        <w:rPr>
          <w:rFonts w:hint="eastAsia"/>
        </w:rPr>
        <w:t>和规则在平面上描绘出来。多用于机械、工程等设计</w:t>
      </w:r>
      <w:del w:id="23154" w:author="伍逸群" w:date="2025-08-09T22:25:02Z">
        <w:r>
          <w:rPr>
            <w:rFonts w:hint="eastAsia"/>
            <w:sz w:val="18"/>
            <w:szCs w:val="18"/>
          </w:rPr>
          <w:delText>工作</w:delText>
        </w:r>
      </w:del>
      <w:ins w:id="23155" w:author="伍逸群" w:date="2025-08-09T22:25:02Z">
        <w:r>
          <w:rPr>
            <w:rFonts w:hint="eastAsia"/>
          </w:rPr>
          <w:t>工</w:t>
        </w:r>
      </w:ins>
    </w:p>
    <w:p w14:paraId="1B058E1B">
      <w:pPr>
        <w:pStyle w:val="2"/>
        <w:rPr>
          <w:rFonts w:hint="eastAsia"/>
        </w:rPr>
      </w:pPr>
      <w:ins w:id="23156" w:author="伍逸群" w:date="2025-08-09T22:25:02Z">
        <w:r>
          <w:rPr>
            <w:rFonts w:hint="eastAsia"/>
          </w:rPr>
          <w:t>作</w:t>
        </w:r>
      </w:ins>
      <w:r>
        <w:rPr>
          <w:rFonts w:hint="eastAsia"/>
        </w:rPr>
        <w:t>。</w:t>
      </w:r>
    </w:p>
    <w:p w14:paraId="2DE3F9F9">
      <w:pPr>
        <w:pStyle w:val="2"/>
        <w:rPr>
          <w:ins w:id="23157" w:author="伍逸群" w:date="2025-08-09T22:25:02Z"/>
          <w:rFonts w:hint="eastAsia"/>
        </w:rPr>
      </w:pPr>
      <w:r>
        <w:rPr>
          <w:rFonts w:hint="eastAsia"/>
        </w:rPr>
        <w:t>15【製撰】制作撰述。《宋史·职官志四》：“又有按協</w:t>
      </w:r>
    </w:p>
    <w:p w14:paraId="3648229E">
      <w:pPr>
        <w:pStyle w:val="2"/>
        <w:rPr>
          <w:ins w:id="23158" w:author="伍逸群" w:date="2025-08-09T22:25:02Z"/>
          <w:rFonts w:hint="eastAsia"/>
        </w:rPr>
      </w:pPr>
      <w:r>
        <w:rPr>
          <w:rFonts w:hint="eastAsia"/>
        </w:rPr>
        <w:t>聲律、製撰文字、運譜等官，以京朝官、選人或白衣士人通</w:t>
      </w:r>
    </w:p>
    <w:p w14:paraId="63F978C9">
      <w:pPr>
        <w:pStyle w:val="2"/>
        <w:rPr>
          <w:rFonts w:hint="eastAsia"/>
        </w:rPr>
      </w:pPr>
      <w:r>
        <w:rPr>
          <w:rFonts w:hint="eastAsia"/>
        </w:rPr>
        <w:t>樂律者</w:t>
      </w:r>
      <w:del w:id="23159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60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之。”</w:t>
      </w:r>
    </w:p>
    <w:p w14:paraId="7452D892">
      <w:pPr>
        <w:pStyle w:val="2"/>
        <w:rPr>
          <w:ins w:id="23161" w:author="伍逸群" w:date="2025-08-09T22:25:02Z"/>
          <w:rFonts w:hint="eastAsia"/>
        </w:rPr>
      </w:pPr>
      <w:r>
        <w:rPr>
          <w:rFonts w:hint="eastAsia"/>
        </w:rPr>
        <w:t>【製緝】制作编织。南朝梁简文帝《谢赍纳袈裟启》：</w:t>
      </w:r>
    </w:p>
    <w:p w14:paraId="6E88CA8F">
      <w:pPr>
        <w:pStyle w:val="2"/>
        <w:rPr>
          <w:rFonts w:hint="eastAsia"/>
        </w:rPr>
      </w:pPr>
      <w:r>
        <w:rPr>
          <w:rFonts w:hint="eastAsia"/>
        </w:rPr>
        <w:t>“荀鍼秦縷，因製緝而成文；魯縞齊紈，藉馨漿而受彩。”</w:t>
      </w:r>
    </w:p>
    <w:p w14:paraId="47E0F032">
      <w:pPr>
        <w:pStyle w:val="2"/>
        <w:rPr>
          <w:ins w:id="23162" w:author="伍逸群" w:date="2025-08-09T22:25:02Z"/>
          <w:rFonts w:hint="eastAsia"/>
        </w:rPr>
      </w:pPr>
      <w:r>
        <w:rPr>
          <w:rFonts w:hint="eastAsia"/>
        </w:rPr>
        <w:t>16【製錦】《左传·襄公三十一年》：“子皮欲使尹向</w:t>
      </w:r>
      <w:del w:id="23163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64" w:author="伍逸群" w:date="2025-08-09T22:25:02Z">
        <w:r>
          <w:rPr>
            <w:rFonts w:hint="eastAsia"/>
          </w:rPr>
          <w:t>為</w:t>
        </w:r>
      </w:ins>
    </w:p>
    <w:p w14:paraId="3DCCDDA2">
      <w:pPr>
        <w:pStyle w:val="2"/>
        <w:rPr>
          <w:ins w:id="23165" w:author="伍逸群" w:date="2025-08-09T22:25:02Z"/>
          <w:rFonts w:hint="eastAsia"/>
        </w:rPr>
      </w:pPr>
      <w:r>
        <w:rPr>
          <w:rFonts w:hint="eastAsia"/>
        </w:rPr>
        <w:t>邑。子産曰：</w:t>
      </w:r>
      <w:del w:id="23166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ins w:id="23167" w:author="伍逸群" w:date="2025-08-09T22:25:02Z">
        <w:r>
          <w:rPr>
            <w:rFonts w:hint="eastAsia"/>
          </w:rPr>
          <w:t>“</w:t>
        </w:r>
      </w:ins>
      <w:r>
        <w:rPr>
          <w:rFonts w:hint="eastAsia"/>
        </w:rPr>
        <w:t>少，未知可否。</w:t>
      </w:r>
      <w:del w:id="23168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3169" w:author="伍逸群" w:date="2025-08-09T22:25:02Z">
        <w:r>
          <w:rPr>
            <w:rFonts w:hint="eastAsia"/>
          </w:rPr>
          <w:t>”</w:t>
        </w:r>
      </w:ins>
      <w:r>
        <w:rPr>
          <w:rFonts w:hint="eastAsia"/>
        </w:rPr>
        <w:t>子皮曰：</w:t>
      </w:r>
      <w:del w:id="23170" w:author="伍逸群" w:date="2025-08-09T22:25:02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愿，吾愛之，不</w:t>
      </w:r>
    </w:p>
    <w:p w14:paraId="44972385">
      <w:pPr>
        <w:pStyle w:val="2"/>
        <w:rPr>
          <w:ins w:id="23171" w:author="伍逸群" w:date="2025-08-09T22:25:02Z"/>
          <w:rFonts w:hint="eastAsia"/>
        </w:rPr>
      </w:pPr>
      <w:r>
        <w:rPr>
          <w:rFonts w:hint="eastAsia"/>
        </w:rPr>
        <w:t>吾叛也。使夫往而學焉，夫亦愈知治矣。</w:t>
      </w:r>
      <w:del w:id="23172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ins w:id="23173" w:author="伍逸群" w:date="2025-08-09T22:25:02Z">
        <w:r>
          <w:rPr>
            <w:rFonts w:hint="eastAsia"/>
          </w:rPr>
          <w:t>”</w:t>
        </w:r>
      </w:ins>
      <w:r>
        <w:rPr>
          <w:rFonts w:hint="eastAsia"/>
        </w:rPr>
        <w:t>子産曰：</w:t>
      </w:r>
      <w:del w:id="23174" w:author="伍逸群" w:date="2025-08-09T22:25:02Z">
        <w:r>
          <w:rPr>
            <w:rFonts w:hint="eastAsia"/>
            <w:sz w:val="18"/>
            <w:szCs w:val="18"/>
          </w:rPr>
          <w:delText>‘不可</w:delText>
        </w:r>
      </w:del>
      <w:del w:id="23175" w:author="伍逸群" w:date="2025-08-09T22:25:02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3176" w:author="伍逸群" w:date="2025-08-09T22:25:02Z">
        <w:r>
          <w:rPr>
            <w:rFonts w:hint="eastAsia"/>
          </w:rPr>
          <w:t>“不</w:t>
        </w:r>
      </w:ins>
    </w:p>
    <w:p w14:paraId="59C07D97">
      <w:pPr>
        <w:pStyle w:val="2"/>
        <w:rPr>
          <w:ins w:id="23177" w:author="伍逸群" w:date="2025-08-09T22:25:02Z"/>
          <w:rFonts w:hint="eastAsia"/>
        </w:rPr>
      </w:pPr>
      <w:ins w:id="23178" w:author="伍逸群" w:date="2025-08-09T22:25:02Z">
        <w:r>
          <w:rPr>
            <w:rFonts w:hint="eastAsia"/>
          </w:rPr>
          <w:t>可·····</w:t>
        </w:r>
      </w:ins>
      <w:r>
        <w:rPr>
          <w:rFonts w:hint="eastAsia"/>
        </w:rPr>
        <w:t>子有美錦，不使人學製焉。大官、大邑，身之所庇</w:t>
      </w:r>
    </w:p>
    <w:p w14:paraId="42900A1B">
      <w:pPr>
        <w:pStyle w:val="2"/>
        <w:rPr>
          <w:ins w:id="23179" w:author="伍逸群" w:date="2025-08-09T22:25:03Z"/>
          <w:rFonts w:hint="eastAsia"/>
        </w:rPr>
      </w:pPr>
      <w:r>
        <w:rPr>
          <w:rFonts w:hint="eastAsia"/>
        </w:rPr>
        <w:t>也，而使學者製焉，其</w:t>
      </w:r>
      <w:del w:id="23180" w:author="伍逸群" w:date="2025-08-09T22:25:02Z">
        <w:r>
          <w:rPr>
            <w:rFonts w:hint="eastAsia"/>
            <w:sz w:val="18"/>
            <w:szCs w:val="18"/>
          </w:rPr>
          <w:delText>爲</w:delText>
        </w:r>
      </w:del>
      <w:ins w:id="23181" w:author="伍逸群" w:date="2025-08-09T22:25:02Z">
        <w:r>
          <w:rPr>
            <w:rFonts w:hint="eastAsia"/>
          </w:rPr>
          <w:t>為</w:t>
        </w:r>
      </w:ins>
      <w:r>
        <w:rPr>
          <w:rFonts w:hint="eastAsia"/>
        </w:rPr>
        <w:t>美錦不亦多乎？</w:t>
      </w:r>
      <w:del w:id="23182" w:author="伍逸群" w:date="2025-08-09T22:25:02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”</w:t>
      </w:r>
      <w:ins w:id="23183" w:author="伍逸群" w:date="2025-08-09T22:25:02Z">
        <w:r>
          <w:rPr>
            <w:rFonts w:hint="eastAsia"/>
          </w:rPr>
          <w:t>”</w:t>
        </w:r>
      </w:ins>
      <w:r>
        <w:rPr>
          <w:rFonts w:hint="eastAsia"/>
        </w:rPr>
        <w:t>后因以“製錦”为</w:t>
      </w:r>
    </w:p>
    <w:p w14:paraId="65C389D3">
      <w:pPr>
        <w:pStyle w:val="2"/>
        <w:rPr>
          <w:ins w:id="23184" w:author="伍逸群" w:date="2025-08-09T22:25:03Z"/>
          <w:rFonts w:hint="eastAsia"/>
        </w:rPr>
      </w:pPr>
      <w:r>
        <w:rPr>
          <w:rFonts w:hint="eastAsia"/>
        </w:rPr>
        <w:t>贤者出任县令之典。《金石萃编》卷四九引隋无名氏《洺</w:t>
      </w:r>
    </w:p>
    <w:p w14:paraId="2D101756">
      <w:pPr>
        <w:pStyle w:val="2"/>
        <w:rPr>
          <w:ins w:id="23185" w:author="伍逸群" w:date="2025-08-09T22:25:03Z"/>
          <w:rFonts w:hint="eastAsia"/>
        </w:rPr>
      </w:pPr>
      <w:r>
        <w:rPr>
          <w:rFonts w:hint="eastAsia"/>
        </w:rPr>
        <w:t>州南和县澧水石桥碑</w:t>
      </w:r>
      <w:del w:id="23186" w:author="伍逸群" w:date="2025-08-09T22:25:03Z">
        <w:r>
          <w:rPr>
            <w:rFonts w:hint="eastAsia"/>
            <w:sz w:val="18"/>
            <w:szCs w:val="18"/>
          </w:rPr>
          <w:delText>》</w:delText>
        </w:r>
      </w:del>
      <w:ins w:id="23187" w:author="伍逸群" w:date="2025-08-09T22:25:03Z">
        <w:r>
          <w:rPr>
            <w:rFonts w:hint="eastAsia"/>
          </w:rPr>
          <w:t>＞</w:t>
        </w:r>
      </w:ins>
      <w:r>
        <w:rPr>
          <w:rFonts w:hint="eastAsia"/>
        </w:rPr>
        <w:t>：“又有宣威將軍縣令馬君，以美譽</w:t>
      </w:r>
    </w:p>
    <w:p w14:paraId="450AFEFF">
      <w:pPr>
        <w:pStyle w:val="2"/>
        <w:rPr>
          <w:ins w:id="23188" w:author="伍逸群" w:date="2025-08-09T22:25:03Z"/>
          <w:rFonts w:hint="eastAsia"/>
        </w:rPr>
      </w:pPr>
      <w:r>
        <w:rPr>
          <w:rFonts w:hint="eastAsia"/>
        </w:rPr>
        <w:t>清風，製錦斯邑。”宋卢炳《满江红·送赵季行赴金坛》词：</w:t>
      </w:r>
    </w:p>
    <w:p w14:paraId="1C6CFF63">
      <w:pPr>
        <w:pStyle w:val="2"/>
        <w:rPr>
          <w:ins w:id="23189" w:author="伍逸群" w:date="2025-08-09T22:25:03Z"/>
          <w:rFonts w:hint="eastAsia"/>
        </w:rPr>
      </w:pPr>
      <w:r>
        <w:rPr>
          <w:rFonts w:hint="eastAsia"/>
        </w:rPr>
        <w:t>“製錦才高書善最，鳴琴化洽人歡懌。”明叶宪祖《鸾鎞</w:t>
      </w:r>
    </w:p>
    <w:p w14:paraId="01AAB28B">
      <w:pPr>
        <w:pStyle w:val="2"/>
        <w:rPr>
          <w:rFonts w:hint="eastAsia"/>
        </w:rPr>
      </w:pPr>
      <w:r>
        <w:rPr>
          <w:rFonts w:hint="eastAsia"/>
        </w:rPr>
        <w:t>记·摧落</w:t>
      </w:r>
      <w:del w:id="23190" w:author="伍逸群" w:date="2025-08-09T22:25:03Z">
        <w:r>
          <w:rPr>
            <w:rFonts w:hint="eastAsia"/>
            <w:sz w:val="18"/>
            <w:szCs w:val="18"/>
          </w:rPr>
          <w:delText>》</w:delText>
        </w:r>
      </w:del>
      <w:ins w:id="23191" w:author="伍逸群" w:date="2025-08-09T22:25:03Z">
        <w:r>
          <w:rPr>
            <w:rFonts w:hint="eastAsia"/>
          </w:rPr>
          <w:t>＞</w:t>
        </w:r>
      </w:ins>
      <w:r>
        <w:rPr>
          <w:rFonts w:hint="eastAsia"/>
        </w:rPr>
        <w:t>：“從教曳白自登科，饒咱製錦空延佇。”</w:t>
      </w:r>
    </w:p>
    <w:p w14:paraId="079EF5A6">
      <w:pPr>
        <w:pStyle w:val="2"/>
        <w:rPr>
          <w:ins w:id="23192" w:author="伍逸群" w:date="2025-08-09T22:25:03Z"/>
          <w:rFonts w:hint="eastAsia"/>
        </w:rPr>
      </w:pPr>
      <w:r>
        <w:rPr>
          <w:rFonts w:hint="eastAsia"/>
        </w:rPr>
        <w:t>【製辦】</w:t>
      </w:r>
      <w:del w:id="23193" w:author="伍逸群" w:date="2025-08-09T22:25:03Z">
        <w:r>
          <w:rPr>
            <w:rFonts w:hint="eastAsia"/>
            <w:sz w:val="18"/>
            <w:szCs w:val="18"/>
          </w:rPr>
          <w:delText>❶</w:delText>
        </w:r>
      </w:del>
      <w:ins w:id="23194" w:author="伍逸群" w:date="2025-08-09T22:25:03Z">
        <w:r>
          <w:rPr>
            <w:rFonts w:hint="eastAsia"/>
          </w:rPr>
          <w:t>①</w:t>
        </w:r>
      </w:ins>
      <w:r>
        <w:rPr>
          <w:rFonts w:hint="eastAsia"/>
        </w:rPr>
        <w:t>犹购置。《警世通言·杜十娘怒沉百宝</w:t>
      </w:r>
      <w:del w:id="23195" w:author="伍逸群" w:date="2025-08-09T22:25:03Z">
        <w:r>
          <w:rPr>
            <w:rFonts w:hint="eastAsia"/>
            <w:sz w:val="18"/>
            <w:szCs w:val="18"/>
          </w:rPr>
          <w:delText>箱》</w:delText>
        </w:r>
      </w:del>
    </w:p>
    <w:p w14:paraId="50417C55">
      <w:pPr>
        <w:pStyle w:val="2"/>
        <w:rPr>
          <w:ins w:id="23196" w:author="伍逸群" w:date="2025-08-09T22:25:03Z"/>
          <w:rFonts w:hint="eastAsia"/>
        </w:rPr>
      </w:pPr>
      <w:ins w:id="23197" w:author="伍逸群" w:date="2025-08-09T22:25:03Z">
        <w:r>
          <w:rPr>
            <w:rFonts w:hint="eastAsia"/>
          </w:rPr>
          <w:t>箱＞</w:t>
        </w:r>
      </w:ins>
      <w:r>
        <w:rPr>
          <w:rFonts w:hint="eastAsia"/>
        </w:rPr>
        <w:t>：“公子在院中闝得衣衫</w:t>
      </w:r>
      <w:del w:id="23198" w:author="伍逸群" w:date="2025-08-09T22:25:03Z">
        <w:r>
          <w:rPr>
            <w:rFonts w:hint="eastAsia"/>
            <w:sz w:val="18"/>
            <w:szCs w:val="18"/>
          </w:rPr>
          <w:delText>蓝</w:delText>
        </w:r>
      </w:del>
      <w:ins w:id="23199" w:author="伍逸群" w:date="2025-08-09T22:25:03Z">
        <w:r>
          <w:rPr>
            <w:rFonts w:hint="eastAsia"/>
          </w:rPr>
          <w:t>藍</w:t>
        </w:r>
      </w:ins>
      <w:r>
        <w:rPr>
          <w:rFonts w:hint="eastAsia"/>
        </w:rPr>
        <w:t>縷，銀子到手，未免在解庫</w:t>
      </w:r>
    </w:p>
    <w:p w14:paraId="317C8289">
      <w:pPr>
        <w:pStyle w:val="2"/>
        <w:rPr>
          <w:ins w:id="23200" w:author="伍逸群" w:date="2025-08-09T22:25:03Z"/>
          <w:rFonts w:hint="eastAsia"/>
        </w:rPr>
      </w:pPr>
      <w:r>
        <w:rPr>
          <w:rFonts w:hint="eastAsia"/>
        </w:rPr>
        <w:t>中取贖幾件穿着，又製辦了鋪蓋，剩來只勾轎馬之費。”</w:t>
      </w:r>
    </w:p>
    <w:p w14:paraId="1B6F07F5">
      <w:pPr>
        <w:pStyle w:val="2"/>
        <w:rPr>
          <w:ins w:id="23201" w:author="伍逸群" w:date="2025-08-09T22:25:03Z"/>
          <w:rFonts w:hint="eastAsia"/>
        </w:rPr>
      </w:pPr>
      <w:r>
        <w:rPr>
          <w:rFonts w:hint="eastAsia"/>
        </w:rPr>
        <w:t>吴组缃《山洪》三二：“并且答应侄子，等他长大了，就把</w:t>
      </w:r>
      <w:del w:id="23202" w:author="伍逸群" w:date="2025-08-09T22:25:03Z">
        <w:r>
          <w:rPr>
            <w:rFonts w:hint="eastAsia"/>
            <w:sz w:val="18"/>
            <w:szCs w:val="18"/>
          </w:rPr>
          <w:delText>自己</w:delText>
        </w:r>
      </w:del>
      <w:ins w:id="23203" w:author="伍逸群" w:date="2025-08-09T22:25:03Z">
        <w:r>
          <w:rPr>
            <w:rFonts w:hint="eastAsia"/>
          </w:rPr>
          <w:t>自</w:t>
        </w:r>
      </w:ins>
    </w:p>
    <w:p w14:paraId="37D137F0">
      <w:pPr>
        <w:pStyle w:val="2"/>
        <w:rPr>
          <w:ins w:id="23204" w:author="伍逸群" w:date="2025-08-09T22:25:03Z"/>
          <w:rFonts w:hint="eastAsia"/>
        </w:rPr>
      </w:pPr>
      <w:ins w:id="23205" w:author="伍逸群" w:date="2025-08-09T22:25:03Z">
        <w:r>
          <w:rPr>
            <w:rFonts w:hint="eastAsia"/>
          </w:rPr>
          <w:t>已</w:t>
        </w:r>
      </w:ins>
      <w:r>
        <w:rPr>
          <w:rFonts w:hint="eastAsia"/>
        </w:rPr>
        <w:t>制办的那杆枪赠给他。”</w:t>
      </w:r>
      <w:del w:id="23206" w:author="伍逸群" w:date="2025-08-09T22:25:03Z">
        <w:r>
          <w:rPr>
            <w:rFonts w:hint="eastAsia"/>
            <w:sz w:val="18"/>
            <w:szCs w:val="18"/>
          </w:rPr>
          <w:delText>❷</w:delText>
        </w:r>
      </w:del>
      <w:ins w:id="23207" w:author="伍逸群" w:date="2025-08-09T22:25:03Z">
        <w:r>
          <w:rPr>
            <w:rFonts w:hint="eastAsia"/>
          </w:rPr>
          <w:t>②</w:t>
        </w:r>
      </w:ins>
      <w:r>
        <w:rPr>
          <w:rFonts w:hint="eastAsia"/>
        </w:rPr>
        <w:t>制作。欧阳予倩《孔雀东南</w:t>
      </w:r>
    </w:p>
    <w:p w14:paraId="1FEA05E9">
      <w:pPr>
        <w:pStyle w:val="2"/>
        <w:rPr>
          <w:rFonts w:hint="eastAsia"/>
        </w:rPr>
      </w:pPr>
      <w:r>
        <w:rPr>
          <w:rFonts w:hint="eastAsia"/>
        </w:rPr>
        <w:t>飞》第五场：“一家人鞋与袜由我制办，衣裳也是我缝连。”</w:t>
      </w:r>
    </w:p>
    <w:p w14:paraId="439FADDA">
      <w:pPr>
        <w:pStyle w:val="2"/>
        <w:rPr>
          <w:ins w:id="23208" w:author="伍逸群" w:date="2025-08-09T22:25:03Z"/>
          <w:rFonts w:hint="eastAsia"/>
        </w:rPr>
      </w:pPr>
      <w:r>
        <w:rPr>
          <w:rFonts w:hint="eastAsia"/>
        </w:rPr>
        <w:t>【製劑】根据处方，并按一定操作规程将药物加工</w:t>
      </w:r>
    </w:p>
    <w:p w14:paraId="6970B2C6">
      <w:pPr>
        <w:pStyle w:val="2"/>
        <w:rPr>
          <w:rFonts w:hint="eastAsia"/>
        </w:rPr>
      </w:pPr>
      <w:r>
        <w:rPr>
          <w:rFonts w:hint="eastAsia"/>
        </w:rPr>
        <w:t>制成的药剂。</w:t>
      </w:r>
    </w:p>
    <w:p w14:paraId="6D0D6722">
      <w:pPr>
        <w:pStyle w:val="2"/>
        <w:rPr>
          <w:ins w:id="23209" w:author="伍逸群" w:date="2025-08-09T22:25:03Z"/>
          <w:rFonts w:hint="eastAsia"/>
        </w:rPr>
      </w:pPr>
      <w:ins w:id="23210" w:author="伍逸群" w:date="2025-08-09T22:25:03Z">
        <w:r>
          <w:rPr>
            <w:rFonts w:hint="eastAsia"/>
          </w:rPr>
          <w:t>-</w:t>
        </w:r>
      </w:ins>
    </w:p>
    <w:p w14:paraId="2CD7F8C9">
      <w:pPr>
        <w:pStyle w:val="2"/>
        <w:rPr>
          <w:ins w:id="23211" w:author="伍逸群" w:date="2025-08-09T22:25:03Z"/>
          <w:rFonts w:hint="eastAsia"/>
        </w:rPr>
      </w:pPr>
      <w:ins w:id="23212" w:author="伍逸群" w:date="2025-08-09T22:25:03Z">
        <w:r>
          <w:rPr>
            <w:rFonts w:hint="eastAsia"/>
          </w:rPr>
          <w:t>［biǎo《广韵》方廟切，去笑，幫。《集韵》彼小</w:t>
        </w:r>
      </w:ins>
    </w:p>
    <w:p w14:paraId="6CA6E0C4">
      <w:pPr>
        <w:pStyle w:val="2"/>
        <w:rPr>
          <w:ins w:id="23213" w:author="伍逸群" w:date="2025-08-09T22:25:03Z"/>
          <w:rFonts w:hint="eastAsia"/>
        </w:rPr>
      </w:pPr>
      <w:ins w:id="23214" w:author="伍逸群" w:date="2025-08-09T22:25:03Z">
        <w:r>
          <w:rPr>
            <w:rFonts w:hint="eastAsia"/>
          </w:rPr>
          <w:t>裱</w:t>
        </w:r>
      </w:ins>
    </w:p>
    <w:p w14:paraId="62E9AA09">
      <w:pPr>
        <w:pStyle w:val="2"/>
        <w:rPr>
          <w:ins w:id="23215" w:author="伍逸群" w:date="2025-08-09T22:25:03Z"/>
          <w:rFonts w:hint="eastAsia"/>
        </w:rPr>
      </w:pPr>
      <w:ins w:id="23216" w:author="伍逸群" w:date="2025-08-09T22:25:03Z">
        <w:r>
          <w:rPr>
            <w:rFonts w:hint="eastAsia"/>
          </w:rPr>
          <w:t>切，上小，幫。］亦作“褾”。①妇女领巾。《方言》</w:t>
        </w:r>
      </w:ins>
    </w:p>
    <w:p w14:paraId="6918D0E1">
      <w:pPr>
        <w:pStyle w:val="2"/>
        <w:rPr>
          <w:ins w:id="23217" w:author="伍逸群" w:date="2025-08-09T22:25:03Z"/>
          <w:rFonts w:hint="eastAsia"/>
        </w:rPr>
      </w:pPr>
      <w:ins w:id="23218" w:author="伍逸群" w:date="2025-08-09T22:25:03Z">
        <w:r>
          <w:rPr>
            <w:rFonts w:hint="eastAsia"/>
          </w:rPr>
          <w:t>第四：“帍裱謂之被巾。”郭璞注：“婦人領巾也。”戴震疏</w:t>
        </w:r>
      </w:ins>
    </w:p>
    <w:p w14:paraId="2C718873">
      <w:pPr>
        <w:pStyle w:val="2"/>
        <w:rPr>
          <w:ins w:id="23219" w:author="伍逸群" w:date="2025-08-09T22:25:03Z"/>
          <w:rFonts w:hint="eastAsia"/>
        </w:rPr>
      </w:pPr>
      <w:ins w:id="23220" w:author="伍逸群" w:date="2025-08-09T22:25:03Z">
        <w:r>
          <w:rPr>
            <w:rFonts w:hint="eastAsia"/>
          </w:rPr>
          <w:t>证：“《玉篇》“帍，婦人巾＇，“裱，人領巾＇，皆本此條注文</w:t>
        </w:r>
      </w:ins>
    </w:p>
    <w:p w14:paraId="0B9C595B">
      <w:pPr>
        <w:pStyle w:val="2"/>
        <w:rPr>
          <w:ins w:id="23221" w:author="伍逸群" w:date="2025-08-09T22:25:03Z"/>
          <w:rFonts w:hint="eastAsia"/>
        </w:rPr>
      </w:pPr>
      <w:ins w:id="23222" w:author="伍逸群" w:date="2025-08-09T22:25:03Z">
        <w:r>
          <w:rPr>
            <w:rFonts w:hint="eastAsia"/>
          </w:rPr>
          <w:t>而有脱誤。”一说，指衣领。《广雅·释器》：“帍裱，被巾</w:t>
        </w:r>
      </w:ins>
    </w:p>
    <w:p w14:paraId="576460D6">
      <w:pPr>
        <w:pStyle w:val="2"/>
        <w:rPr>
          <w:ins w:id="23223" w:author="伍逸群" w:date="2025-08-09T22:25:03Z"/>
          <w:rFonts w:hint="eastAsia"/>
        </w:rPr>
      </w:pPr>
      <w:ins w:id="23224" w:author="伍逸群" w:date="2025-08-09T22:25:03Z">
        <w:r>
          <w:rPr>
            <w:rFonts w:hint="eastAsia"/>
          </w:rPr>
          <w:t>也。”王念孙疏证：“裱，猶表也。表謂衣領也。《詩·唐</w:t>
        </w:r>
      </w:ins>
    </w:p>
    <w:p w14:paraId="066A65B8">
      <w:pPr>
        <w:pStyle w:val="2"/>
        <w:rPr>
          <w:ins w:id="23225" w:author="伍逸群" w:date="2025-08-09T22:25:03Z"/>
          <w:rFonts w:hint="eastAsia"/>
        </w:rPr>
      </w:pPr>
      <w:ins w:id="23226" w:author="伍逸群" w:date="2025-08-09T22:25:03Z">
        <w:r>
          <w:rPr>
            <w:rFonts w:hint="eastAsia"/>
          </w:rPr>
          <w:t>風·揚之水》：“素衣朱襮。毛傳云：“襮，領也。＇“襮＇與</w:t>
        </w:r>
      </w:ins>
    </w:p>
    <w:p w14:paraId="373CC141">
      <w:pPr>
        <w:pStyle w:val="2"/>
        <w:rPr>
          <w:ins w:id="23227" w:author="伍逸群" w:date="2025-08-09T22:25:03Z"/>
          <w:rFonts w:hint="eastAsia"/>
        </w:rPr>
      </w:pPr>
      <w:ins w:id="23228" w:author="伍逸群" w:date="2025-08-09T22:25:03Z">
        <w:r>
          <w:rPr>
            <w:rFonts w:hint="eastAsia"/>
          </w:rPr>
          <w:t>表＇古同聲······帍，猶扈也。《楚辭·離騷》：扈江離與</w:t>
        </w:r>
      </w:ins>
    </w:p>
    <w:p w14:paraId="0E7B2BEE">
      <w:pPr>
        <w:pStyle w:val="2"/>
        <w:rPr>
          <w:ins w:id="23229" w:author="伍逸群" w:date="2025-08-09T22:25:03Z"/>
          <w:rFonts w:hint="eastAsia"/>
        </w:rPr>
      </w:pPr>
      <w:ins w:id="23230" w:author="伍逸群" w:date="2025-08-09T22:25:03Z">
        <w:r>
          <w:rPr>
            <w:rFonts w:hint="eastAsia"/>
          </w:rPr>
          <w:t>辟芷兮＇，王逸注云：“扈，被也。＇被巾，所以扈領，故有＇帍</w:t>
        </w:r>
      </w:ins>
    </w:p>
    <w:p w14:paraId="6F1F8D14">
      <w:pPr>
        <w:pStyle w:val="2"/>
        <w:rPr>
          <w:ins w:id="23231" w:author="伍逸群" w:date="2025-08-09T22:25:03Z"/>
          <w:rFonts w:hint="eastAsia"/>
        </w:rPr>
      </w:pPr>
      <w:ins w:id="23232" w:author="伍逸群" w:date="2025-08-09T22:25:03Z">
        <w:r>
          <w:rPr>
            <w:rFonts w:hint="eastAsia"/>
          </w:rPr>
          <w:t>裱＇之稱。”②装潢或修补书画。宋陆游《跋汉隶》：“友人</w:t>
        </w:r>
      </w:ins>
    </w:p>
    <w:p w14:paraId="2C8752DA">
      <w:pPr>
        <w:pStyle w:val="2"/>
        <w:rPr>
          <w:ins w:id="23233" w:author="伍逸群" w:date="2025-08-09T22:25:03Z"/>
          <w:rFonts w:hint="eastAsia"/>
        </w:rPr>
      </w:pPr>
      <w:ins w:id="23234" w:author="伍逸群" w:date="2025-08-09T22:25:03Z">
        <w:r>
          <w:rPr>
            <w:rFonts w:hint="eastAsia"/>
          </w:rPr>
          <w:t>蒲陽方士繇伯謨，親視裝標，故無一字差謬者。”《古今小</w:t>
        </w:r>
      </w:ins>
    </w:p>
    <w:p w14:paraId="341DE0ED">
      <w:pPr>
        <w:pStyle w:val="2"/>
        <w:rPr>
          <w:ins w:id="23235" w:author="伍逸群" w:date="2025-08-09T22:25:03Z"/>
          <w:rFonts w:hint="eastAsia"/>
        </w:rPr>
      </w:pPr>
      <w:ins w:id="23236" w:author="伍逸群" w:date="2025-08-09T22:25:03Z">
        <w:r>
          <w:rPr>
            <w:rFonts w:hint="eastAsia"/>
          </w:rPr>
          <w:t>说·滕大尹鬼断家私》：“大尹已將行樂圖取去遺筆，重新</w:t>
        </w:r>
      </w:ins>
    </w:p>
    <w:p w14:paraId="71FE7DA6">
      <w:pPr>
        <w:pStyle w:val="2"/>
        <w:rPr>
          <w:ins w:id="23237" w:author="伍逸群" w:date="2025-08-09T22:25:03Z"/>
          <w:rFonts w:hint="eastAsia"/>
        </w:rPr>
      </w:pPr>
      <w:ins w:id="23238" w:author="伍逸群" w:date="2025-08-09T22:25:03Z">
        <w:r>
          <w:rPr>
            <w:rFonts w:hint="eastAsia"/>
          </w:rPr>
          <w:t>裱過，給還梅氏收領。”老舍《四世同堂》十八：“在棺材要</w:t>
        </w:r>
      </w:ins>
    </w:p>
    <w:p w14:paraId="5953DD46">
      <w:pPr>
        <w:pStyle w:val="2"/>
        <w:rPr>
          <w:ins w:id="23239" w:author="伍逸群" w:date="2025-08-09T22:25:03Z"/>
          <w:rFonts w:hint="eastAsia"/>
        </w:rPr>
      </w:pPr>
      <w:ins w:id="23240" w:author="伍逸群" w:date="2025-08-09T22:25:03Z">
        <w:r>
          <w:rPr>
            <w:rFonts w:hint="eastAsia"/>
          </w:rPr>
          <w:t>盖上的时候，她颤抖着从怀中掏出一小卷，没有裱过，颜</w:t>
        </w:r>
      </w:ins>
    </w:p>
    <w:p w14:paraId="250B11DA">
      <w:pPr>
        <w:pStyle w:val="2"/>
        <w:rPr>
          <w:ins w:id="23241" w:author="伍逸群" w:date="2025-08-09T22:25:03Z"/>
          <w:rFonts w:hint="eastAsia"/>
        </w:rPr>
      </w:pPr>
      <w:ins w:id="23242" w:author="伍逸群" w:date="2025-08-09T22:25:03Z">
        <w:r>
          <w:rPr>
            <w:rFonts w:hint="eastAsia"/>
          </w:rPr>
          <w:t>色已灰黄了的纸来，放在儿子的手旁。”曹禺《北京人》第</w:t>
        </w:r>
      </w:ins>
    </w:p>
    <w:p w14:paraId="0754E7B3">
      <w:pPr>
        <w:pStyle w:val="2"/>
        <w:rPr>
          <w:ins w:id="23243" w:author="伍逸群" w:date="2025-08-09T22:25:03Z"/>
          <w:rFonts w:hint="eastAsia"/>
        </w:rPr>
      </w:pPr>
      <w:ins w:id="23244" w:author="伍逸群" w:date="2025-08-09T22:25:03Z">
        <w:r>
          <w:rPr>
            <w:rFonts w:hint="eastAsia"/>
          </w:rPr>
          <w:t>一幕：“我说你们怎么啦！愫小姐画张画也值得你这样大</w:t>
        </w:r>
      </w:ins>
    </w:p>
    <w:p w14:paraId="328DEC2A">
      <w:pPr>
        <w:pStyle w:val="2"/>
        <w:rPr>
          <w:ins w:id="23245" w:author="伍逸群" w:date="2025-08-09T22:25:03Z"/>
          <w:rFonts w:hint="eastAsia"/>
        </w:rPr>
      </w:pPr>
      <w:ins w:id="23246" w:author="伍逸群" w:date="2025-08-09T22:25:03Z">
        <w:r>
          <w:rPr>
            <w:rFonts w:hint="eastAsia"/>
          </w:rPr>
          <w:t>惊小怪的，又赋诗，又题字，又亲自送去裱。”亦指裱褙之</w:t>
        </w:r>
      </w:ins>
    </w:p>
    <w:p w14:paraId="4B387304">
      <w:pPr>
        <w:pStyle w:val="2"/>
        <w:rPr>
          <w:ins w:id="23247" w:author="伍逸群" w:date="2025-08-09T22:25:03Z"/>
          <w:rFonts w:hint="eastAsia"/>
        </w:rPr>
      </w:pPr>
      <w:ins w:id="23248" w:author="伍逸群" w:date="2025-08-09T22:25:03Z">
        <w:r>
          <w:rPr>
            <w:rFonts w:hint="eastAsia"/>
          </w:rPr>
          <w:t>物的正面。《金史·百官志四》：“官誥。親王，紅遍地雲</w:t>
        </w:r>
      </w:ins>
    </w:p>
    <w:p w14:paraId="097588A6">
      <w:pPr>
        <w:pStyle w:val="2"/>
        <w:rPr>
          <w:ins w:id="23249" w:author="伍逸群" w:date="2025-08-09T22:25:03Z"/>
          <w:rFonts w:hint="eastAsia"/>
        </w:rPr>
      </w:pPr>
      <w:ins w:id="23250" w:author="伍逸群" w:date="2025-08-09T22:25:03Z">
        <w:r>
          <w:rPr>
            <w:rFonts w:hint="eastAsia"/>
          </w:rPr>
          <w:t>衣（ネ）部⑧製裱（108）</w:t>
        </w:r>
      </w:ins>
    </w:p>
    <w:p w14:paraId="7BDC8A33">
      <w:pPr>
        <w:pStyle w:val="2"/>
        <w:rPr>
          <w:ins w:id="23251" w:author="伍逸群" w:date="2025-08-09T22:25:03Z"/>
          <w:rFonts w:hint="eastAsia"/>
        </w:rPr>
      </w:pPr>
      <w:ins w:id="23252" w:author="伍逸群" w:date="2025-08-09T22:25:03Z">
        <w:r>
          <w:rPr>
            <w:rFonts w:hint="eastAsia"/>
          </w:rPr>
          <w:t>氣翔鸞錦褾，金鸞五色羅十五幅，寶裝犀軸。”参见“裱</w:t>
        </w:r>
      </w:ins>
    </w:p>
    <w:p w14:paraId="1AD7408B">
      <w:pPr>
        <w:pStyle w:val="2"/>
        <w:rPr>
          <w:ins w:id="23253" w:author="伍逸群" w:date="2025-08-09T22:25:03Z"/>
          <w:rFonts w:hint="eastAsia"/>
        </w:rPr>
      </w:pPr>
      <w:ins w:id="23254" w:author="伍逸群" w:date="2025-08-09T22:25:03Z">
        <w:r>
          <w:rPr>
            <w:rFonts w:hint="eastAsia"/>
          </w:rPr>
          <w:t>褙”。③裱糊（墙壁、门窗等）。清蒲松龄《聊斋志异·余</w:t>
        </w:r>
      </w:ins>
    </w:p>
    <w:p w14:paraId="7912275B">
      <w:pPr>
        <w:pStyle w:val="2"/>
        <w:rPr>
          <w:ins w:id="23255" w:author="伍逸群" w:date="2025-08-09T22:25:03Z"/>
          <w:rFonts w:hint="eastAsia"/>
        </w:rPr>
      </w:pPr>
      <w:ins w:id="23256" w:author="伍逸群" w:date="2025-08-09T22:25:03Z">
        <w:r>
          <w:rPr>
            <w:rFonts w:hint="eastAsia"/>
          </w:rPr>
          <w:t>德》：“尹至其家，見屋壁俱用明光紙裱，潔如鏡。”清沈复</w:t>
        </w:r>
      </w:ins>
    </w:p>
    <w:p w14:paraId="6EFDB7B9">
      <w:pPr>
        <w:pStyle w:val="2"/>
        <w:rPr>
          <w:ins w:id="23257" w:author="伍逸群" w:date="2025-08-09T22:25:03Z"/>
          <w:rFonts w:hint="eastAsia"/>
        </w:rPr>
      </w:pPr>
      <w:ins w:id="23258" w:author="伍逸群" w:date="2025-08-09T22:25:03Z">
        <w:r>
          <w:rPr>
            <w:rFonts w:hint="eastAsia"/>
          </w:rPr>
          <w:t>《浮生六记·闲情记趣》：“臺級為牀，前後借凑，可作三</w:t>
        </w:r>
      </w:ins>
    </w:p>
    <w:p w14:paraId="19DAA306">
      <w:pPr>
        <w:pStyle w:val="2"/>
        <w:rPr>
          <w:ins w:id="23259" w:author="伍逸群" w:date="2025-08-09T22:25:03Z"/>
          <w:rFonts w:hint="eastAsia"/>
        </w:rPr>
      </w:pPr>
      <w:ins w:id="23260" w:author="伍逸群" w:date="2025-08-09T22:25:03Z">
        <w:r>
          <w:rPr>
            <w:rFonts w:hint="eastAsia"/>
          </w:rPr>
          <w:t>榻，間以板而裱以紙，則前後上下皆越絶。”《小说选刊》</w:t>
        </w:r>
      </w:ins>
    </w:p>
    <w:p w14:paraId="695D4CAD">
      <w:pPr>
        <w:pStyle w:val="2"/>
        <w:rPr>
          <w:ins w:id="23261" w:author="伍逸群" w:date="2025-08-09T22:25:03Z"/>
          <w:rFonts w:hint="eastAsia"/>
        </w:rPr>
      </w:pPr>
      <w:ins w:id="23262" w:author="伍逸群" w:date="2025-08-09T22:25:03Z">
        <w:r>
          <w:rPr>
            <w:rFonts w:hint="eastAsia"/>
          </w:rPr>
          <w:t>1981年第7期：“先前在颜料行当过伙计······这几年也画</w:t>
        </w:r>
      </w:ins>
    </w:p>
    <w:p w14:paraId="24C892F8">
      <w:pPr>
        <w:pStyle w:val="2"/>
        <w:rPr>
          <w:ins w:id="23263" w:author="伍逸群" w:date="2025-08-09T22:25:03Z"/>
          <w:rFonts w:hint="eastAsia"/>
        </w:rPr>
      </w:pPr>
      <w:ins w:id="23264" w:author="伍逸群" w:date="2025-08-09T22:25:03Z">
        <w:r>
          <w:rPr>
            <w:rFonts w:hint="eastAsia"/>
          </w:rPr>
          <w:t>老虎，也裱仰尘，也油箱子。”</w:t>
        </w:r>
      </w:ins>
    </w:p>
    <w:p w14:paraId="7501C6F7">
      <w:pPr>
        <w:pStyle w:val="2"/>
        <w:rPr>
          <w:ins w:id="23265" w:author="伍逸群" w:date="2025-08-09T22:25:03Z"/>
          <w:rFonts w:hint="eastAsia"/>
        </w:rPr>
      </w:pPr>
      <w:r>
        <w:rPr>
          <w:rFonts w:hint="eastAsia"/>
        </w:rPr>
        <w:t>3【裱工】裱</w:t>
      </w:r>
      <w:del w:id="23266" w:author="伍逸群" w:date="2025-08-09T22:25:03Z">
        <w:r>
          <w:rPr>
            <w:rFonts w:hint="eastAsia"/>
            <w:sz w:val="18"/>
            <w:szCs w:val="18"/>
          </w:rPr>
          <w:delText>精</w:delText>
        </w:r>
      </w:del>
      <w:ins w:id="23267" w:author="伍逸群" w:date="2025-08-09T22:25:03Z">
        <w:r>
          <w:rPr>
            <w:rFonts w:hint="eastAsia"/>
          </w:rPr>
          <w:t>褙</w:t>
        </w:r>
      </w:ins>
      <w:r>
        <w:rPr>
          <w:rFonts w:hint="eastAsia"/>
        </w:rPr>
        <w:t>书画的工匠。孙犁《秀露集·耕堂读</w:t>
      </w:r>
    </w:p>
    <w:p w14:paraId="2FB38915">
      <w:pPr>
        <w:pStyle w:val="2"/>
        <w:rPr>
          <w:ins w:id="23268" w:author="伍逸群" w:date="2025-08-09T22:25:03Z"/>
          <w:rFonts w:hint="eastAsia"/>
        </w:rPr>
      </w:pPr>
      <w:r>
        <w:rPr>
          <w:rFonts w:hint="eastAsia"/>
        </w:rPr>
        <w:t>书记（一）》：“前几年，我借人家的书，把这篇赋抄录一过。</w:t>
      </w:r>
    </w:p>
    <w:p w14:paraId="5FAFA374">
      <w:pPr>
        <w:pStyle w:val="2"/>
        <w:rPr>
          <w:ins w:id="23269" w:author="伍逸群" w:date="2025-08-09T22:25:03Z"/>
          <w:rFonts w:hint="eastAsia"/>
        </w:rPr>
      </w:pPr>
      <w:r>
        <w:rPr>
          <w:rFonts w:hint="eastAsia"/>
        </w:rPr>
        <w:t>并把开头一段，请老友陈肇同志书为条幅。后因没有好</w:t>
      </w:r>
    </w:p>
    <w:p w14:paraId="6D898A4C">
      <w:pPr>
        <w:pStyle w:val="2"/>
        <w:rPr>
          <w:rFonts w:hint="eastAsia"/>
        </w:rPr>
      </w:pPr>
      <w:r>
        <w:rPr>
          <w:rFonts w:hint="eastAsia"/>
        </w:rPr>
        <w:t>的裱工，未得张挂。”</w:t>
      </w:r>
    </w:p>
    <w:p w14:paraId="60BA92E8">
      <w:pPr>
        <w:pStyle w:val="2"/>
        <w:rPr>
          <w:ins w:id="23270" w:author="伍逸群" w:date="2025-08-09T22:25:03Z"/>
          <w:rFonts w:hint="eastAsia"/>
        </w:rPr>
      </w:pPr>
      <w:r>
        <w:rPr>
          <w:rFonts w:hint="eastAsia"/>
        </w:rPr>
        <w:t>4【裱手】裱褙的技艺。明阮大鋮《燕子笺·授画》：</w:t>
      </w:r>
    </w:p>
    <w:p w14:paraId="4F2B2305">
      <w:pPr>
        <w:pStyle w:val="2"/>
        <w:rPr>
          <w:ins w:id="23271" w:author="伍逸群" w:date="2025-08-09T22:25:03Z"/>
          <w:rFonts w:hint="eastAsia"/>
        </w:rPr>
      </w:pPr>
      <w:r>
        <w:rPr>
          <w:rFonts w:hint="eastAsia"/>
        </w:rPr>
        <w:t>“曉得，老爺！本衙門答應裱褙，繆繼伶裱手甚好，發與他</w:t>
      </w:r>
    </w:p>
    <w:p w14:paraId="540C5F61">
      <w:pPr>
        <w:pStyle w:val="2"/>
        <w:rPr>
          <w:rFonts w:hint="eastAsia"/>
        </w:rPr>
      </w:pPr>
      <w:r>
        <w:rPr>
          <w:rFonts w:hint="eastAsia"/>
        </w:rPr>
        <w:t>裱罷！”</w:t>
      </w:r>
    </w:p>
    <w:p w14:paraId="2AAFCEBB">
      <w:pPr>
        <w:pStyle w:val="2"/>
        <w:rPr>
          <w:ins w:id="23272" w:author="伍逸群" w:date="2025-08-09T22:25:03Z"/>
          <w:rFonts w:hint="eastAsia"/>
        </w:rPr>
      </w:pPr>
      <w:r>
        <w:rPr>
          <w:rFonts w:hint="eastAsia"/>
        </w:rPr>
        <w:t>6【裱托】犹裱褙。《周末》1987.10.31：“打开一看，</w:t>
      </w:r>
    </w:p>
    <w:p w14:paraId="6E92621E">
      <w:pPr>
        <w:pStyle w:val="2"/>
        <w:rPr>
          <w:ins w:id="23273" w:author="伍逸群" w:date="2025-08-09T22:25:03Z"/>
          <w:rFonts w:hint="eastAsia"/>
        </w:rPr>
      </w:pPr>
      <w:r>
        <w:rPr>
          <w:rFonts w:hint="eastAsia"/>
        </w:rPr>
        <w:t>真不敢相信自己的眼睛，竟是《立马图》！可惜的是，由于</w:t>
      </w:r>
    </w:p>
    <w:p w14:paraId="2B049A95">
      <w:pPr>
        <w:pStyle w:val="2"/>
        <w:rPr>
          <w:ins w:id="23274" w:author="伍逸群" w:date="2025-08-09T22:25:03Z"/>
          <w:rFonts w:hint="eastAsia"/>
        </w:rPr>
      </w:pPr>
      <w:r>
        <w:rPr>
          <w:rFonts w:hint="eastAsia"/>
        </w:rPr>
        <w:t>长久的烟熏火烤，一条马腿已不见其形了。杨老心疼之</w:t>
      </w:r>
    </w:p>
    <w:p w14:paraId="714F4117">
      <w:pPr>
        <w:pStyle w:val="2"/>
        <w:rPr>
          <w:rFonts w:hint="eastAsia"/>
        </w:rPr>
      </w:pPr>
      <w:r>
        <w:rPr>
          <w:rFonts w:hint="eastAsia"/>
        </w:rPr>
        <w:t>馀，作了精心修补，然后请一位挚友专程去苏州裱托。”</w:t>
      </w:r>
    </w:p>
    <w:p w14:paraId="79A771D1">
      <w:pPr>
        <w:pStyle w:val="2"/>
        <w:rPr>
          <w:ins w:id="23275" w:author="伍逸群" w:date="2025-08-09T22:25:03Z"/>
          <w:rFonts w:hint="eastAsia"/>
        </w:rPr>
      </w:pPr>
      <w:r>
        <w:rPr>
          <w:rFonts w:hint="eastAsia"/>
        </w:rPr>
        <w:t>【裱匠】即裱工。《花城》1980年第7期：“我这儿有一</w:t>
      </w:r>
    </w:p>
    <w:p w14:paraId="214D63FC">
      <w:pPr>
        <w:pStyle w:val="2"/>
        <w:rPr>
          <w:ins w:id="23276" w:author="伍逸群" w:date="2025-08-09T22:25:03Z"/>
          <w:rFonts w:hint="eastAsia"/>
        </w:rPr>
      </w:pPr>
      <w:r>
        <w:rPr>
          <w:rFonts w:hint="eastAsia"/>
        </w:rPr>
        <w:t>位地道的苏州裱匠，巧！手头还有一匹万历年的绫子，</w:t>
      </w:r>
      <w:del w:id="23277" w:author="伍逸群" w:date="2025-08-09T22:25:03Z">
        <w:r>
          <w:rPr>
            <w:rFonts w:hint="eastAsia"/>
            <w:sz w:val="18"/>
            <w:szCs w:val="18"/>
          </w:rPr>
          <w:delText>明朝</w:delText>
        </w:r>
      </w:del>
      <w:ins w:id="23278" w:author="伍逸群" w:date="2025-08-09T22:25:03Z">
        <w:r>
          <w:rPr>
            <w:rFonts w:hint="eastAsia"/>
          </w:rPr>
          <w:t>明</w:t>
        </w:r>
      </w:ins>
    </w:p>
    <w:p w14:paraId="5B3C27C0">
      <w:pPr>
        <w:pStyle w:val="2"/>
        <w:rPr>
          <w:rFonts w:hint="eastAsia"/>
        </w:rPr>
      </w:pPr>
      <w:ins w:id="23279" w:author="伍逸群" w:date="2025-08-09T22:25:03Z">
        <w:r>
          <w:rPr>
            <w:rFonts w:hint="eastAsia"/>
          </w:rPr>
          <w:t>朝</w:t>
        </w:r>
      </w:ins>
      <w:r>
        <w:rPr>
          <w:rFonts w:hint="eastAsia"/>
        </w:rPr>
        <w:t>绫子裱宋朝画，两绝！”参见“裱工”。</w:t>
      </w:r>
    </w:p>
    <w:p w14:paraId="149DE3A5">
      <w:pPr>
        <w:pStyle w:val="2"/>
        <w:rPr>
          <w:ins w:id="23280" w:author="伍逸群" w:date="2025-08-09T22:25:03Z"/>
          <w:rFonts w:hint="eastAsia"/>
        </w:rPr>
      </w:pPr>
      <w:r>
        <w:rPr>
          <w:rFonts w:hint="eastAsia"/>
        </w:rPr>
        <w:t>8【裱卷】装裱。缪崇群《石屏随笔·做客》：“普通的</w:t>
      </w:r>
    </w:p>
    <w:p w14:paraId="47212FE9">
      <w:pPr>
        <w:pStyle w:val="2"/>
        <w:rPr>
          <w:ins w:id="23281" w:author="伍逸群" w:date="2025-08-09T22:25:03Z"/>
          <w:rFonts w:hint="eastAsia"/>
        </w:rPr>
      </w:pPr>
      <w:r>
        <w:rPr>
          <w:rFonts w:hint="eastAsia"/>
        </w:rPr>
        <w:t>礼物是合送一副对联，很多的只用单张的红纸，不必裱</w:t>
      </w:r>
    </w:p>
    <w:p w14:paraId="724E25CC">
      <w:pPr>
        <w:pStyle w:val="2"/>
        <w:rPr>
          <w:rFonts w:hint="eastAsia"/>
        </w:rPr>
      </w:pPr>
      <w:r>
        <w:rPr>
          <w:rFonts w:hint="eastAsia"/>
        </w:rPr>
        <w:t>卷。”</w:t>
      </w:r>
    </w:p>
    <w:p w14:paraId="61A16E02">
      <w:pPr>
        <w:pStyle w:val="2"/>
        <w:rPr>
          <w:ins w:id="23282" w:author="伍逸群" w:date="2025-08-09T22:25:03Z"/>
          <w:rFonts w:hint="eastAsia"/>
        </w:rPr>
      </w:pPr>
      <w:r>
        <w:rPr>
          <w:rFonts w:hint="eastAsia"/>
        </w:rPr>
        <w:t>【裱法</w:t>
      </w:r>
      <w:del w:id="23283" w:author="伍逸群" w:date="2025-08-09T22:25:03Z">
        <w:r>
          <w:rPr>
            <w:rFonts w:hint="eastAsia"/>
            <w:sz w:val="18"/>
            <w:szCs w:val="18"/>
          </w:rPr>
          <w:delText>】</w:delText>
        </w:r>
      </w:del>
      <w:ins w:id="23284" w:author="伍逸群" w:date="2025-08-09T22:25:03Z">
        <w:r>
          <w:rPr>
            <w:rFonts w:hint="eastAsia"/>
          </w:rPr>
          <w:t xml:space="preserve">】 </w:t>
        </w:r>
      </w:ins>
      <w:r>
        <w:rPr>
          <w:rFonts w:hint="eastAsia"/>
        </w:rPr>
        <w:t>装裱书画的格式。明文震亨《长物志·</w:t>
      </w:r>
      <w:del w:id="23285" w:author="伍逸群" w:date="2025-08-09T22:25:03Z">
        <w:r>
          <w:rPr>
            <w:rFonts w:hint="eastAsia"/>
            <w:sz w:val="18"/>
            <w:szCs w:val="18"/>
          </w:rPr>
          <w:delText>书画</w:delText>
        </w:r>
      </w:del>
      <w:ins w:id="23286" w:author="伍逸群" w:date="2025-08-09T22:25:03Z">
        <w:r>
          <w:rPr>
            <w:rFonts w:hint="eastAsia"/>
          </w:rPr>
          <w:t>书</w:t>
        </w:r>
      </w:ins>
    </w:p>
    <w:p w14:paraId="1DA880D7">
      <w:pPr>
        <w:pStyle w:val="2"/>
        <w:rPr>
          <w:ins w:id="23287" w:author="伍逸群" w:date="2025-08-09T22:25:03Z"/>
          <w:rFonts w:hint="eastAsia"/>
        </w:rPr>
      </w:pPr>
      <w:ins w:id="23288" w:author="伍逸群" w:date="2025-08-09T22:25:03Z">
        <w:r>
          <w:rPr>
            <w:rFonts w:hint="eastAsia"/>
          </w:rPr>
          <w:t>画</w:t>
        </w:r>
      </w:ins>
      <w:r>
        <w:rPr>
          <w:rFonts w:hint="eastAsia"/>
        </w:rPr>
        <w:t>》：“書畫小者須穵嵌，用淡月白畫絹，上嵌金黄綾條，闊</w:t>
      </w:r>
    </w:p>
    <w:p w14:paraId="1696BC7F">
      <w:pPr>
        <w:pStyle w:val="2"/>
        <w:rPr>
          <w:rFonts w:hint="eastAsia"/>
        </w:rPr>
      </w:pPr>
      <w:r>
        <w:rPr>
          <w:rFonts w:hint="eastAsia"/>
        </w:rPr>
        <w:t>半寸許，蓋宣和裱法，用以題識。”</w:t>
      </w:r>
    </w:p>
    <w:p w14:paraId="1FEFA511">
      <w:pPr>
        <w:pStyle w:val="2"/>
        <w:rPr>
          <w:ins w:id="23289" w:author="伍逸群" w:date="2025-08-09T22:25:03Z"/>
          <w:rFonts w:hint="eastAsia"/>
        </w:rPr>
      </w:pPr>
      <w:r>
        <w:rPr>
          <w:rFonts w:hint="eastAsia"/>
        </w:rPr>
        <w:t>9【裱挂】装裱张挂。鲁迅</w:t>
      </w:r>
      <w:del w:id="23290" w:author="伍逸群" w:date="2025-08-09T22:25:03Z">
        <w:r>
          <w:rPr>
            <w:rFonts w:hint="eastAsia"/>
            <w:sz w:val="18"/>
            <w:szCs w:val="18"/>
          </w:rPr>
          <w:delText>《</w:delText>
        </w:r>
      </w:del>
      <w:ins w:id="23291" w:author="伍逸群" w:date="2025-08-09T22:25:03Z">
        <w:r>
          <w:rPr>
            <w:rFonts w:hint="eastAsia"/>
          </w:rPr>
          <w:t>＜</w:t>
        </w:r>
      </w:ins>
      <w:r>
        <w:rPr>
          <w:rFonts w:hint="eastAsia"/>
        </w:rPr>
        <w:t>书信集·致台静农》：“</w:t>
      </w:r>
      <w:del w:id="23292" w:author="伍逸群" w:date="2025-08-09T22:25:03Z">
        <w:r>
          <w:rPr>
            <w:rFonts w:hint="eastAsia"/>
            <w:sz w:val="18"/>
            <w:szCs w:val="18"/>
          </w:rPr>
          <w:delText>日前</w:delText>
        </w:r>
      </w:del>
      <w:ins w:id="23293" w:author="伍逸群" w:date="2025-08-09T22:25:03Z">
        <w:r>
          <w:rPr>
            <w:rFonts w:hint="eastAsia"/>
          </w:rPr>
          <w:t>日</w:t>
        </w:r>
      </w:ins>
    </w:p>
    <w:p w14:paraId="7BD7798F">
      <w:pPr>
        <w:pStyle w:val="2"/>
        <w:rPr>
          <w:ins w:id="23294" w:author="伍逸群" w:date="2025-08-09T22:25:03Z"/>
          <w:rFonts w:hint="eastAsia"/>
        </w:rPr>
      </w:pPr>
      <w:ins w:id="23295" w:author="伍逸群" w:date="2025-08-09T22:25:03Z">
        <w:r>
          <w:rPr>
            <w:rFonts w:hint="eastAsia"/>
          </w:rPr>
          <w:t>前</w:t>
        </w:r>
      </w:ins>
      <w:r>
        <w:rPr>
          <w:rFonts w:hint="eastAsia"/>
        </w:rPr>
        <w:t>寄上书籍二包，又字一卷，不知已收到否？字写得极</w:t>
      </w:r>
    </w:p>
    <w:p w14:paraId="09D8FE12">
      <w:pPr>
        <w:pStyle w:val="2"/>
        <w:rPr>
          <w:rFonts w:hint="eastAsia"/>
        </w:rPr>
      </w:pPr>
      <w:r>
        <w:rPr>
          <w:rFonts w:hint="eastAsia"/>
        </w:rPr>
        <w:t>坏，请勿裱挂，为我藏拙也。”</w:t>
      </w:r>
    </w:p>
    <w:p w14:paraId="59C7B7BD">
      <w:pPr>
        <w:pStyle w:val="2"/>
        <w:rPr>
          <w:rFonts w:hint="eastAsia"/>
        </w:rPr>
      </w:pPr>
      <w:r>
        <w:rPr>
          <w:rFonts w:hint="eastAsia"/>
        </w:rPr>
        <w:t>【裱背】见“裱褙”。</w:t>
      </w:r>
    </w:p>
    <w:p w14:paraId="3ACCA088">
      <w:pPr>
        <w:pStyle w:val="2"/>
        <w:rPr>
          <w:rFonts w:hint="eastAsia"/>
        </w:rPr>
      </w:pPr>
      <w:r>
        <w:rPr>
          <w:rFonts w:hint="eastAsia"/>
        </w:rPr>
        <w:t>【裱背匠】见“裱褙匠”。</w:t>
      </w:r>
    </w:p>
    <w:p w14:paraId="4043E645">
      <w:pPr>
        <w:pStyle w:val="2"/>
        <w:rPr>
          <w:rFonts w:hint="eastAsia"/>
        </w:rPr>
      </w:pPr>
      <w:r>
        <w:rPr>
          <w:rFonts w:hint="eastAsia"/>
        </w:rPr>
        <w:t>【裱背</w:t>
      </w:r>
      <w:del w:id="23296" w:author="伍逸群" w:date="2025-08-09T22:25:03Z">
        <w:r>
          <w:rPr>
            <w:rFonts w:hint="eastAsia"/>
            <w:sz w:val="18"/>
            <w:szCs w:val="18"/>
          </w:rPr>
          <w:delText>舖</w:delText>
        </w:r>
      </w:del>
      <w:ins w:id="23297" w:author="伍逸群" w:date="2025-08-09T22:25:03Z">
        <w:r>
          <w:rPr>
            <w:rFonts w:hint="eastAsia"/>
          </w:rPr>
          <w:t>舗</w:t>
        </w:r>
      </w:ins>
      <w:r>
        <w:rPr>
          <w:rFonts w:hint="eastAsia"/>
        </w:rPr>
        <w:t>】见“裱褙舖”。</w:t>
      </w:r>
    </w:p>
    <w:p w14:paraId="08C74C90">
      <w:pPr>
        <w:pStyle w:val="2"/>
        <w:rPr>
          <w:ins w:id="23298" w:author="伍逸群" w:date="2025-08-09T22:25:03Z"/>
          <w:rFonts w:hint="eastAsia"/>
        </w:rPr>
      </w:pPr>
      <w:r>
        <w:rPr>
          <w:rFonts w:hint="eastAsia"/>
        </w:rPr>
        <w:t>【裱首】亦作“褾首”。指书画装裱中用绫锦做的</w:t>
      </w:r>
    </w:p>
    <w:p w14:paraId="125DA9EA">
      <w:pPr>
        <w:pStyle w:val="2"/>
        <w:rPr>
          <w:ins w:id="23299" w:author="伍逸群" w:date="2025-08-09T22:25:03Z"/>
          <w:rFonts w:hint="eastAsia"/>
        </w:rPr>
      </w:pPr>
      <w:r>
        <w:rPr>
          <w:rFonts w:hint="eastAsia"/>
        </w:rPr>
        <w:t>天头。宋周密《云烟过眼录》：“王右軍與桓温薦謝玄真</w:t>
      </w:r>
      <w:del w:id="23300" w:author="伍逸群" w:date="2025-08-09T22:25:03Z">
        <w:r>
          <w:rPr>
            <w:rFonts w:hint="eastAsia"/>
            <w:sz w:val="18"/>
            <w:szCs w:val="18"/>
          </w:rPr>
          <w:delText>蹟</w:delText>
        </w:r>
      </w:del>
      <w:del w:id="23301" w:author="伍逸群" w:date="2025-08-09T22:25:03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719251D7">
      <w:pPr>
        <w:pStyle w:val="2"/>
        <w:rPr>
          <w:ins w:id="23302" w:author="伍逸群" w:date="2025-08-09T22:25:03Z"/>
          <w:rFonts w:hint="eastAsia"/>
        </w:rPr>
      </w:pPr>
      <w:ins w:id="23303" w:author="伍逸群" w:date="2025-08-09T22:25:03Z">
        <w:r>
          <w:rPr>
            <w:rFonts w:hint="eastAsia"/>
          </w:rPr>
          <w:t>蹟·······</w:t>
        </w:r>
      </w:ins>
      <w:r>
        <w:rPr>
          <w:rFonts w:hint="eastAsia"/>
        </w:rPr>
        <w:t>牡丹錦</w:t>
      </w:r>
      <w:del w:id="23304" w:author="伍逸群" w:date="2025-08-09T22:25:03Z">
        <w:r>
          <w:rPr>
            <w:rFonts w:hint="eastAsia"/>
            <w:sz w:val="18"/>
            <w:szCs w:val="18"/>
          </w:rPr>
          <w:delText>褾</w:delText>
        </w:r>
      </w:del>
      <w:ins w:id="23305" w:author="伍逸群" w:date="2025-08-09T22:25:03Z">
        <w:r>
          <w:rPr>
            <w:rFonts w:hint="eastAsia"/>
          </w:rPr>
          <w:t>標</w:t>
        </w:r>
      </w:ins>
      <w:r>
        <w:rPr>
          <w:rFonts w:hint="eastAsia"/>
        </w:rPr>
        <w:t>首，儼然著色畫，葢宣和法錦。”元汤垕</w:t>
      </w:r>
    </w:p>
    <w:p w14:paraId="5C1F0FB3">
      <w:pPr>
        <w:pStyle w:val="2"/>
        <w:rPr>
          <w:ins w:id="23306" w:author="伍逸群" w:date="2025-08-09T22:25:03Z"/>
          <w:rFonts w:hint="eastAsia"/>
        </w:rPr>
      </w:pPr>
      <w:r>
        <w:rPr>
          <w:rFonts w:hint="eastAsia"/>
        </w:rPr>
        <w:t>《画鉴·前贤事迹可鉴》：“唐人背手卷，多有紫綾作</w:t>
      </w:r>
      <w:del w:id="23307" w:author="伍逸群" w:date="2025-08-09T22:25:03Z">
        <w:r>
          <w:rPr>
            <w:rFonts w:hint="eastAsia"/>
            <w:sz w:val="18"/>
            <w:szCs w:val="18"/>
          </w:rPr>
          <w:delText>褾</w:delText>
        </w:r>
      </w:del>
      <w:ins w:id="23308" w:author="伍逸群" w:date="2025-08-09T22:25:03Z">
        <w:r>
          <w:rPr>
            <w:rFonts w:hint="eastAsia"/>
          </w:rPr>
          <w:t>標</w:t>
        </w:r>
      </w:ins>
      <w:r>
        <w:rPr>
          <w:rFonts w:hint="eastAsia"/>
        </w:rPr>
        <w:t>首，</w:t>
      </w:r>
    </w:p>
    <w:p w14:paraId="49E0DFDD">
      <w:pPr>
        <w:pStyle w:val="2"/>
        <w:rPr>
          <w:rFonts w:hint="eastAsia"/>
        </w:rPr>
      </w:pPr>
      <w:r>
        <w:rPr>
          <w:rFonts w:hint="eastAsia"/>
        </w:rPr>
        <w:t>玉綾作引首，珊瑚</w:t>
      </w:r>
      <w:del w:id="23309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310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小軸，如今藏經之狀。”</w:t>
      </w:r>
    </w:p>
    <w:p w14:paraId="33498085">
      <w:pPr>
        <w:pStyle w:val="2"/>
        <w:rPr>
          <w:ins w:id="23311" w:author="伍逸群" w:date="2025-08-09T22:25:03Z"/>
          <w:rFonts w:hint="eastAsia"/>
        </w:rPr>
      </w:pPr>
      <w:del w:id="23312" w:author="伍逸群" w:date="2025-08-09T22:25:03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3313" w:author="伍逸群" w:date="2025-08-09T22:25:03Z">
        <w:r>
          <w:rPr>
            <w:rFonts w:hint="eastAsia"/>
          </w:rPr>
          <w:t>12</w:t>
        </w:r>
      </w:ins>
      <w:r>
        <w:rPr>
          <w:rFonts w:hint="eastAsia"/>
        </w:rPr>
        <w:t>【裱軸】亦作“褾軸”。书画裱褙时装置卷轴并加</w:t>
      </w:r>
      <w:del w:id="23314" w:author="伍逸群" w:date="2025-08-09T22:25:03Z">
        <w:r>
          <w:rPr>
            <w:rFonts w:hint="eastAsia"/>
            <w:sz w:val="18"/>
            <w:szCs w:val="18"/>
          </w:rPr>
          <w:delText>装饰</w:delText>
        </w:r>
      </w:del>
      <w:ins w:id="23315" w:author="伍逸群" w:date="2025-08-09T22:25:03Z">
        <w:r>
          <w:rPr>
            <w:rFonts w:hint="eastAsia"/>
          </w:rPr>
          <w:t>装</w:t>
        </w:r>
      </w:ins>
    </w:p>
    <w:p w14:paraId="3BE495EA">
      <w:pPr>
        <w:pStyle w:val="2"/>
        <w:rPr>
          <w:ins w:id="23316" w:author="伍逸群" w:date="2025-08-09T22:25:03Z"/>
          <w:rFonts w:hint="eastAsia"/>
        </w:rPr>
      </w:pPr>
      <w:ins w:id="23317" w:author="伍逸群" w:date="2025-08-09T22:25:03Z">
        <w:r>
          <w:rPr>
            <w:rFonts w:hint="eastAsia"/>
          </w:rPr>
          <w:t>饰</w:t>
        </w:r>
      </w:ins>
      <w:r>
        <w:rPr>
          <w:rFonts w:hint="eastAsia"/>
        </w:rPr>
        <w:t>。唐张彦远《历代名画记·论装背</w:t>
      </w:r>
      <w:del w:id="23318" w:author="伍逸群" w:date="2025-08-09T22:25:03Z">
        <w:r>
          <w:rPr>
            <w:rFonts w:hint="eastAsia"/>
            <w:sz w:val="18"/>
            <w:szCs w:val="18"/>
          </w:rPr>
          <w:delText>襟</w:delText>
        </w:r>
      </w:del>
      <w:ins w:id="23319" w:author="伍逸群" w:date="2025-08-09T22:25:03Z">
        <w:r>
          <w:rPr>
            <w:rFonts w:hint="eastAsia"/>
          </w:rPr>
          <w:t>褾</w:t>
        </w:r>
      </w:ins>
      <w:r>
        <w:rPr>
          <w:rFonts w:hint="eastAsia"/>
        </w:rPr>
        <w:t>轴》：“書畫以</w:t>
      </w:r>
      <w:del w:id="23320" w:author="伍逸群" w:date="2025-08-09T22:25:03Z">
        <w:r>
          <w:rPr>
            <w:rFonts w:hint="eastAsia"/>
            <w:sz w:val="18"/>
            <w:szCs w:val="18"/>
          </w:rPr>
          <w:delText>襟軸</w:delText>
        </w:r>
      </w:del>
      <w:ins w:id="23321" w:author="伍逸群" w:date="2025-08-09T22:25:03Z">
        <w:r>
          <w:rPr>
            <w:rFonts w:hint="eastAsia"/>
          </w:rPr>
          <w:t>褾軸</w:t>
        </w:r>
      </w:ins>
    </w:p>
    <w:p w14:paraId="78B2F20D">
      <w:pPr>
        <w:pStyle w:val="2"/>
        <w:rPr>
          <w:ins w:id="23322" w:author="伍逸群" w:date="2025-08-09T22:25:03Z"/>
          <w:rFonts w:hint="eastAsia"/>
        </w:rPr>
      </w:pPr>
      <w:r>
        <w:rPr>
          <w:rFonts w:hint="eastAsia"/>
        </w:rPr>
        <w:t>賈害，不宜盡飾。”《说郛》卷六九引宋赵构《翰墨志》：“余</w:t>
      </w:r>
    </w:p>
    <w:p w14:paraId="14885844">
      <w:pPr>
        <w:pStyle w:val="2"/>
        <w:rPr>
          <w:ins w:id="23323" w:author="伍逸群" w:date="2025-08-09T22:25:03Z"/>
          <w:rFonts w:hint="eastAsia"/>
        </w:rPr>
      </w:pPr>
      <w:r>
        <w:rPr>
          <w:rFonts w:hint="eastAsia"/>
        </w:rPr>
        <w:t>自渡江，無復鍾王真跡。間有一二，以重賞得之。</w:t>
      </w:r>
      <w:del w:id="23324" w:author="伍逸群" w:date="2025-08-09T22:25:03Z">
        <w:r>
          <w:rPr>
            <w:rFonts w:hint="eastAsia"/>
            <w:sz w:val="18"/>
            <w:szCs w:val="18"/>
          </w:rPr>
          <w:delText>襟</w:delText>
        </w:r>
      </w:del>
      <w:ins w:id="23325" w:author="伍逸群" w:date="2025-08-09T22:25:03Z">
        <w:r>
          <w:rPr>
            <w:rFonts w:hint="eastAsia"/>
          </w:rPr>
          <w:t>褾</w:t>
        </w:r>
      </w:ins>
      <w:r>
        <w:rPr>
          <w:rFonts w:hint="eastAsia"/>
        </w:rPr>
        <w:t>軸字</w:t>
      </w:r>
    </w:p>
    <w:p w14:paraId="0C23FDC3">
      <w:pPr>
        <w:pStyle w:val="2"/>
        <w:rPr>
          <w:ins w:id="23326" w:author="伍逸群" w:date="2025-08-09T22:25:03Z"/>
          <w:rFonts w:hint="eastAsia"/>
        </w:rPr>
      </w:pPr>
      <w:r>
        <w:rPr>
          <w:rFonts w:hint="eastAsia"/>
        </w:rPr>
        <w:t>法亦顯然可驗。”亦指裱成的卷轴。宋陈鹄《耆旧续闻》卷</w:t>
      </w:r>
    </w:p>
    <w:p w14:paraId="755390EB">
      <w:pPr>
        <w:pStyle w:val="2"/>
        <w:rPr>
          <w:rFonts w:hint="eastAsia"/>
        </w:rPr>
      </w:pPr>
      <w:r>
        <w:rPr>
          <w:rFonts w:hint="eastAsia"/>
        </w:rPr>
        <w:t>三：“舍此褾軸，悉非珍藏。”</w:t>
      </w:r>
    </w:p>
    <w:p w14:paraId="4D4F3AFA">
      <w:pPr>
        <w:pStyle w:val="2"/>
        <w:rPr>
          <w:ins w:id="23327" w:author="伍逸群" w:date="2025-08-09T22:25:03Z"/>
          <w:rFonts w:hint="eastAsia"/>
        </w:rPr>
      </w:pPr>
      <w:r>
        <w:rPr>
          <w:rFonts w:hint="eastAsia"/>
        </w:rPr>
        <w:t>【裱畫匠】装裱书画的工匠。《二十年目睹之怪</w:t>
      </w:r>
      <w:del w:id="23328" w:author="伍逸群" w:date="2025-08-09T22:25:03Z">
        <w:r>
          <w:rPr>
            <w:rFonts w:hint="eastAsia"/>
            <w:sz w:val="18"/>
            <w:szCs w:val="18"/>
          </w:rPr>
          <w:delText>现状</w:delText>
        </w:r>
      </w:del>
      <w:ins w:id="23329" w:author="伍逸群" w:date="2025-08-09T22:25:03Z">
        <w:r>
          <w:rPr>
            <w:rFonts w:hint="eastAsia"/>
          </w:rPr>
          <w:t>现</w:t>
        </w:r>
      </w:ins>
    </w:p>
    <w:p w14:paraId="4C00397B">
      <w:pPr>
        <w:pStyle w:val="2"/>
        <w:rPr>
          <w:ins w:id="23330" w:author="伍逸群" w:date="2025-08-09T22:25:03Z"/>
          <w:rFonts w:hint="eastAsia"/>
        </w:rPr>
      </w:pPr>
      <w:ins w:id="23331" w:author="伍逸群" w:date="2025-08-09T22:25:03Z">
        <w:r>
          <w:rPr>
            <w:rFonts w:hint="eastAsia"/>
          </w:rPr>
          <w:t>状</w:t>
        </w:r>
      </w:ins>
      <w:r>
        <w:rPr>
          <w:rFonts w:hint="eastAsia"/>
        </w:rPr>
        <w:t>》第四十回：“我也曾想過，只要叫裱畫匠，把那幾個字</w:t>
      </w:r>
    </w:p>
    <w:p w14:paraId="71D51221">
      <w:pPr>
        <w:pStyle w:val="2"/>
        <w:rPr>
          <w:rFonts w:hint="eastAsia"/>
        </w:rPr>
      </w:pPr>
      <w:r>
        <w:rPr>
          <w:rFonts w:hint="eastAsia"/>
        </w:rPr>
        <w:t>挖了去，還可以用得。”</w:t>
      </w:r>
    </w:p>
    <w:p w14:paraId="538A0BC5">
      <w:pPr>
        <w:pStyle w:val="2"/>
        <w:rPr>
          <w:ins w:id="23332" w:author="伍逸群" w:date="2025-08-09T22:25:03Z"/>
          <w:rFonts w:hint="eastAsia"/>
        </w:rPr>
      </w:pPr>
      <w:r>
        <w:rPr>
          <w:rFonts w:hint="eastAsia"/>
        </w:rPr>
        <w:t>【裱畫鋪】（鋪pù）装裱书画的店铺。曹禺《北京人》</w:t>
      </w:r>
    </w:p>
    <w:p w14:paraId="48B290A8">
      <w:pPr>
        <w:pStyle w:val="2"/>
        <w:rPr>
          <w:ins w:id="23333" w:author="伍逸群" w:date="2025-08-09T22:25:03Z"/>
          <w:rFonts w:hint="eastAsia"/>
        </w:rPr>
      </w:pPr>
      <w:r>
        <w:rPr>
          <w:rFonts w:hint="eastAsia"/>
        </w:rPr>
        <w:t>第一幕：“哼，裱画铺也有了账了。张顺，你告诉大树斋的</w:t>
      </w:r>
    </w:p>
    <w:p w14:paraId="3996B38E">
      <w:pPr>
        <w:pStyle w:val="2"/>
        <w:rPr>
          <w:ins w:id="23334" w:author="伍逸群" w:date="2025-08-09T22:25:03Z"/>
          <w:rFonts w:hint="eastAsia"/>
        </w:rPr>
      </w:pPr>
      <w:r>
        <w:rPr>
          <w:rFonts w:hint="eastAsia"/>
        </w:rPr>
        <w:t>伙计们，说大爷不在家。”孙犁《秀露集·书的梦》：“有一</w:t>
      </w:r>
    </w:p>
    <w:p w14:paraId="61B9BB66">
      <w:pPr>
        <w:pStyle w:val="2"/>
        <w:rPr>
          <w:ins w:id="23335" w:author="伍逸群" w:date="2025-08-09T22:25:03Z"/>
          <w:rFonts w:hint="eastAsia"/>
        </w:rPr>
      </w:pPr>
      <w:r>
        <w:rPr>
          <w:rFonts w:hint="eastAsia"/>
        </w:rPr>
        <w:t>回，在紫河套的地摊上，买到一部姚鼐编的《古文辞类</w:t>
      </w:r>
    </w:p>
    <w:p w14:paraId="0BFF636E">
      <w:pPr>
        <w:pStyle w:val="2"/>
        <w:rPr>
          <w:ins w:id="23336" w:author="伍逸群" w:date="2025-08-09T22:25:03Z"/>
          <w:rFonts w:hint="eastAsia"/>
        </w:rPr>
      </w:pPr>
      <w:r>
        <w:rPr>
          <w:rFonts w:hint="eastAsia"/>
        </w:rPr>
        <w:t>纂》</w:t>
      </w:r>
      <w:del w:id="23337" w:author="伍逸群" w:date="2025-08-09T22:25:0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3338" w:author="伍逸群" w:date="2025-08-09T22:25:03Z">
        <w:r>
          <w:rPr>
            <w:rFonts w:hint="eastAsia"/>
          </w:rPr>
          <w:t>······</w:t>
        </w:r>
      </w:ins>
      <w:r>
        <w:rPr>
          <w:rFonts w:hint="eastAsia"/>
        </w:rPr>
        <w:t>又买了二尺花布，拿到一家裱画铺去做了一个书</w:t>
      </w:r>
    </w:p>
    <w:p w14:paraId="0683B913">
      <w:pPr>
        <w:pStyle w:val="2"/>
        <w:rPr>
          <w:rFonts w:hint="eastAsia"/>
        </w:rPr>
      </w:pPr>
      <w:r>
        <w:rPr>
          <w:rFonts w:hint="eastAsia"/>
        </w:rPr>
        <w:t>套。”</w:t>
      </w:r>
    </w:p>
    <w:p w14:paraId="19DAACA4">
      <w:pPr>
        <w:pStyle w:val="2"/>
        <w:rPr>
          <w:rFonts w:hint="eastAsia"/>
        </w:rPr>
      </w:pPr>
      <w:r>
        <w:rPr>
          <w:rFonts w:hint="eastAsia"/>
        </w:rPr>
        <w:t>14【裱褙】亦作“裱背”。用纸或丝织品做衬托，来装潢</w:t>
      </w:r>
    </w:p>
    <w:p w14:paraId="1E9BD6C1">
      <w:pPr>
        <w:pStyle w:val="2"/>
        <w:rPr>
          <w:ins w:id="23339" w:author="伍逸群" w:date="2025-08-09T22:25:03Z"/>
          <w:rFonts w:hint="eastAsia"/>
        </w:rPr>
      </w:pPr>
      <w:r>
        <w:rPr>
          <w:rFonts w:hint="eastAsia"/>
        </w:rPr>
        <w:t>字画书籍，或加以修补，使之美观耐久。凡裱褙必两层，</w:t>
      </w:r>
    </w:p>
    <w:p w14:paraId="13A92273">
      <w:pPr>
        <w:pStyle w:val="2"/>
        <w:rPr>
          <w:ins w:id="23340" w:author="伍逸群" w:date="2025-08-09T22:25:03Z"/>
          <w:rFonts w:hint="eastAsia"/>
        </w:rPr>
      </w:pPr>
      <w:r>
        <w:rPr>
          <w:rFonts w:hint="eastAsia"/>
        </w:rPr>
        <w:t>书画等正面向外者，谓之裱；以无染素纸衬托其背者，</w:t>
      </w:r>
      <w:del w:id="23341" w:author="伍逸群" w:date="2025-08-09T22:25:03Z">
        <w:r>
          <w:rPr>
            <w:rFonts w:hint="eastAsia"/>
            <w:sz w:val="18"/>
            <w:szCs w:val="18"/>
          </w:rPr>
          <w:delText>称为</w:delText>
        </w:r>
      </w:del>
      <w:ins w:id="23342" w:author="伍逸群" w:date="2025-08-09T22:25:03Z">
        <w:r>
          <w:rPr>
            <w:rFonts w:hint="eastAsia"/>
          </w:rPr>
          <w:t>称</w:t>
        </w:r>
      </w:ins>
    </w:p>
    <w:p w14:paraId="74552176">
      <w:pPr>
        <w:pStyle w:val="2"/>
        <w:rPr>
          <w:ins w:id="23343" w:author="伍逸群" w:date="2025-08-09T22:25:03Z"/>
          <w:rFonts w:hint="eastAsia"/>
        </w:rPr>
      </w:pPr>
      <w:ins w:id="23344" w:author="伍逸群" w:date="2025-08-09T22:25:03Z">
        <w:r>
          <w:rPr>
            <w:rFonts w:hint="eastAsia"/>
          </w:rPr>
          <w:t>为</w:t>
        </w:r>
      </w:ins>
      <w:r>
        <w:rPr>
          <w:rFonts w:hint="eastAsia"/>
        </w:rPr>
        <w:t>褙。《醒世恒言·吕洞宾飞剑斩黄龙</w:t>
      </w:r>
      <w:del w:id="23345" w:author="伍逸群" w:date="2025-08-09T22:25:03Z">
        <w:r>
          <w:rPr>
            <w:rFonts w:hint="eastAsia"/>
            <w:sz w:val="18"/>
            <w:szCs w:val="18"/>
          </w:rPr>
          <w:delText>》</w:delText>
        </w:r>
      </w:del>
      <w:ins w:id="23346" w:author="伍逸群" w:date="2025-08-09T22:25:03Z">
        <w:r>
          <w:rPr>
            <w:rFonts w:hint="eastAsia"/>
          </w:rPr>
          <w:t>＞</w:t>
        </w:r>
      </w:ins>
      <w:r>
        <w:rPr>
          <w:rFonts w:hint="eastAsia"/>
        </w:rPr>
        <w:t>：“王太尉取污了</w:t>
      </w:r>
    </w:p>
    <w:p w14:paraId="53DEAB62">
      <w:pPr>
        <w:pStyle w:val="2"/>
        <w:rPr>
          <w:ins w:id="23347" w:author="伍逸群" w:date="2025-08-09T22:25:03Z"/>
          <w:rFonts w:hint="eastAsia"/>
        </w:rPr>
      </w:pPr>
      <w:r>
        <w:rPr>
          <w:rFonts w:hint="eastAsia"/>
        </w:rPr>
        <w:t>絹來看時，完然一幅全身吕洞賓</w:t>
      </w:r>
      <w:del w:id="23348" w:author="伍逸群" w:date="2025-08-09T22:25:0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3349" w:author="伍逸群" w:date="2025-08-09T22:25:03Z">
        <w:r>
          <w:rPr>
            <w:rFonts w:hint="eastAsia"/>
          </w:rPr>
          <w:t>·······</w:t>
        </w:r>
      </w:ins>
      <w:r>
        <w:rPr>
          <w:rFonts w:hint="eastAsia"/>
        </w:rPr>
        <w:t>將這幅仙畫送進入</w:t>
      </w:r>
    </w:p>
    <w:p w14:paraId="7A5172E4">
      <w:pPr>
        <w:pStyle w:val="2"/>
        <w:rPr>
          <w:ins w:id="23350" w:author="伍逸群" w:date="2025-08-09T22:25:03Z"/>
          <w:rFonts w:hint="eastAsia"/>
        </w:rPr>
      </w:pPr>
      <w:r>
        <w:rPr>
          <w:rFonts w:hint="eastAsia"/>
        </w:rPr>
        <w:t>後宫，太后娘娘裱褙了，内府侍奉。”明阮大</w:t>
      </w:r>
      <w:del w:id="23351" w:author="伍逸群" w:date="2025-08-09T22:25:03Z">
        <w:r>
          <w:rPr>
            <w:rFonts w:hint="eastAsia"/>
            <w:sz w:val="18"/>
            <w:szCs w:val="18"/>
          </w:rPr>
          <w:delText>鍼</w:delText>
        </w:r>
      </w:del>
      <w:ins w:id="23352" w:author="伍逸群" w:date="2025-08-09T22:25:03Z">
        <w:r>
          <w:rPr>
            <w:rFonts w:hint="eastAsia"/>
          </w:rPr>
          <w:t>鋮</w:t>
        </w:r>
      </w:ins>
      <w:r>
        <w:rPr>
          <w:rFonts w:hint="eastAsia"/>
        </w:rPr>
        <w:t>《燕子笺·</w:t>
      </w:r>
    </w:p>
    <w:p w14:paraId="50C4CEC0">
      <w:pPr>
        <w:pStyle w:val="2"/>
        <w:rPr>
          <w:ins w:id="23353" w:author="伍逸群" w:date="2025-08-09T22:25:03Z"/>
          <w:rFonts w:hint="eastAsia"/>
        </w:rPr>
      </w:pPr>
      <w:r>
        <w:rPr>
          <w:rFonts w:hint="eastAsia"/>
        </w:rPr>
        <w:t>误画》：“門掛招牌利市，家傳裱背生涯。”清顾张思</w:t>
      </w:r>
      <w:del w:id="23354" w:author="伍逸群" w:date="2025-08-09T22:25:03Z">
        <w:r>
          <w:rPr>
            <w:rFonts w:hint="eastAsia"/>
            <w:sz w:val="18"/>
            <w:szCs w:val="18"/>
          </w:rPr>
          <w:delText>《</w:delText>
        </w:r>
      </w:del>
      <w:ins w:id="23355" w:author="伍逸群" w:date="2025-08-09T22:25:03Z">
        <w:r>
          <w:rPr>
            <w:rFonts w:hint="eastAsia"/>
          </w:rPr>
          <w:t>＜</w:t>
        </w:r>
      </w:ins>
      <w:r>
        <w:rPr>
          <w:rFonts w:hint="eastAsia"/>
        </w:rPr>
        <w:t>土风</w:t>
      </w:r>
    </w:p>
    <w:p w14:paraId="0DAF4636">
      <w:pPr>
        <w:pStyle w:val="2"/>
        <w:rPr>
          <w:ins w:id="23356" w:author="伍逸群" w:date="2025-08-09T22:25:03Z"/>
          <w:rFonts w:hint="eastAsia"/>
        </w:rPr>
      </w:pPr>
      <w:r>
        <w:rPr>
          <w:rFonts w:hint="eastAsia"/>
        </w:rPr>
        <w:t>录·裱褙》：“装潢曰裱褙。”参阅明陶宗仪《辍耕录·裱背</w:t>
      </w:r>
    </w:p>
    <w:p w14:paraId="2E868221">
      <w:pPr>
        <w:pStyle w:val="2"/>
        <w:rPr>
          <w:rFonts w:hint="eastAsia"/>
        </w:rPr>
      </w:pPr>
      <w:r>
        <w:rPr>
          <w:rFonts w:hint="eastAsia"/>
        </w:rPr>
        <w:t>十三科》。</w:t>
      </w:r>
    </w:p>
    <w:p w14:paraId="0535517D">
      <w:pPr>
        <w:pStyle w:val="2"/>
        <w:rPr>
          <w:ins w:id="23357" w:author="伍逸群" w:date="2025-08-09T22:25:03Z"/>
          <w:rFonts w:hint="eastAsia"/>
        </w:rPr>
      </w:pPr>
      <w:r>
        <w:rPr>
          <w:rFonts w:hint="eastAsia"/>
        </w:rPr>
        <w:t>14【裱褙匠】亦作“裱背匠”。装潢或修补书画的</w:t>
      </w:r>
      <w:del w:id="23358" w:author="伍逸群" w:date="2025-08-09T22:25:03Z">
        <w:r>
          <w:rPr>
            <w:rFonts w:hint="eastAsia"/>
            <w:sz w:val="18"/>
            <w:szCs w:val="18"/>
          </w:rPr>
          <w:delText>工匠</w:delText>
        </w:r>
      </w:del>
      <w:ins w:id="23359" w:author="伍逸群" w:date="2025-08-09T22:25:03Z">
        <w:r>
          <w:rPr>
            <w:rFonts w:hint="eastAsia"/>
          </w:rPr>
          <w:t>工</w:t>
        </w:r>
      </w:ins>
    </w:p>
    <w:p w14:paraId="4B186D8F">
      <w:pPr>
        <w:pStyle w:val="2"/>
        <w:rPr>
          <w:ins w:id="23360" w:author="伍逸群" w:date="2025-08-09T22:25:03Z"/>
          <w:rFonts w:hint="eastAsia"/>
        </w:rPr>
      </w:pPr>
      <w:ins w:id="23361" w:author="伍逸群" w:date="2025-08-09T22:25:03Z">
        <w:r>
          <w:rPr>
            <w:rFonts w:hint="eastAsia"/>
          </w:rPr>
          <w:t>匠</w:t>
        </w:r>
      </w:ins>
      <w:r>
        <w:rPr>
          <w:rFonts w:hint="eastAsia"/>
        </w:rPr>
        <w:t>。明阮大鋮《燕子笺·误画》：“［浄圍裙扮裱背匠上］門</w:t>
      </w:r>
    </w:p>
    <w:p w14:paraId="7BBC401B">
      <w:pPr>
        <w:pStyle w:val="2"/>
        <w:rPr>
          <w:ins w:id="23362" w:author="伍逸群" w:date="2025-08-09T22:25:03Z"/>
          <w:rFonts w:hint="eastAsia"/>
        </w:rPr>
      </w:pPr>
      <w:r>
        <w:rPr>
          <w:rFonts w:hint="eastAsia"/>
        </w:rPr>
        <w:t>掛招牌利市，家傳裱背生涯。”清褚人穫《坚瓠秘集·</w:t>
      </w:r>
      <w:del w:id="23363" w:author="伍逸群" w:date="2025-08-09T22:25:03Z">
        <w:r>
          <w:rPr>
            <w:rFonts w:hint="eastAsia"/>
            <w:sz w:val="18"/>
            <w:szCs w:val="18"/>
          </w:rPr>
          <w:delText>装潢</w:delText>
        </w:r>
      </w:del>
      <w:ins w:id="23364" w:author="伍逸群" w:date="2025-08-09T22:25:03Z">
        <w:r>
          <w:rPr>
            <w:rFonts w:hint="eastAsia"/>
          </w:rPr>
          <w:t>装</w:t>
        </w:r>
      </w:ins>
    </w:p>
    <w:p w14:paraId="636BD540">
      <w:pPr>
        <w:pStyle w:val="2"/>
        <w:rPr>
          <w:ins w:id="23365" w:author="伍逸群" w:date="2025-08-09T22:25:03Z"/>
          <w:rFonts w:hint="eastAsia"/>
        </w:rPr>
      </w:pPr>
      <w:ins w:id="23366" w:author="伍逸群" w:date="2025-08-09T22:25:03Z">
        <w:r>
          <w:rPr>
            <w:rFonts w:hint="eastAsia"/>
          </w:rPr>
          <w:t>潢</w:t>
        </w:r>
      </w:ins>
      <w:r>
        <w:rPr>
          <w:rFonts w:hint="eastAsia"/>
        </w:rPr>
        <w:t>》：“《唐·百官志》：</w:t>
      </w:r>
      <w:del w:id="23367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ins w:id="23368" w:author="伍逸群" w:date="2025-08-09T22:25:03Z">
        <w:r>
          <w:rPr>
            <w:rFonts w:hint="eastAsia"/>
          </w:rPr>
          <w:t>“</w:t>
        </w:r>
      </w:ins>
      <w:r>
        <w:rPr>
          <w:rFonts w:hint="eastAsia"/>
        </w:rPr>
        <w:t>秘書省，熟紙裝潢匠八人。</w:t>
      </w:r>
      <w:del w:id="23369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370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意是今</w:t>
      </w:r>
    </w:p>
    <w:p w14:paraId="6E4F6D09">
      <w:pPr>
        <w:pStyle w:val="2"/>
        <w:rPr>
          <w:rFonts w:hint="eastAsia"/>
        </w:rPr>
      </w:pPr>
      <w:r>
        <w:rPr>
          <w:rFonts w:hint="eastAsia"/>
        </w:rPr>
        <w:t>之裱褙匠。”</w:t>
      </w:r>
    </w:p>
    <w:p w14:paraId="3F950A31">
      <w:pPr>
        <w:pStyle w:val="2"/>
        <w:rPr>
          <w:ins w:id="23371" w:author="伍逸群" w:date="2025-08-09T22:25:03Z"/>
          <w:rFonts w:hint="eastAsia"/>
        </w:rPr>
      </w:pPr>
      <w:r>
        <w:rPr>
          <w:rFonts w:hint="eastAsia"/>
        </w:rPr>
        <w:t>【裱褙</w:t>
      </w:r>
      <w:del w:id="23372" w:author="伍逸群" w:date="2025-08-09T22:25:03Z">
        <w:r>
          <w:rPr>
            <w:rFonts w:hint="eastAsia"/>
            <w:sz w:val="18"/>
            <w:szCs w:val="18"/>
          </w:rPr>
          <w:delText>舖</w:delText>
        </w:r>
      </w:del>
      <w:ins w:id="23373" w:author="伍逸群" w:date="2025-08-09T22:25:03Z">
        <w:r>
          <w:rPr>
            <w:rFonts w:hint="eastAsia"/>
          </w:rPr>
          <w:t>舗</w:t>
        </w:r>
      </w:ins>
      <w:r>
        <w:rPr>
          <w:rFonts w:hint="eastAsia"/>
        </w:rPr>
        <w:t>】（舖pù）亦作“裱背舖”。装裱书画的店铺</w:t>
      </w:r>
      <w:del w:id="23374" w:author="伍逸群" w:date="2025-08-09T22:25:03Z">
        <w:r>
          <w:rPr>
            <w:rFonts w:hint="eastAsia"/>
            <w:sz w:val="18"/>
            <w:szCs w:val="18"/>
          </w:rPr>
          <w:delText>。《</w:delText>
        </w:r>
      </w:del>
      <w:ins w:id="23375" w:author="伍逸群" w:date="2025-08-09T22:25:03Z">
        <w:r>
          <w:rPr>
            <w:rFonts w:hint="eastAsia"/>
          </w:rPr>
          <w:t>。</w:t>
        </w:r>
      </w:ins>
    </w:p>
    <w:p w14:paraId="0AE1F5EB">
      <w:pPr>
        <w:pStyle w:val="2"/>
        <w:rPr>
          <w:ins w:id="23376" w:author="伍逸群" w:date="2025-08-09T22:25:03Z"/>
          <w:rFonts w:hint="eastAsia"/>
        </w:rPr>
      </w:pPr>
      <w:ins w:id="23377" w:author="伍逸群" w:date="2025-08-09T22:25:03Z">
        <w:r>
          <w:rPr>
            <w:rFonts w:hint="eastAsia"/>
          </w:rPr>
          <w:t>《</w:t>
        </w:r>
      </w:ins>
      <w:r>
        <w:rPr>
          <w:rFonts w:hint="eastAsia"/>
        </w:rPr>
        <w:t>京本通俗小说·碾玉观音》：“只聽得橋下裱褙舖裏一個</w:t>
      </w:r>
    </w:p>
    <w:p w14:paraId="638E8439">
      <w:pPr>
        <w:pStyle w:val="2"/>
        <w:rPr>
          <w:ins w:id="23378" w:author="伍逸群" w:date="2025-08-09T22:25:03Z"/>
          <w:rFonts w:hint="eastAsia"/>
        </w:rPr>
      </w:pPr>
      <w:r>
        <w:rPr>
          <w:rFonts w:hint="eastAsia"/>
        </w:rPr>
        <w:t>人叫道：</w:t>
      </w:r>
      <w:del w:id="23379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ins w:id="23380" w:author="伍逸群" w:date="2025-08-09T22:25:03Z">
        <w:r>
          <w:rPr>
            <w:rFonts w:hint="eastAsia"/>
          </w:rPr>
          <w:t>“</w:t>
        </w:r>
      </w:ins>
      <w:r>
        <w:rPr>
          <w:rFonts w:hint="eastAsia"/>
        </w:rPr>
        <w:t>我兒出來看郡王！</w:t>
      </w:r>
      <w:del w:id="23381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382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”明阮大</w:t>
      </w:r>
      <w:del w:id="23383" w:author="伍逸群" w:date="2025-08-09T22:25:03Z">
        <w:r>
          <w:rPr>
            <w:rFonts w:hint="eastAsia"/>
            <w:sz w:val="18"/>
            <w:szCs w:val="18"/>
          </w:rPr>
          <w:delText>鍼</w:delText>
        </w:r>
      </w:del>
      <w:ins w:id="23384" w:author="伍逸群" w:date="2025-08-09T22:25:03Z">
        <w:r>
          <w:rPr>
            <w:rFonts w:hint="eastAsia"/>
          </w:rPr>
          <w:t>鋮</w:t>
        </w:r>
      </w:ins>
      <w:r>
        <w:rPr>
          <w:rFonts w:hint="eastAsia"/>
        </w:rPr>
        <w:t>《燕子笺·入闱》：</w:t>
      </w:r>
    </w:p>
    <w:p w14:paraId="57CDE106">
      <w:pPr>
        <w:pStyle w:val="2"/>
        <w:rPr>
          <w:ins w:id="23385" w:author="伍逸群" w:date="2025-08-09T22:25:03Z"/>
          <w:rFonts w:hint="eastAsia"/>
        </w:rPr>
      </w:pPr>
      <w:r>
        <w:rPr>
          <w:rFonts w:hint="eastAsia"/>
        </w:rPr>
        <w:t>“只</w:t>
      </w:r>
      <w:del w:id="23386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387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前日裱軸觀音像，供奉供奉，不想裱背</w:t>
      </w:r>
      <w:del w:id="23388" w:author="伍逸群" w:date="2025-08-09T22:25:03Z">
        <w:r>
          <w:rPr>
            <w:rFonts w:hint="eastAsia"/>
            <w:sz w:val="18"/>
            <w:szCs w:val="18"/>
          </w:rPr>
          <w:delText>舖</w:delText>
        </w:r>
      </w:del>
      <w:ins w:id="23389" w:author="伍逸群" w:date="2025-08-09T22:25:03Z">
        <w:r>
          <w:rPr>
            <w:rFonts w:hint="eastAsia"/>
          </w:rPr>
          <w:t>舗</w:t>
        </w:r>
      </w:ins>
      <w:r>
        <w:rPr>
          <w:rFonts w:hint="eastAsia"/>
        </w:rPr>
        <w:t>裏，錯發了</w:t>
      </w:r>
    </w:p>
    <w:p w14:paraId="2CE25BF8">
      <w:pPr>
        <w:pStyle w:val="2"/>
        <w:rPr>
          <w:rFonts w:hint="eastAsia"/>
        </w:rPr>
      </w:pPr>
      <w:r>
        <w:rPr>
          <w:rFonts w:hint="eastAsia"/>
        </w:rPr>
        <w:t>一軸畫來。”</w:t>
      </w:r>
    </w:p>
    <w:p w14:paraId="22514890">
      <w:pPr>
        <w:pStyle w:val="2"/>
        <w:rPr>
          <w:ins w:id="23390" w:author="伍逸群" w:date="2025-08-09T22:25:03Z"/>
          <w:rFonts w:hint="eastAsia"/>
        </w:rPr>
      </w:pPr>
      <w:r>
        <w:rPr>
          <w:rFonts w:hint="eastAsia"/>
        </w:rPr>
        <w:t>【裱綾】亦作“褾綾”。装裱在书画作品上的绫纸。</w:t>
      </w:r>
    </w:p>
    <w:p w14:paraId="22B654F8">
      <w:pPr>
        <w:pStyle w:val="2"/>
        <w:rPr>
          <w:ins w:id="23391" w:author="伍逸群" w:date="2025-08-09T22:25:03Z"/>
          <w:rFonts w:hint="eastAsia"/>
        </w:rPr>
      </w:pPr>
      <w:r>
        <w:rPr>
          <w:rFonts w:hint="eastAsia"/>
        </w:rPr>
        <w:t>清沈初《西清笔记·纪职志</w:t>
      </w:r>
      <w:del w:id="23392" w:author="伍逸群" w:date="2025-08-09T22:25:03Z">
        <w:r>
          <w:rPr>
            <w:rFonts w:hint="eastAsia"/>
            <w:sz w:val="18"/>
            <w:szCs w:val="18"/>
          </w:rPr>
          <w:delText>》</w:delText>
        </w:r>
      </w:del>
      <w:ins w:id="23393" w:author="伍逸群" w:date="2025-08-09T22:25:03Z">
        <w:r>
          <w:rPr>
            <w:rFonts w:hint="eastAsia"/>
          </w:rPr>
          <w:t>＞</w:t>
        </w:r>
      </w:ins>
      <w:r>
        <w:rPr>
          <w:rFonts w:hint="eastAsia"/>
        </w:rPr>
        <w:t>：“有命臣工題詠者，各録於</w:t>
      </w:r>
    </w:p>
    <w:p w14:paraId="7B3C1F2E">
      <w:pPr>
        <w:pStyle w:val="2"/>
        <w:rPr>
          <w:rFonts w:hint="eastAsia"/>
        </w:rPr>
      </w:pPr>
      <w:r>
        <w:rPr>
          <w:rFonts w:hint="eastAsia"/>
        </w:rPr>
        <w:t>左右，及下方</w:t>
      </w:r>
      <w:del w:id="23394" w:author="伍逸群" w:date="2025-08-09T22:25:03Z">
        <w:r>
          <w:rPr>
            <w:rFonts w:hint="eastAsia"/>
            <w:sz w:val="18"/>
            <w:szCs w:val="18"/>
          </w:rPr>
          <w:delText>襟綾，孨</w:delText>
        </w:r>
      </w:del>
      <w:ins w:id="23395" w:author="伍逸群" w:date="2025-08-09T22:25:03Z">
        <w:r>
          <w:rPr>
            <w:rFonts w:hint="eastAsia"/>
          </w:rPr>
          <w:t>標綾，弆</w:t>
        </w:r>
      </w:ins>
      <w:r>
        <w:rPr>
          <w:rFonts w:hint="eastAsia"/>
        </w:rPr>
        <w:t>藏古器檀匣。”</w:t>
      </w:r>
    </w:p>
    <w:p w14:paraId="1F81D7E3">
      <w:pPr>
        <w:pStyle w:val="2"/>
        <w:rPr>
          <w:ins w:id="23396" w:author="伍逸群" w:date="2025-08-09T22:25:03Z"/>
          <w:rFonts w:hint="eastAsia"/>
        </w:rPr>
      </w:pPr>
      <w:r>
        <w:rPr>
          <w:rFonts w:hint="eastAsia"/>
        </w:rPr>
        <w:t>15【裱糊】用纸或布等材料糊饰房间内部墙壁或其它</w:t>
      </w:r>
    </w:p>
    <w:p w14:paraId="7FEE85BA">
      <w:pPr>
        <w:pStyle w:val="2"/>
        <w:rPr>
          <w:ins w:id="23397" w:author="伍逸群" w:date="2025-08-09T22:25:03Z"/>
          <w:rFonts w:hint="eastAsia"/>
        </w:rPr>
      </w:pPr>
      <w:r>
        <w:rPr>
          <w:rFonts w:hint="eastAsia"/>
        </w:rPr>
        <w:t>物件。丁玲《韦护》第三章：“墙上裱糊的褐色花纸，也就</w:t>
      </w:r>
    </w:p>
    <w:p w14:paraId="5E91D0DE">
      <w:pPr>
        <w:pStyle w:val="2"/>
        <w:rPr>
          <w:ins w:id="23398" w:author="伍逸群" w:date="2025-08-09T22:25:03Z"/>
          <w:rFonts w:hint="eastAsia"/>
        </w:rPr>
      </w:pPr>
      <w:r>
        <w:rPr>
          <w:rFonts w:hint="eastAsia"/>
        </w:rPr>
        <w:t>变成使人欢喜的一种紫褐色了。”王西彦《隔膜》：“甚至连</w:t>
      </w:r>
    </w:p>
    <w:p w14:paraId="56CA5392">
      <w:pPr>
        <w:pStyle w:val="2"/>
        <w:rPr>
          <w:rFonts w:hint="eastAsia"/>
        </w:rPr>
      </w:pPr>
      <w:r>
        <w:rPr>
          <w:rFonts w:hint="eastAsia"/>
        </w:rPr>
        <w:t>墙壁和窗子，也给裱糊得十分雅致。”</w:t>
      </w:r>
    </w:p>
    <w:p w14:paraId="5D4B48BF">
      <w:pPr>
        <w:pStyle w:val="2"/>
        <w:rPr>
          <w:ins w:id="23399" w:author="伍逸群" w:date="2025-08-09T22:25:03Z"/>
          <w:rFonts w:hint="eastAsia"/>
        </w:rPr>
      </w:pPr>
      <w:r>
        <w:rPr>
          <w:rFonts w:hint="eastAsia"/>
        </w:rPr>
        <w:t>【裱糊匠】以裱糊为业的工人。《二十年目睹之怪</w:t>
      </w:r>
    </w:p>
    <w:p w14:paraId="634AD057">
      <w:pPr>
        <w:pStyle w:val="2"/>
        <w:rPr>
          <w:ins w:id="23400" w:author="伍逸群" w:date="2025-08-09T22:25:03Z"/>
          <w:rFonts w:hint="eastAsia"/>
        </w:rPr>
      </w:pPr>
      <w:r>
        <w:rPr>
          <w:rFonts w:hint="eastAsia"/>
        </w:rPr>
        <w:t>现状》第八二回：“叫了兩個裱糊匠來，裱了兩天，方纔裱</w:t>
      </w:r>
    </w:p>
    <w:p w14:paraId="0458BDA6">
      <w:pPr>
        <w:pStyle w:val="2"/>
        <w:rPr>
          <w:ins w:id="23401" w:author="伍逸群" w:date="2025-08-09T22:25:03Z"/>
          <w:rFonts w:hint="eastAsia"/>
        </w:rPr>
      </w:pPr>
      <w:r>
        <w:rPr>
          <w:rFonts w:hint="eastAsia"/>
        </w:rPr>
        <w:t>得妥當。”曹禺《北京人》第三幕：“一会袁家人上火车一</w:t>
      </w:r>
    </w:p>
    <w:p w14:paraId="41E1B3D1">
      <w:pPr>
        <w:pStyle w:val="2"/>
        <w:rPr>
          <w:rFonts w:hint="eastAsia"/>
        </w:rPr>
      </w:pPr>
      <w:r>
        <w:rPr>
          <w:rFonts w:hint="eastAsia"/>
        </w:rPr>
        <w:t>走，空下房子我就叫裱糊匠赶紧糊。”</w:t>
      </w:r>
    </w:p>
    <w:p w14:paraId="50B165E6">
      <w:pPr>
        <w:pStyle w:val="2"/>
        <w:rPr>
          <w:ins w:id="23402" w:author="伍逸群" w:date="2025-08-09T22:25:03Z"/>
          <w:rFonts w:hint="eastAsia"/>
        </w:rPr>
      </w:pPr>
      <w:r>
        <w:rPr>
          <w:rFonts w:hint="eastAsia"/>
        </w:rPr>
        <w:t>【裱糊店】经营裱糊业的店铺。《二十年目睹之怪</w:t>
      </w:r>
    </w:p>
    <w:p w14:paraId="7BDDD820">
      <w:pPr>
        <w:pStyle w:val="2"/>
        <w:rPr>
          <w:rFonts w:hint="eastAsia"/>
        </w:rPr>
      </w:pPr>
      <w:r>
        <w:rPr>
          <w:rFonts w:hint="eastAsia"/>
        </w:rPr>
        <w:t>现状》第八二回：“你在那裱糊店</w:t>
      </w:r>
      <w:del w:id="23403" w:author="伍逸群" w:date="2025-08-09T22:25:03Z">
        <w:r>
          <w:rPr>
            <w:rFonts w:hint="eastAsia"/>
            <w:sz w:val="18"/>
            <w:szCs w:val="18"/>
          </w:rPr>
          <w:delText>裹</w:delText>
        </w:r>
      </w:del>
      <w:ins w:id="23404" w:author="伍逸群" w:date="2025-08-09T22:25:03Z">
        <w:r>
          <w:rPr>
            <w:rFonts w:hint="eastAsia"/>
          </w:rPr>
          <w:t>裏</w:t>
        </w:r>
      </w:ins>
      <w:r>
        <w:rPr>
          <w:rFonts w:hint="eastAsia"/>
        </w:rPr>
        <w:t>，賺幾個錢一月？”</w:t>
      </w:r>
    </w:p>
    <w:p w14:paraId="3EFF0C1F">
      <w:pPr>
        <w:pStyle w:val="2"/>
        <w:rPr>
          <w:ins w:id="23405" w:author="伍逸群" w:date="2025-08-09T22:25:03Z"/>
          <w:rFonts w:hint="eastAsia"/>
        </w:rPr>
      </w:pPr>
      <w:r>
        <w:rPr>
          <w:rFonts w:hint="eastAsia"/>
        </w:rPr>
        <w:t>【裱</w:t>
      </w:r>
      <w:del w:id="23406" w:author="伍逸群" w:date="2025-08-09T22:25:03Z">
        <w:r>
          <w:rPr>
            <w:rFonts w:hint="eastAsia"/>
            <w:sz w:val="18"/>
            <w:szCs w:val="18"/>
          </w:rPr>
          <w:delText>禠</w:delText>
        </w:r>
      </w:del>
      <w:ins w:id="23407" w:author="伍逸群" w:date="2025-08-09T22:25:03Z">
        <w:r>
          <w:rPr>
            <w:rFonts w:hint="eastAsia"/>
          </w:rPr>
          <w:t>褫</w:t>
        </w:r>
      </w:ins>
      <w:r>
        <w:rPr>
          <w:rFonts w:hint="eastAsia"/>
        </w:rPr>
        <w:t>】亦作“褾褫”。在画背的上端，裱有一段用来</w:t>
      </w:r>
    </w:p>
    <w:p w14:paraId="758E2A09">
      <w:pPr>
        <w:pStyle w:val="2"/>
        <w:rPr>
          <w:ins w:id="23408" w:author="伍逸群" w:date="2025-08-09T22:25:03Z"/>
          <w:rFonts w:hint="eastAsia"/>
        </w:rPr>
      </w:pPr>
      <w:r>
        <w:rPr>
          <w:rFonts w:hint="eastAsia"/>
        </w:rPr>
        <w:t>包裹画身的色绢或色纸。俗称“包首”。《说郛》卷六九引</w:t>
      </w:r>
    </w:p>
    <w:p w14:paraId="4AEC3A0F">
      <w:pPr>
        <w:pStyle w:val="2"/>
        <w:rPr>
          <w:ins w:id="23409" w:author="伍逸群" w:date="2025-08-09T22:25:03Z"/>
          <w:rFonts w:hint="eastAsia"/>
        </w:rPr>
      </w:pPr>
      <w:r>
        <w:rPr>
          <w:rFonts w:hint="eastAsia"/>
        </w:rPr>
        <w:t>宋赵构《翰墨志》：“本朝自建隆以後，平定僭</w:t>
      </w:r>
      <w:del w:id="23410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411" w:author="伍逸群" w:date="2025-08-09T22:25:03Z">
        <w:r>
          <w:rPr>
            <w:rFonts w:hint="eastAsia"/>
          </w:rPr>
          <w:t>僞</w:t>
        </w:r>
      </w:ins>
      <w:r>
        <w:rPr>
          <w:rFonts w:hint="eastAsia"/>
        </w:rPr>
        <w:t>，其間法書</w:t>
      </w:r>
    </w:p>
    <w:p w14:paraId="4AC835C8">
      <w:pPr>
        <w:pStyle w:val="2"/>
        <w:rPr>
          <w:ins w:id="23412" w:author="伍逸群" w:date="2025-08-09T22:25:03Z"/>
          <w:rFonts w:hint="eastAsia"/>
        </w:rPr>
      </w:pPr>
      <w:r>
        <w:rPr>
          <w:rFonts w:hint="eastAsia"/>
        </w:rPr>
        <w:t>名跡皆歸秘府。先帝時又加採訪</w:t>
      </w:r>
      <w:del w:id="23413" w:author="伍逸群" w:date="2025-08-09T22:25:03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3414" w:author="伍逸群" w:date="2025-08-09T22:25:03Z">
        <w:r>
          <w:rPr>
            <w:rFonts w:hint="eastAsia"/>
          </w:rPr>
          <w:t>······</w:t>
        </w:r>
      </w:ins>
      <w:r>
        <w:rPr>
          <w:rFonts w:hint="eastAsia"/>
        </w:rPr>
        <w:t>命蔡京、梁師成、黄</w:t>
      </w:r>
    </w:p>
    <w:p w14:paraId="1A4CA974">
      <w:pPr>
        <w:pStyle w:val="2"/>
        <w:rPr>
          <w:ins w:id="23415" w:author="伍逸群" w:date="2025-08-09T22:25:03Z"/>
          <w:rFonts w:hint="eastAsia"/>
        </w:rPr>
      </w:pPr>
      <w:r>
        <w:rPr>
          <w:rFonts w:hint="eastAsia"/>
        </w:rPr>
        <w:t>冕輩編類真</w:t>
      </w:r>
      <w:del w:id="23416" w:author="伍逸群" w:date="2025-08-09T22:25:03Z">
        <w:r>
          <w:rPr>
            <w:rFonts w:hint="eastAsia"/>
            <w:sz w:val="18"/>
            <w:szCs w:val="18"/>
          </w:rPr>
          <w:delText>赝</w:delText>
        </w:r>
      </w:del>
      <w:ins w:id="23417" w:author="伍逸群" w:date="2025-08-09T22:25:03Z">
        <w:r>
          <w:rPr>
            <w:rFonts w:hint="eastAsia"/>
          </w:rPr>
          <w:t>贗</w:t>
        </w:r>
      </w:ins>
      <w:r>
        <w:rPr>
          <w:rFonts w:hint="eastAsia"/>
        </w:rPr>
        <w:t>，紙書練素，備成卷帙。皆用皂鸞鵲文錦</w:t>
      </w:r>
      <w:del w:id="23418" w:author="伍逸群" w:date="2025-08-09T22:25:03Z">
        <w:r>
          <w:rPr>
            <w:rFonts w:hint="eastAsia"/>
            <w:sz w:val="18"/>
            <w:szCs w:val="18"/>
          </w:rPr>
          <w:delText>襟</w:delText>
        </w:r>
      </w:del>
      <w:ins w:id="23419" w:author="伍逸群" w:date="2025-08-09T22:25:03Z">
        <w:r>
          <w:rPr>
            <w:rFonts w:hint="eastAsia"/>
          </w:rPr>
          <w:t>褾</w:t>
        </w:r>
      </w:ins>
    </w:p>
    <w:p w14:paraId="701CFBB3">
      <w:pPr>
        <w:pStyle w:val="2"/>
        <w:rPr>
          <w:ins w:id="23420" w:author="伍逸群" w:date="2025-08-09T22:25:03Z"/>
          <w:rFonts w:hint="eastAsia"/>
        </w:rPr>
      </w:pPr>
      <w:r>
        <w:rPr>
          <w:rFonts w:hint="eastAsia"/>
        </w:rPr>
        <w:t>褫，白玉珊瑚</w:t>
      </w:r>
      <w:del w:id="23421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422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軸，秘在内府。”参阅冯鹏生《中国书画</w:t>
      </w:r>
      <w:del w:id="23423" w:author="伍逸群" w:date="2025-08-09T22:25:03Z">
        <w:r>
          <w:rPr>
            <w:rFonts w:hint="eastAsia"/>
            <w:sz w:val="18"/>
            <w:szCs w:val="18"/>
          </w:rPr>
          <w:delText>装裱</w:delText>
        </w:r>
      </w:del>
      <w:ins w:id="23424" w:author="伍逸群" w:date="2025-08-09T22:25:03Z">
        <w:r>
          <w:rPr>
            <w:rFonts w:hint="eastAsia"/>
          </w:rPr>
          <w:t>装</w:t>
        </w:r>
      </w:ins>
    </w:p>
    <w:p w14:paraId="6921E13C">
      <w:pPr>
        <w:pStyle w:val="2"/>
        <w:rPr>
          <w:rFonts w:hint="eastAsia"/>
        </w:rPr>
      </w:pPr>
      <w:ins w:id="23425" w:author="伍逸群" w:date="2025-08-09T22:25:03Z">
        <w:r>
          <w:rPr>
            <w:rFonts w:hint="eastAsia"/>
          </w:rPr>
          <w:t>裱</w:t>
        </w:r>
      </w:ins>
      <w:r>
        <w:rPr>
          <w:rFonts w:hint="eastAsia"/>
        </w:rPr>
        <w:t>概说》。</w:t>
      </w:r>
    </w:p>
    <w:p w14:paraId="093D60E5">
      <w:pPr>
        <w:pStyle w:val="2"/>
        <w:rPr>
          <w:ins w:id="23426" w:author="伍逸群" w:date="2025-08-09T22:25:03Z"/>
          <w:rFonts w:hint="eastAsia"/>
        </w:rPr>
      </w:pPr>
      <w:r>
        <w:rPr>
          <w:rFonts w:hint="eastAsia"/>
        </w:rPr>
        <w:t>21【裱</w:t>
      </w:r>
      <w:del w:id="23427" w:author="伍逸群" w:date="2025-08-09T22:25:03Z">
        <w:r>
          <w:rPr>
            <w:rFonts w:hint="eastAsia"/>
            <w:sz w:val="18"/>
            <w:szCs w:val="18"/>
          </w:rPr>
          <w:delText>䙀</w:delText>
        </w:r>
      </w:del>
      <w:ins w:id="23428" w:author="伍逸群" w:date="2025-08-09T22:25:03Z">
        <w:r>
          <w:rPr>
            <w:rFonts w:hint="eastAsia"/>
          </w:rPr>
          <w:t>襯</w:t>
        </w:r>
      </w:ins>
      <w:r>
        <w:rPr>
          <w:rFonts w:hint="eastAsia"/>
        </w:rPr>
        <w:t>】犹裱褙。阿英《闲话“西湖景”</w:t>
      </w:r>
      <w:del w:id="23429" w:author="伍逸群" w:date="2025-08-09T22:25:03Z">
        <w:r>
          <w:rPr>
            <w:rFonts w:hint="eastAsia"/>
            <w:sz w:val="18"/>
            <w:szCs w:val="18"/>
          </w:rPr>
          <w:delText>》</w:delText>
        </w:r>
      </w:del>
      <w:ins w:id="23430" w:author="伍逸群" w:date="2025-08-09T22:25:03Z">
        <w:r>
          <w:rPr>
            <w:rFonts w:hint="eastAsia"/>
          </w:rPr>
          <w:t>＞</w:t>
        </w:r>
      </w:ins>
      <w:r>
        <w:rPr>
          <w:rFonts w:hint="eastAsia"/>
        </w:rPr>
        <w:t>：“都是单色</w:t>
      </w:r>
    </w:p>
    <w:p w14:paraId="1179C3DB">
      <w:pPr>
        <w:pStyle w:val="2"/>
        <w:rPr>
          <w:rFonts w:hint="eastAsia"/>
        </w:rPr>
      </w:pPr>
      <w:r>
        <w:rPr>
          <w:rFonts w:hint="eastAsia"/>
        </w:rPr>
        <w:t>木刻，再加人工敷彩，然后裱衬成硬片。”</w:t>
      </w:r>
    </w:p>
    <w:p w14:paraId="01107F74">
      <w:pPr>
        <w:pStyle w:val="2"/>
        <w:rPr>
          <w:ins w:id="23431" w:author="伍逸群" w:date="2025-08-09T22:25:03Z"/>
          <w:rFonts w:hint="eastAsia"/>
        </w:rPr>
      </w:pPr>
      <w:ins w:id="23432" w:author="伍逸群" w:date="2025-08-09T22:25:03Z">
        <w:r>
          <w:rPr>
            <w:rFonts w:hint="eastAsia"/>
          </w:rPr>
          <w:t>褂</w:t>
        </w:r>
      </w:ins>
    </w:p>
    <w:p w14:paraId="4D7DC457">
      <w:pPr>
        <w:pStyle w:val="2"/>
        <w:rPr>
          <w:ins w:id="23433" w:author="伍逸群" w:date="2025-08-09T22:25:03Z"/>
          <w:rFonts w:hint="eastAsia"/>
        </w:rPr>
      </w:pPr>
      <w:ins w:id="23434" w:author="伍逸群" w:date="2025-08-09T22:25:03Z">
        <w:r>
          <w:rPr>
            <w:rFonts w:hint="eastAsia"/>
          </w:rPr>
          <w:t>［guà］①方言。北方人对外衣的称呼，即南方</w:t>
        </w:r>
      </w:ins>
    </w:p>
    <w:p w14:paraId="366FD060">
      <w:pPr>
        <w:pStyle w:val="2"/>
        <w:rPr>
          <w:ins w:id="23435" w:author="伍逸群" w:date="2025-08-09T22:25:03Z"/>
          <w:rFonts w:hint="eastAsia"/>
        </w:rPr>
      </w:pPr>
      <w:ins w:id="23436" w:author="伍逸群" w:date="2025-08-09T22:25:03Z">
        <w:r>
          <w:rPr>
            <w:rFonts w:hint="eastAsia"/>
          </w:rPr>
          <w:t>话的衫。清方以智《通雅·衣服＞：“《儀禮》中</w:t>
        </w:r>
      </w:ins>
    </w:p>
    <w:p w14:paraId="3AEAF0C9">
      <w:pPr>
        <w:pStyle w:val="2"/>
        <w:rPr>
          <w:ins w:id="23437" w:author="伍逸群" w:date="2025-08-09T22:25:03Z"/>
          <w:rFonts w:hint="eastAsia"/>
        </w:rPr>
      </w:pPr>
      <w:ins w:id="23438" w:author="伍逸群" w:date="2025-08-09T22:25:03Z">
        <w:r>
          <w:rPr>
            <w:rFonts w:hint="eastAsia"/>
          </w:rPr>
          <w:t>帶＇注：“若今之襌襂。”蓋襯通裁之中衫也。今吴人謂之</w:t>
        </w:r>
      </w:ins>
    </w:p>
    <w:p w14:paraId="16599323">
      <w:pPr>
        <w:pStyle w:val="2"/>
        <w:rPr>
          <w:ins w:id="23439" w:author="伍逸群" w:date="2025-08-09T22:25:03Z"/>
          <w:rFonts w:hint="eastAsia"/>
        </w:rPr>
      </w:pPr>
      <w:ins w:id="23440" w:author="伍逸群" w:date="2025-08-09T22:25:03Z">
        <w:r>
          <w:rPr>
            <w:rFonts w:hint="eastAsia"/>
          </w:rPr>
          <w:t>衫，北人謂之褂。”又如：长褂；短褂。②清代礼服的外套。</w:t>
        </w:r>
      </w:ins>
    </w:p>
    <w:p w14:paraId="58D712A5">
      <w:pPr>
        <w:pStyle w:val="2"/>
        <w:rPr>
          <w:ins w:id="23441" w:author="伍逸群" w:date="2025-08-09T22:25:03Z"/>
          <w:rFonts w:hint="eastAsia"/>
        </w:rPr>
      </w:pPr>
      <w:ins w:id="23442" w:author="伍逸群" w:date="2025-08-09T22:25:03Z">
        <w:r>
          <w:rPr>
            <w:rFonts w:hint="eastAsia"/>
          </w:rPr>
          <w:t>《二十年目睹之怪现状》第八六回：“他看見官出來總是</w:t>
        </w:r>
      </w:ins>
    </w:p>
    <w:p w14:paraId="52B021C2">
      <w:pPr>
        <w:pStyle w:val="2"/>
        <w:rPr>
          <w:ins w:id="23443" w:author="伍逸群" w:date="2025-08-09T22:25:03Z"/>
          <w:rFonts w:hint="eastAsia"/>
        </w:rPr>
      </w:pPr>
      <w:ins w:id="23444" w:author="伍逸群" w:date="2025-08-09T22:25:03Z">
        <w:r>
          <w:rPr>
            <w:rFonts w:hint="eastAsia"/>
          </w:rPr>
          <w:t>袍、褂、靴、帽、翎子、頂子，以為那做官的也和廟裏菩薩一</w:t>
        </w:r>
      </w:ins>
    </w:p>
    <w:p w14:paraId="1C358D03">
      <w:pPr>
        <w:pStyle w:val="2"/>
        <w:rPr>
          <w:ins w:id="23445" w:author="伍逸群" w:date="2025-08-09T22:25:03Z"/>
          <w:rFonts w:hint="eastAsia"/>
        </w:rPr>
      </w:pPr>
      <w:ins w:id="23446" w:author="伍逸群" w:date="2025-08-09T22:25:03Z">
        <w:r>
          <w:rPr>
            <w:rFonts w:hint="eastAsia"/>
          </w:rPr>
          <w:t>般，無晝無夜，都是這樣打扮起來的。”徐珂《清稗类钞·</w:t>
        </w:r>
      </w:ins>
    </w:p>
    <w:p w14:paraId="373E9296">
      <w:pPr>
        <w:pStyle w:val="2"/>
        <w:rPr>
          <w:ins w:id="23447" w:author="伍逸群" w:date="2025-08-09T22:25:03Z"/>
          <w:rFonts w:hint="eastAsia"/>
        </w:rPr>
      </w:pPr>
      <w:ins w:id="23448" w:author="伍逸群" w:date="2025-08-09T22:25:03Z">
        <w:r>
          <w:rPr>
            <w:rFonts w:hint="eastAsia"/>
          </w:rPr>
          <w:t>服饰·某令挟冠服而出＞：“上官知其畏熱也，命去冠；冠</w:t>
        </w:r>
      </w:ins>
    </w:p>
    <w:p w14:paraId="23D0651F">
      <w:pPr>
        <w:pStyle w:val="2"/>
        <w:rPr>
          <w:ins w:id="23449" w:author="伍逸群" w:date="2025-08-09T22:25:03Z"/>
          <w:rFonts w:hint="eastAsia"/>
        </w:rPr>
      </w:pPr>
      <w:ins w:id="23450" w:author="伍逸群" w:date="2025-08-09T22:25:03Z">
        <w:r>
          <w:rPr>
            <w:rFonts w:hint="eastAsia"/>
          </w:rPr>
          <w:t>去，去褂；褂去，去袍；袍去，去衫；衫去，而猶揮扇不已。”</w:t>
        </w:r>
      </w:ins>
    </w:p>
    <w:p w14:paraId="4C6E829C">
      <w:pPr>
        <w:pStyle w:val="2"/>
        <w:rPr>
          <w:ins w:id="23451" w:author="伍逸群" w:date="2025-08-09T22:25:03Z"/>
          <w:rFonts w:hint="eastAsia"/>
        </w:rPr>
      </w:pPr>
      <w:r>
        <w:rPr>
          <w:rFonts w:hint="eastAsia"/>
        </w:rPr>
        <w:t>【褂子】</w:t>
      </w:r>
      <w:del w:id="23452" w:author="伍逸群" w:date="2025-08-09T22:25:03Z">
        <w:r>
          <w:rPr>
            <w:rFonts w:hint="eastAsia"/>
            <w:sz w:val="18"/>
            <w:szCs w:val="18"/>
          </w:rPr>
          <w:delText>❶</w:delText>
        </w:r>
      </w:del>
      <w:ins w:id="23453" w:author="伍逸群" w:date="2025-08-09T22:25:03Z">
        <w:r>
          <w:rPr>
            <w:rFonts w:hint="eastAsia"/>
          </w:rPr>
          <w:t>①</w:t>
        </w:r>
      </w:ins>
      <w:r>
        <w:rPr>
          <w:rFonts w:hint="eastAsia"/>
        </w:rPr>
        <w:t>中式的外衣。曹禺《雷雨》第一幕：“他穿</w:t>
      </w:r>
    </w:p>
    <w:p w14:paraId="1C3EA34F">
      <w:pPr>
        <w:pStyle w:val="2"/>
        <w:rPr>
          <w:ins w:id="23454" w:author="伍逸群" w:date="2025-08-09T22:25:03Z"/>
          <w:rFonts w:hint="eastAsia"/>
        </w:rPr>
      </w:pPr>
      <w:r>
        <w:rPr>
          <w:rFonts w:hint="eastAsia"/>
        </w:rPr>
        <w:t>了一件工人的蓝布褂子，油渍的草帽拿在手里，一双黑</w:t>
      </w:r>
      <w:del w:id="23455" w:author="伍逸群" w:date="2025-08-09T22:25:03Z">
        <w:r>
          <w:rPr>
            <w:rFonts w:hint="eastAsia"/>
            <w:sz w:val="18"/>
            <w:szCs w:val="18"/>
          </w:rPr>
          <w:delText>皮鞋</w:delText>
        </w:r>
      </w:del>
      <w:ins w:id="23456" w:author="伍逸群" w:date="2025-08-09T22:25:03Z">
        <w:r>
          <w:rPr>
            <w:rFonts w:hint="eastAsia"/>
          </w:rPr>
          <w:t>皮</w:t>
        </w:r>
      </w:ins>
    </w:p>
    <w:p w14:paraId="114A7A26">
      <w:pPr>
        <w:pStyle w:val="2"/>
        <w:rPr>
          <w:ins w:id="23457" w:author="伍逸群" w:date="2025-08-09T22:25:03Z"/>
          <w:rFonts w:hint="eastAsia"/>
        </w:rPr>
      </w:pPr>
      <w:ins w:id="23458" w:author="伍逸群" w:date="2025-08-09T22:25:03Z">
        <w:r>
          <w:rPr>
            <w:rFonts w:hint="eastAsia"/>
          </w:rPr>
          <w:t>鞋</w:t>
        </w:r>
      </w:ins>
      <w:r>
        <w:rPr>
          <w:rFonts w:hint="eastAsia"/>
        </w:rPr>
        <w:t>，有一根鞋带早不知落在哪里。”冰心《姑姑·分</w:t>
      </w:r>
      <w:del w:id="23459" w:author="伍逸群" w:date="2025-08-09T22:25:03Z">
        <w:r>
          <w:rPr>
            <w:rFonts w:hint="eastAsia"/>
            <w:sz w:val="18"/>
            <w:szCs w:val="18"/>
          </w:rPr>
          <w:delText>》：“外面</w:delText>
        </w:r>
      </w:del>
      <w:ins w:id="23460" w:author="伍逸群" w:date="2025-08-09T22:25:03Z">
        <w:r>
          <w:rPr>
            <w:rFonts w:hint="eastAsia"/>
          </w:rPr>
          <w:t>＞：“外</w:t>
        </w:r>
      </w:ins>
    </w:p>
    <w:p w14:paraId="55C378EA">
      <w:pPr>
        <w:pStyle w:val="2"/>
        <w:rPr>
          <w:ins w:id="23461" w:author="伍逸群" w:date="2025-08-09T22:25:03Z"/>
          <w:rFonts w:hint="eastAsia"/>
        </w:rPr>
      </w:pPr>
      <w:ins w:id="23462" w:author="伍逸群" w:date="2025-08-09T22:25:03Z">
        <w:r>
          <w:rPr>
            <w:rFonts w:hint="eastAsia"/>
          </w:rPr>
          <w:t>面</w:t>
        </w:r>
      </w:ins>
      <w:r>
        <w:rPr>
          <w:rFonts w:hint="eastAsia"/>
        </w:rPr>
        <w:t>又穿戴上一色的豆青绒线褂子、帽子和袜子。”</w:t>
      </w:r>
      <w:del w:id="23463" w:author="伍逸群" w:date="2025-08-09T22:25:03Z">
        <w:r>
          <w:rPr>
            <w:rFonts w:hint="eastAsia"/>
            <w:sz w:val="18"/>
            <w:szCs w:val="18"/>
          </w:rPr>
          <w:delText>❷</w:delText>
        </w:r>
      </w:del>
      <w:ins w:id="23464" w:author="伍逸群" w:date="2025-08-09T22:25:03Z">
        <w:r>
          <w:rPr>
            <w:rFonts w:hint="eastAsia"/>
          </w:rPr>
          <w:t>②</w:t>
        </w:r>
      </w:ins>
      <w:r>
        <w:rPr>
          <w:rFonts w:hint="eastAsia"/>
        </w:rPr>
        <w:t>古代</w:t>
      </w:r>
    </w:p>
    <w:p w14:paraId="6164B059">
      <w:pPr>
        <w:pStyle w:val="2"/>
        <w:rPr>
          <w:rFonts w:hint="eastAsia"/>
        </w:rPr>
      </w:pPr>
      <w:r>
        <w:rPr>
          <w:rFonts w:hint="eastAsia"/>
        </w:rPr>
        <w:t>军服的外套。又称裲裆甲。清方以智《通雅·衣服》：“戎衣</w:t>
      </w:r>
    </w:p>
    <w:p w14:paraId="09160619">
      <w:pPr>
        <w:pStyle w:val="2"/>
        <w:rPr>
          <w:ins w:id="23465" w:author="伍逸群" w:date="2025-08-09T22:25:03Z"/>
          <w:rFonts w:hint="eastAsia"/>
        </w:rPr>
      </w:pPr>
      <w:r>
        <w:rPr>
          <w:rFonts w:hint="eastAsia"/>
        </w:rPr>
        <w:t>有罩甲，所謂重衣在上而短者，前似袿衣，或肩有袖，至臂</w:t>
      </w:r>
    </w:p>
    <w:p w14:paraId="068A7485">
      <w:pPr>
        <w:pStyle w:val="2"/>
        <w:rPr>
          <w:ins w:id="23466" w:author="伍逸群" w:date="2025-08-09T22:25:03Z"/>
          <w:rFonts w:hint="eastAsia"/>
        </w:rPr>
      </w:pPr>
      <w:r>
        <w:rPr>
          <w:rFonts w:hint="eastAsia"/>
        </w:rPr>
        <w:t>臑而止，今曰齊肩，邊關號曰</w:t>
      </w:r>
      <w:del w:id="23467" w:author="伍逸群" w:date="2025-08-09T22:25:03Z">
        <w:r>
          <w:rPr>
            <w:rFonts w:hint="eastAsia"/>
            <w:sz w:val="18"/>
            <w:szCs w:val="18"/>
          </w:rPr>
          <w:delText>襜裸</w:delText>
        </w:r>
      </w:del>
      <w:del w:id="23468" w:author="伍逸群" w:date="2025-08-09T22:25:03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23469" w:author="伍逸群" w:date="2025-08-09T22:25:03Z">
        <w:r>
          <w:rPr>
            <w:rFonts w:hint="eastAsia"/>
            <w:sz w:val="18"/>
            <w:szCs w:val="18"/>
          </w:rPr>
          <w:delText>䙃</w:delText>
        </w:r>
      </w:del>
      <w:ins w:id="23470" w:author="伍逸群" w:date="2025-08-09T22:25:03Z">
        <w:r>
          <w:rPr>
            <w:rFonts w:hint="eastAsia"/>
          </w:rPr>
          <w:t>褚裸（褚</w:t>
        </w:r>
      </w:ins>
      <w:r>
        <w:rPr>
          <w:rFonts w:hint="eastAsia"/>
        </w:rPr>
        <w:t>音朶），又謂之</w:t>
      </w:r>
      <w:del w:id="23471" w:author="伍逸群" w:date="2025-08-09T22:25:03Z">
        <w:r>
          <w:rPr>
            <w:rFonts w:hint="eastAsia"/>
            <w:sz w:val="18"/>
            <w:szCs w:val="18"/>
          </w:rPr>
          <w:delText>褂子</w:delText>
        </w:r>
      </w:del>
      <w:ins w:id="23472" w:author="伍逸群" w:date="2025-08-09T22:25:03Z">
        <w:r>
          <w:rPr>
            <w:rFonts w:hint="eastAsia"/>
          </w:rPr>
          <w:t>褂</w:t>
        </w:r>
      </w:ins>
    </w:p>
    <w:p w14:paraId="2A0582CE">
      <w:pPr>
        <w:pStyle w:val="2"/>
        <w:rPr>
          <w:ins w:id="23473" w:author="伍逸群" w:date="2025-08-09T22:25:03Z"/>
          <w:rFonts w:hint="eastAsia"/>
        </w:rPr>
      </w:pPr>
      <w:ins w:id="23474" w:author="伍逸群" w:date="2025-08-09T22:25:03Z">
        <w:r>
          <w:rPr>
            <w:rFonts w:hint="eastAsia"/>
          </w:rPr>
          <w:t>子</w:t>
        </w:r>
      </w:ins>
      <w:r>
        <w:rPr>
          <w:rFonts w:hint="eastAsia"/>
        </w:rPr>
        <w:t>。”参见“裲</w:t>
      </w:r>
      <w:del w:id="23475" w:author="伍逸群" w:date="2025-08-09T22:25:03Z">
        <w:r>
          <w:rPr>
            <w:rFonts w:hint="eastAsia"/>
            <w:sz w:val="18"/>
            <w:szCs w:val="18"/>
          </w:rPr>
          <w:delText>礑❶”。❸</w:delText>
        </w:r>
      </w:del>
      <w:ins w:id="23476" w:author="伍逸群" w:date="2025-08-09T22:25:03Z">
        <w:r>
          <w:rPr>
            <w:rFonts w:hint="eastAsia"/>
          </w:rPr>
          <w:t>襠①”。③</w:t>
        </w:r>
      </w:ins>
      <w:r>
        <w:rPr>
          <w:rFonts w:hint="eastAsia"/>
        </w:rPr>
        <w:t>清代礼服，有袍有褂。朝服蟒袍</w:t>
      </w:r>
    </w:p>
    <w:p w14:paraId="4C2B3FB9">
      <w:pPr>
        <w:pStyle w:val="2"/>
        <w:rPr>
          <w:ins w:id="23477" w:author="伍逸群" w:date="2025-08-09T22:25:03Z"/>
          <w:rFonts w:hint="eastAsia"/>
        </w:rPr>
      </w:pPr>
      <w:r>
        <w:rPr>
          <w:rFonts w:hint="eastAsia"/>
        </w:rPr>
        <w:t>外皆加补褂，又称外褂；常服褂无补。较外褂为短的称</w:t>
      </w:r>
      <w:del w:id="23478" w:author="伍逸群" w:date="2025-08-09T22:25:03Z">
        <w:r>
          <w:rPr>
            <w:rFonts w:hint="eastAsia"/>
            <w:sz w:val="18"/>
            <w:szCs w:val="18"/>
          </w:rPr>
          <w:delText>马褂</w:delText>
        </w:r>
      </w:del>
      <w:ins w:id="23479" w:author="伍逸群" w:date="2025-08-09T22:25:03Z">
        <w:r>
          <w:rPr>
            <w:rFonts w:hint="eastAsia"/>
          </w:rPr>
          <w:t>马</w:t>
        </w:r>
      </w:ins>
    </w:p>
    <w:p w14:paraId="44413DA6">
      <w:pPr>
        <w:pStyle w:val="2"/>
        <w:rPr>
          <w:ins w:id="23480" w:author="伍逸群" w:date="2025-08-09T22:25:03Z"/>
          <w:rFonts w:hint="eastAsia"/>
        </w:rPr>
      </w:pPr>
      <w:ins w:id="23481" w:author="伍逸群" w:date="2025-08-09T22:25:03Z">
        <w:r>
          <w:rPr>
            <w:rFonts w:hint="eastAsia"/>
          </w:rPr>
          <w:t>褂</w:t>
        </w:r>
      </w:ins>
      <w:r>
        <w:rPr>
          <w:rFonts w:hint="eastAsia"/>
        </w:rPr>
        <w:t>。《儿女英雄传》第四十回：“這褂子上釘的可是獅子補</w:t>
      </w:r>
    </w:p>
    <w:p w14:paraId="78C4C411">
      <w:pPr>
        <w:pStyle w:val="2"/>
        <w:rPr>
          <w:ins w:id="23482" w:author="伍逸群" w:date="2025-08-09T22:25:03Z"/>
          <w:rFonts w:hint="eastAsia"/>
        </w:rPr>
      </w:pPr>
      <w:r>
        <w:rPr>
          <w:rFonts w:hint="eastAsia"/>
        </w:rPr>
        <w:t>子，這不是武二品嗎？”</w:t>
      </w:r>
    </w:p>
    <w:p w14:paraId="6BB12ECA">
      <w:pPr>
        <w:pStyle w:val="2"/>
        <w:rPr>
          <w:ins w:id="23483" w:author="伍逸群" w:date="2025-08-09T22:25:03Z"/>
          <w:rFonts w:hint="eastAsia"/>
        </w:rPr>
      </w:pPr>
      <w:ins w:id="23484" w:author="伍逸群" w:date="2025-08-09T22:25:03Z">
        <w:r>
          <w:rPr>
            <w:rFonts w:hint="eastAsia"/>
          </w:rPr>
          <w:t>褚</w:t>
        </w:r>
      </w:ins>
    </w:p>
    <w:p w14:paraId="652F7268">
      <w:pPr>
        <w:pStyle w:val="2"/>
        <w:rPr>
          <w:ins w:id="23485" w:author="伍逸群" w:date="2025-08-09T22:25:03Z"/>
          <w:rFonts w:hint="eastAsia"/>
        </w:rPr>
      </w:pPr>
      <w:ins w:id="23486" w:author="伍逸群" w:date="2025-08-09T22:25:03Z">
        <w:r>
          <w:rPr>
            <w:rFonts w:hint="eastAsia"/>
          </w:rPr>
          <w:t>1 ［zhǔ《广韵》知吕切，上語，知。］①用绵装衣</w:t>
        </w:r>
      </w:ins>
    </w:p>
    <w:p w14:paraId="46B41110">
      <w:pPr>
        <w:pStyle w:val="2"/>
        <w:rPr>
          <w:ins w:id="23487" w:author="伍逸群" w:date="2025-08-09T22:25:03Z"/>
          <w:rFonts w:hint="eastAsia"/>
        </w:rPr>
      </w:pPr>
      <w:ins w:id="23488" w:author="伍逸群" w:date="2025-08-09T22:25:03Z">
        <w:r>
          <w:rPr>
            <w:rFonts w:hint="eastAsia"/>
          </w:rPr>
          <w:t>服。亦指绵衣。《汉书·南粤传》：“上褚五十</w:t>
        </w:r>
      </w:ins>
    </w:p>
    <w:p w14:paraId="351101AC">
      <w:pPr>
        <w:pStyle w:val="2"/>
        <w:rPr>
          <w:ins w:id="23489" w:author="伍逸群" w:date="2025-08-09T22:25:03Z"/>
          <w:rFonts w:hint="eastAsia"/>
        </w:rPr>
      </w:pPr>
      <w:ins w:id="23490" w:author="伍逸群" w:date="2025-08-09T22:25:03Z">
        <w:r>
          <w:rPr>
            <w:rFonts w:hint="eastAsia"/>
          </w:rPr>
          <w:t>衣，中褚三十衣，下褚二十衣，遺王。”颜师古注：“以綿裝</w:t>
        </w:r>
      </w:ins>
    </w:p>
    <w:p w14:paraId="7239B849">
      <w:pPr>
        <w:pStyle w:val="2"/>
        <w:rPr>
          <w:ins w:id="23491" w:author="伍逸群" w:date="2025-08-09T22:25:03Z"/>
          <w:rFonts w:hint="eastAsia"/>
        </w:rPr>
      </w:pPr>
      <w:ins w:id="23492" w:author="伍逸群" w:date="2025-08-09T22:25:03Z">
        <w:r>
          <w:rPr>
            <w:rFonts w:hint="eastAsia"/>
          </w:rPr>
          <w:t>衣曰褚。上中下者，綿之多少薄厚之差也。”《说文·衣部》：</w:t>
        </w:r>
      </w:ins>
    </w:p>
    <w:p w14:paraId="418B862B">
      <w:pPr>
        <w:pStyle w:val="2"/>
        <w:rPr>
          <w:ins w:id="23493" w:author="伍逸群" w:date="2025-08-09T22:25:03Z"/>
          <w:rFonts w:hint="eastAsia"/>
        </w:rPr>
      </w:pPr>
      <w:ins w:id="23494" w:author="伍逸群" w:date="2025-08-09T22:25:03Z">
        <w:r>
          <w:rPr>
            <w:rFonts w:hint="eastAsia"/>
          </w:rPr>
          <w:t>“褚······一曰装衣。”亦指所装的绵絮。清王筠《说文句读·</w:t>
        </w:r>
      </w:ins>
    </w:p>
    <w:p w14:paraId="2A282719">
      <w:pPr>
        <w:pStyle w:val="2"/>
        <w:rPr>
          <w:ins w:id="23495" w:author="伍逸群" w:date="2025-08-09T22:25:03Z"/>
          <w:rFonts w:hint="eastAsia"/>
        </w:rPr>
      </w:pPr>
      <w:ins w:id="23496" w:author="伍逸群" w:date="2025-08-09T22:25:03Z">
        <w:r>
          <w:rPr>
            <w:rFonts w:hint="eastAsia"/>
          </w:rPr>
          <w:t>衣部》：“以綿裝衣曰褚，此其本義也······因而謂所裝之絮</w:t>
        </w:r>
      </w:ins>
    </w:p>
    <w:p w14:paraId="4DED65BA">
      <w:pPr>
        <w:pStyle w:val="2"/>
        <w:rPr>
          <w:ins w:id="23497" w:author="伍逸群" w:date="2025-08-09T22:25:03Z"/>
          <w:rFonts w:hint="eastAsia"/>
        </w:rPr>
      </w:pPr>
      <w:ins w:id="23498" w:author="伍逸群" w:date="2025-08-09T22:25:03Z">
        <w:r>
          <w:rPr>
            <w:rFonts w:hint="eastAsia"/>
          </w:rPr>
          <w:t>為褚。”②囊袋。《左传·成公三年》：“荀罃之在楚也，鄭賈</w:t>
        </w:r>
      </w:ins>
    </w:p>
    <w:p w14:paraId="060020B7">
      <w:pPr>
        <w:pStyle w:val="2"/>
        <w:rPr>
          <w:ins w:id="23499" w:author="伍逸群" w:date="2025-08-09T22:25:03Z"/>
          <w:rFonts w:hint="eastAsia"/>
        </w:rPr>
      </w:pPr>
      <w:ins w:id="23500" w:author="伍逸群" w:date="2025-08-09T22:25:03Z">
        <w:r>
          <w:rPr>
            <w:rFonts w:hint="eastAsia"/>
          </w:rPr>
          <w:t>人有將寘諸褚中以出。既謀之，未行，而楚人歸之。”杨伯</w:t>
        </w:r>
      </w:ins>
    </w:p>
    <w:p w14:paraId="1BB9BB52">
      <w:pPr>
        <w:pStyle w:val="2"/>
        <w:rPr>
          <w:ins w:id="23501" w:author="伍逸群" w:date="2025-08-09T22:25:03Z"/>
          <w:rFonts w:hint="eastAsia"/>
        </w:rPr>
      </w:pPr>
      <w:ins w:id="23502" w:author="伍逸群" w:date="2025-08-09T22:25:03Z">
        <w:r>
          <w:rPr>
            <w:rFonts w:hint="eastAsia"/>
          </w:rPr>
          <w:t>峻注：“褚，音煮，裝衣物所用之囊。”王引之《经义述闻·</w:t>
        </w:r>
      </w:ins>
    </w:p>
    <w:p w14:paraId="482A0272">
      <w:pPr>
        <w:pStyle w:val="2"/>
        <w:rPr>
          <w:ins w:id="23503" w:author="伍逸群" w:date="2025-08-09T22:25:03Z"/>
          <w:rFonts w:hint="eastAsia"/>
        </w:rPr>
      </w:pPr>
      <w:ins w:id="23504" w:author="伍逸群" w:date="2025-08-09T22:25:03Z">
        <w:r>
          <w:rPr>
            <w:rFonts w:hint="eastAsia"/>
          </w:rPr>
          <w:t>春秋左传中》：“褚可以装物，亦可以装人。”《新唐书·樊</w:t>
        </w:r>
      </w:ins>
    </w:p>
    <w:p w14:paraId="5448A6CB">
      <w:pPr>
        <w:pStyle w:val="2"/>
        <w:rPr>
          <w:ins w:id="23505" w:author="伍逸群" w:date="2025-08-09T22:25:03Z"/>
          <w:rFonts w:hint="eastAsia"/>
        </w:rPr>
      </w:pPr>
      <w:ins w:id="23506" w:author="伍逸群" w:date="2025-08-09T22:25:03Z">
        <w:r>
          <w:rPr>
            <w:rFonts w:hint="eastAsia"/>
          </w:rPr>
          <w:t>泽传》：“〔澤〕舉賢良方正，次潼關，雨淖，困不能前。有熊</w:t>
        </w:r>
      </w:ins>
    </w:p>
    <w:p w14:paraId="227632BC">
      <w:pPr>
        <w:pStyle w:val="2"/>
        <w:rPr>
          <w:ins w:id="23507" w:author="伍逸群" w:date="2025-08-09T22:25:03Z"/>
          <w:rFonts w:hint="eastAsia"/>
        </w:rPr>
      </w:pPr>
      <w:ins w:id="23508" w:author="伍逸群" w:date="2025-08-09T22:25:03Z">
        <w:r>
          <w:rPr>
            <w:rFonts w:hint="eastAsia"/>
          </w:rPr>
          <w:t>執易者，同舍逆旅，哀之，輟所乘馬，傾褚以濟，自罷所</w:t>
        </w:r>
      </w:ins>
    </w:p>
    <w:p w14:paraId="08FA6E3E">
      <w:pPr>
        <w:pStyle w:val="2"/>
        <w:rPr>
          <w:ins w:id="23509" w:author="伍逸群" w:date="2025-08-09T22:25:03Z"/>
          <w:rFonts w:hint="eastAsia"/>
        </w:rPr>
      </w:pPr>
      <w:ins w:id="23510" w:author="伍逸群" w:date="2025-08-09T22:25:03Z">
        <w:r>
          <w:rPr>
            <w:rFonts w:hint="eastAsia"/>
          </w:rPr>
          <w:t>舉。”宋苏舜钦《先公墓志铭》：“八歲侍官穰下，據鞍吟詠，</w:t>
        </w:r>
      </w:ins>
    </w:p>
    <w:p w14:paraId="42CEA6DB">
      <w:pPr>
        <w:pStyle w:val="2"/>
        <w:rPr>
          <w:ins w:id="23511" w:author="伍逸群" w:date="2025-08-09T22:25:03Z"/>
          <w:rFonts w:hint="eastAsia"/>
        </w:rPr>
      </w:pPr>
      <w:ins w:id="23512" w:author="伍逸群" w:date="2025-08-09T22:25:03Z">
        <w:r>
          <w:rPr>
            <w:rFonts w:hint="eastAsia"/>
          </w:rPr>
          <w:t>不廢編而置於褚中。”③储藏。《左传·襄公三十年》：“從</w:t>
        </w:r>
      </w:ins>
    </w:p>
    <w:p w14:paraId="293DFFE5">
      <w:pPr>
        <w:pStyle w:val="2"/>
        <w:rPr>
          <w:ins w:id="23513" w:author="伍逸群" w:date="2025-08-09T22:25:03Z"/>
          <w:rFonts w:hint="eastAsia"/>
        </w:rPr>
      </w:pPr>
      <w:ins w:id="23514" w:author="伍逸群" w:date="2025-08-09T22:25:03Z">
        <w:r>
          <w:rPr>
            <w:rFonts w:hint="eastAsia"/>
          </w:rPr>
          <w:t>政一年，興人誦之曰：“取我衣冠而褚之，取我田疇而伍</w:t>
        </w:r>
      </w:ins>
    </w:p>
    <w:p w14:paraId="187736D0">
      <w:pPr>
        <w:pStyle w:val="2"/>
        <w:rPr>
          <w:ins w:id="23515" w:author="伍逸群" w:date="2025-08-09T22:25:03Z"/>
          <w:rFonts w:hint="eastAsia"/>
        </w:rPr>
      </w:pPr>
      <w:ins w:id="23516" w:author="伍逸群" w:date="2025-08-09T22:25:03Z">
        <w:r>
          <w:rPr>
            <w:rFonts w:hint="eastAsia"/>
          </w:rPr>
          <w:t>之。孰殺子産，吾其與之！＇”杜预注：“褚，畜也。”《新唐</w:t>
        </w:r>
      </w:ins>
    </w:p>
    <w:p w14:paraId="105A24E2">
      <w:pPr>
        <w:pStyle w:val="2"/>
        <w:rPr>
          <w:ins w:id="23517" w:author="伍逸群" w:date="2025-08-09T22:25:03Z"/>
          <w:rFonts w:hint="eastAsia"/>
        </w:rPr>
      </w:pPr>
      <w:ins w:id="23518" w:author="伍逸群" w:date="2025-08-09T22:25:03Z">
        <w:r>
          <w:rPr>
            <w:rFonts w:hint="eastAsia"/>
          </w:rPr>
          <w:t>书·儒学传序》：“禄山之禍，兩京所藏，一為炎埃，官幐私</w:t>
        </w:r>
      </w:ins>
    </w:p>
    <w:p w14:paraId="55488F8A">
      <w:pPr>
        <w:pStyle w:val="2"/>
        <w:rPr>
          <w:ins w:id="23519" w:author="伍逸群" w:date="2025-08-09T22:25:03Z"/>
          <w:rFonts w:hint="eastAsia"/>
        </w:rPr>
      </w:pPr>
      <w:ins w:id="23520" w:author="伍逸群" w:date="2025-08-09T22:25:03Z">
        <w:r>
          <w:rPr>
            <w:rFonts w:hint="eastAsia"/>
          </w:rPr>
          <w:t>褚，喪脱幾盡。”④古代棺饰名。大夫以上所用的形如宫</w:t>
        </w:r>
      </w:ins>
    </w:p>
    <w:p w14:paraId="79C7F32B">
      <w:pPr>
        <w:pStyle w:val="2"/>
        <w:rPr>
          <w:ins w:id="23521" w:author="伍逸群" w:date="2025-08-09T22:25:03Z"/>
          <w:rFonts w:hint="eastAsia"/>
        </w:rPr>
      </w:pPr>
      <w:ins w:id="23522" w:author="伍逸群" w:date="2025-08-09T22:25:03Z">
        <w:r>
          <w:rPr>
            <w:rFonts w:hint="eastAsia"/>
          </w:rPr>
          <w:t>室紧贴棺身的棺罩。《礼记·丧服大记》：“飾棺······素錦</w:t>
        </w:r>
      </w:ins>
    </w:p>
    <w:p w14:paraId="5044CA6E">
      <w:pPr>
        <w:pStyle w:val="2"/>
        <w:rPr>
          <w:ins w:id="23523" w:author="伍逸群" w:date="2025-08-09T22:25:03Z"/>
          <w:rFonts w:hint="eastAsia"/>
        </w:rPr>
      </w:pPr>
      <w:ins w:id="23524" w:author="伍逸群" w:date="2025-08-09T22:25:03Z">
        <w:r>
          <w:rPr>
            <w:rFonts w:hint="eastAsia"/>
          </w:rPr>
          <w:t>褚。”郑玄注：“大夫以上有褚以襯覆棺，乃加帷荒於其</w:t>
        </w:r>
      </w:ins>
    </w:p>
    <w:p w14:paraId="1FC4BD0B">
      <w:pPr>
        <w:pStyle w:val="2"/>
        <w:rPr>
          <w:ins w:id="23525" w:author="伍逸群" w:date="2025-08-09T22:25:03Z"/>
          <w:rFonts w:hint="eastAsia"/>
        </w:rPr>
      </w:pPr>
      <w:ins w:id="23526" w:author="伍逸群" w:date="2025-08-09T22:25:03Z">
        <w:r>
          <w:rPr>
            <w:rFonts w:hint="eastAsia"/>
          </w:rPr>
          <w:t>上。”孔颖达疏：“素錦褚者，素錦，白錦也。褚，屋也。於荒</w:t>
        </w:r>
      </w:ins>
    </w:p>
    <w:p w14:paraId="0E3714E0">
      <w:pPr>
        <w:pStyle w:val="2"/>
        <w:rPr>
          <w:ins w:id="23527" w:author="伍逸群" w:date="2025-08-09T22:25:03Z"/>
          <w:rFonts w:hint="eastAsia"/>
        </w:rPr>
      </w:pPr>
      <w:ins w:id="23528" w:author="伍逸群" w:date="2025-08-09T22:25:03Z">
        <w:r>
          <w:rPr>
            <w:rFonts w:hint="eastAsia"/>
          </w:rPr>
          <w:t>下又用白錦以為屋也。葬在路象宫室也，故《雜記》云：“素</w:t>
        </w:r>
      </w:ins>
    </w:p>
    <w:p w14:paraId="6BDCA34A">
      <w:pPr>
        <w:pStyle w:val="2"/>
        <w:rPr>
          <w:ins w:id="23529" w:author="伍逸群" w:date="2025-08-09T22:25:03Z"/>
          <w:rFonts w:hint="eastAsia"/>
        </w:rPr>
      </w:pPr>
      <w:ins w:id="23530" w:author="伍逸群" w:date="2025-08-09T22:25:03Z">
        <w:r>
          <w:rPr>
            <w:rFonts w:hint="eastAsia"/>
          </w:rPr>
          <w:t>錦以為屋而行。＇即褚是也。”陆德明释文：“褚，張吕反。”</w:t>
        </w:r>
      </w:ins>
    </w:p>
    <w:p w14:paraId="181D124D">
      <w:pPr>
        <w:pStyle w:val="2"/>
        <w:rPr>
          <w:ins w:id="23531" w:author="伍逸群" w:date="2025-08-09T22:25:03Z"/>
          <w:rFonts w:hint="eastAsia"/>
        </w:rPr>
      </w:pPr>
      <w:ins w:id="23532" w:author="伍逸群" w:date="2025-08-09T22:25:03Z">
        <w:r>
          <w:rPr>
            <w:rFonts w:hint="eastAsia"/>
          </w:rPr>
          <w:t>清王念孙《读书杂志·荀子六》“無帾”：“帾，即“素錦褚”</w:t>
        </w:r>
      </w:ins>
    </w:p>
    <w:p w14:paraId="07FFA8ED">
      <w:pPr>
        <w:pStyle w:val="2"/>
        <w:rPr>
          <w:ins w:id="23533" w:author="伍逸群" w:date="2025-08-09T22:25:03Z"/>
          <w:rFonts w:hint="eastAsia"/>
        </w:rPr>
      </w:pPr>
      <w:ins w:id="23534" w:author="伍逸群" w:date="2025-08-09T22:25:03Z">
        <w:r>
          <w:rPr>
            <w:rFonts w:hint="eastAsia"/>
          </w:rPr>
          <w:t>之褚。幠帾皆所以飾棺，幠在上象幕，帾在下象幄。”《文</w:t>
        </w:r>
      </w:ins>
    </w:p>
    <w:p w14:paraId="7A2CB172">
      <w:pPr>
        <w:pStyle w:val="2"/>
        <w:rPr>
          <w:ins w:id="23535" w:author="伍逸群" w:date="2025-08-09T22:25:03Z"/>
          <w:rFonts w:hint="eastAsia"/>
        </w:rPr>
      </w:pPr>
      <w:ins w:id="23536" w:author="伍逸群" w:date="2025-08-09T22:25:03Z">
        <w:r>
          <w:rPr>
            <w:rFonts w:hint="eastAsia"/>
          </w:rPr>
          <w:t>物》1976年第10期：“一六七号墓出土的保存基本完好的</w:t>
        </w:r>
      </w:ins>
    </w:p>
    <w:p w14:paraId="006AF293">
      <w:pPr>
        <w:pStyle w:val="2"/>
        <w:rPr>
          <w:ins w:id="23537" w:author="伍逸群" w:date="2025-08-09T22:25:03Z"/>
          <w:rFonts w:hint="eastAsia"/>
        </w:rPr>
      </w:pPr>
      <w:ins w:id="23538" w:author="伍逸群" w:date="2025-08-09T22:25:03Z">
        <w:r>
          <w:rPr>
            <w:rFonts w:hint="eastAsia"/>
          </w:rPr>
          <w:t>棺饰，由里外两层细绢棺罩和中间一床编竹组成。紧贴</w:t>
        </w:r>
      </w:ins>
    </w:p>
    <w:p w14:paraId="21BFE77F">
      <w:pPr>
        <w:pStyle w:val="2"/>
        <w:rPr>
          <w:ins w:id="23539" w:author="伍逸群" w:date="2025-08-09T22:25:03Z"/>
          <w:rFonts w:hint="eastAsia"/>
        </w:rPr>
      </w:pPr>
      <w:ins w:id="23540" w:author="伍逸群" w:date="2025-08-09T22:25:03Z">
        <w:r>
          <w:rPr>
            <w:rFonts w:hint="eastAsia"/>
          </w:rPr>
          <w:t>棺身的为绣花棺罩，由数块方棋纹和梅花纹绛红色绣绢</w:t>
        </w:r>
      </w:ins>
    </w:p>
    <w:p w14:paraId="63EAB83A">
      <w:pPr>
        <w:pStyle w:val="2"/>
        <w:rPr>
          <w:ins w:id="23541" w:author="伍逸群" w:date="2025-08-09T22:25:03Z"/>
          <w:rFonts w:hint="eastAsia"/>
        </w:rPr>
      </w:pPr>
      <w:ins w:id="23542" w:author="伍逸群" w:date="2025-08-09T22:25:03Z">
        <w:r>
          <w:rPr>
            <w:rFonts w:hint="eastAsia"/>
          </w:rPr>
          <w:t>缝合，分罩顶和四面垂边两部分。罩顶长方形，四面垂边</w:t>
        </w:r>
      </w:ins>
    </w:p>
    <w:p w14:paraId="542BCC3E">
      <w:pPr>
        <w:pStyle w:val="2"/>
        <w:rPr>
          <w:ins w:id="23543" w:author="伍逸群" w:date="2025-08-09T22:25:03Z"/>
          <w:rFonts w:hint="eastAsia"/>
        </w:rPr>
      </w:pPr>
      <w:ins w:id="23544" w:author="伍逸群" w:date="2025-08-09T22:25:03Z">
        <w:r>
          <w:rPr>
            <w:rFonts w:hint="eastAsia"/>
          </w:rPr>
          <w:t>为双层边缘，高14.5厘米，整个棺罩紧裹于棺上，形状似</w:t>
        </w:r>
      </w:ins>
    </w:p>
    <w:p w14:paraId="2489ED57">
      <w:pPr>
        <w:pStyle w:val="2"/>
        <w:rPr>
          <w:ins w:id="23545" w:author="伍逸群" w:date="2025-08-09T22:25:03Z"/>
          <w:rFonts w:hint="eastAsia"/>
        </w:rPr>
      </w:pPr>
      <w:ins w:id="23546" w:author="伍逸群" w:date="2025-08-09T22:25:03Z">
        <w:r>
          <w:rPr>
            <w:rFonts w:hint="eastAsia"/>
          </w:rPr>
          <w:t>“蚊帐＇······据文献记载，上述棺饰中紧贴棺身的绣花棺</w:t>
        </w:r>
      </w:ins>
    </w:p>
    <w:p w14:paraId="219E3D77">
      <w:pPr>
        <w:pStyle w:val="2"/>
        <w:rPr>
          <w:ins w:id="23547" w:author="伍逸群" w:date="2025-08-09T22:25:03Z"/>
          <w:rFonts w:hint="eastAsia"/>
        </w:rPr>
      </w:pPr>
      <w:ins w:id="23548" w:author="伍逸群" w:date="2025-08-09T22:25:03Z">
        <w:r>
          <w:rPr>
            <w:rFonts w:hint="eastAsia"/>
          </w:rPr>
          <w:t>罩叫做“褚＇。”</w:t>
        </w:r>
      </w:ins>
    </w:p>
    <w:p w14:paraId="5C966315">
      <w:pPr>
        <w:pStyle w:val="2"/>
        <w:rPr>
          <w:ins w:id="23549" w:author="伍逸群" w:date="2025-08-09T22:25:03Z"/>
          <w:rFonts w:hint="eastAsia"/>
        </w:rPr>
      </w:pPr>
      <w:ins w:id="23550" w:author="伍逸群" w:date="2025-08-09T22:25:03Z">
        <w:r>
          <w:rPr>
            <w:rFonts w:hint="eastAsia"/>
          </w:rPr>
          <w:t>褚</w:t>
        </w:r>
      </w:ins>
    </w:p>
    <w:p w14:paraId="665FF97C">
      <w:pPr>
        <w:pStyle w:val="2"/>
        <w:rPr>
          <w:ins w:id="23551" w:author="伍逸群" w:date="2025-08-09T22:25:03Z"/>
          <w:rFonts w:hint="eastAsia"/>
        </w:rPr>
      </w:pPr>
      <w:ins w:id="23552" w:author="伍逸群" w:date="2025-08-09T22:25:03Z">
        <w:r>
          <w:rPr>
            <w:rFonts w:hint="eastAsia"/>
          </w:rPr>
          <w:t>2</w:t>
        </w:r>
      </w:ins>
    </w:p>
    <w:p w14:paraId="01B23207">
      <w:pPr>
        <w:pStyle w:val="2"/>
        <w:rPr>
          <w:ins w:id="23553" w:author="伍逸群" w:date="2025-08-09T22:25:03Z"/>
          <w:rFonts w:hint="eastAsia"/>
        </w:rPr>
      </w:pPr>
      <w:ins w:id="23554" w:author="伍逸群" w:date="2025-08-09T22:25:03Z">
        <w:r>
          <w:rPr>
            <w:rFonts w:hint="eastAsia"/>
          </w:rPr>
          <w:t>［zhě＜集韵》止野切，上馬，章。］古代称兵</w:t>
        </w:r>
      </w:ins>
    </w:p>
    <w:p w14:paraId="705E2432">
      <w:pPr>
        <w:pStyle w:val="2"/>
        <w:rPr>
          <w:ins w:id="23555" w:author="伍逸群" w:date="2025-08-09T22:25:03Z"/>
          <w:rFonts w:hint="eastAsia"/>
        </w:rPr>
      </w:pPr>
      <w:ins w:id="23556" w:author="伍逸群" w:date="2025-08-09T22:25:03Z">
        <w:r>
          <w:rPr>
            <w:rFonts w:hint="eastAsia"/>
          </w:rPr>
          <w:t>卒。《方言》第三：“楚、東海之間，亭父謂之亭</w:t>
        </w:r>
      </w:ins>
    </w:p>
    <w:p w14:paraId="1FA63976">
      <w:pPr>
        <w:pStyle w:val="2"/>
        <w:rPr>
          <w:ins w:id="23557" w:author="伍逸群" w:date="2025-08-09T22:25:03Z"/>
          <w:rFonts w:hint="eastAsia"/>
        </w:rPr>
      </w:pPr>
      <w:ins w:id="23558" w:author="伍逸群" w:date="2025-08-09T22:25:03Z">
        <w:r>
          <w:rPr>
            <w:rFonts w:hint="eastAsia"/>
          </w:rPr>
          <w:t>公，卒謂之弩父，或謂之褚。”郭璞注：“言衣赤也。”清朱骏</w:t>
        </w:r>
      </w:ins>
    </w:p>
    <w:p w14:paraId="4F9B785C">
      <w:pPr>
        <w:pStyle w:val="2"/>
        <w:rPr>
          <w:ins w:id="23559" w:author="伍逸群" w:date="2025-08-09T22:25:03Z"/>
          <w:rFonts w:hint="eastAsia"/>
        </w:rPr>
      </w:pPr>
      <w:ins w:id="23560" w:author="伍逸群" w:date="2025-08-09T22:25:03Z">
        <w:r>
          <w:rPr>
            <w:rFonts w:hint="eastAsia"/>
          </w:rPr>
          <w:t>声《说文通训定声·豫部＞：“褚，卒也。从衣，者聲，或</w:t>
        </w:r>
      </w:ins>
    </w:p>
    <w:p w14:paraId="05057C2F">
      <w:pPr>
        <w:pStyle w:val="2"/>
        <w:rPr>
          <w:ins w:id="23561" w:author="伍逸群" w:date="2025-08-09T22:25:03Z"/>
          <w:rFonts w:hint="eastAsia"/>
        </w:rPr>
      </w:pPr>
      <w:ins w:id="23562" w:author="伍逸群" w:date="2025-08-09T22:25:03Z">
        <w:r>
          <w:rPr>
            <w:rFonts w:hint="eastAsia"/>
          </w:rPr>
          <w:t>曰从衣从赭省，亦聲······按今兵役民壯以絳緣衣有題識</w:t>
        </w:r>
      </w:ins>
    </w:p>
    <w:p w14:paraId="47826F46">
      <w:pPr>
        <w:pStyle w:val="2"/>
        <w:rPr>
          <w:ins w:id="23563" w:author="伍逸群" w:date="2025-08-09T22:25:03Z"/>
          <w:rFonts w:hint="eastAsia"/>
        </w:rPr>
      </w:pPr>
      <w:ins w:id="23564" w:author="伍逸群" w:date="2025-08-09T22:25:03Z">
        <w:r>
          <w:rPr>
            <w:rFonts w:hint="eastAsia"/>
          </w:rPr>
          <w:t>（勇＇“壯＇字樣，此其遺制。”</w:t>
        </w:r>
      </w:ins>
    </w:p>
    <w:p w14:paraId="3247E5FB">
      <w:pPr>
        <w:pStyle w:val="2"/>
        <w:rPr>
          <w:ins w:id="23565" w:author="伍逸群" w:date="2025-08-09T22:25:03Z"/>
          <w:rFonts w:hint="eastAsia"/>
        </w:rPr>
      </w:pPr>
      <w:ins w:id="23566" w:author="伍逸群" w:date="2025-08-09T22:25:03Z">
        <w:r>
          <w:rPr>
            <w:rFonts w:hint="eastAsia"/>
          </w:rPr>
          <w:t>褚</w:t>
        </w:r>
      </w:ins>
    </w:p>
    <w:p w14:paraId="50D5FC5D">
      <w:pPr>
        <w:pStyle w:val="2"/>
        <w:rPr>
          <w:ins w:id="23567" w:author="伍逸群" w:date="2025-08-09T22:25:03Z"/>
          <w:rFonts w:hint="eastAsia"/>
        </w:rPr>
      </w:pPr>
      <w:ins w:id="23568" w:author="伍逸群" w:date="2025-08-09T22:25:03Z">
        <w:r>
          <w:rPr>
            <w:rFonts w:hint="eastAsia"/>
          </w:rPr>
          <w:t>3</w:t>
        </w:r>
      </w:ins>
    </w:p>
    <w:p w14:paraId="489ED0D5">
      <w:pPr>
        <w:pStyle w:val="2"/>
        <w:rPr>
          <w:ins w:id="23569" w:author="伍逸群" w:date="2025-08-09T22:25:03Z"/>
          <w:rFonts w:hint="eastAsia"/>
        </w:rPr>
      </w:pPr>
      <w:ins w:id="23570" w:author="伍逸群" w:date="2025-08-09T22:25:03Z">
        <w:r>
          <w:rPr>
            <w:rFonts w:hint="eastAsia"/>
          </w:rPr>
          <w:t>［chǔ《广韵》丑吕切，上語，徹。］①同“楮”。</w:t>
        </w:r>
      </w:ins>
    </w:p>
    <w:p w14:paraId="2E71972F">
      <w:pPr>
        <w:pStyle w:val="2"/>
        <w:rPr>
          <w:ins w:id="23571" w:author="伍逸群" w:date="2025-08-09T22:25:03Z"/>
          <w:rFonts w:hint="eastAsia"/>
        </w:rPr>
      </w:pPr>
      <w:ins w:id="23572" w:author="伍逸群" w:date="2025-08-09T22:25:03Z">
        <w:r>
          <w:rPr>
            <w:rFonts w:hint="eastAsia"/>
          </w:rPr>
          <w:t>纸的别称。《续资治通鉴·宋高宗绍兴七年》：</w:t>
        </w:r>
      </w:ins>
    </w:p>
    <w:p w14:paraId="0B608553">
      <w:pPr>
        <w:pStyle w:val="2"/>
        <w:rPr>
          <w:ins w:id="23573" w:author="伍逸群" w:date="2025-08-09T22:25:03Z"/>
          <w:rFonts w:hint="eastAsia"/>
        </w:rPr>
      </w:pPr>
      <w:ins w:id="23574" w:author="伍逸群" w:date="2025-08-09T22:25:03Z">
        <w:r>
          <w:rPr>
            <w:rFonts w:hint="eastAsia"/>
          </w:rPr>
          <w:t>“始，豫僭位，作褚幣，自一千至百千，皆題其末曰：“過八</w:t>
        </w:r>
      </w:ins>
    </w:p>
    <w:p w14:paraId="31225DFA">
      <w:pPr>
        <w:pStyle w:val="2"/>
        <w:rPr>
          <w:ins w:id="23575" w:author="伍逸群" w:date="2025-08-09T22:25:03Z"/>
          <w:rFonts w:hint="eastAsia"/>
        </w:rPr>
      </w:pPr>
      <w:ins w:id="23576" w:author="伍逸群" w:date="2025-08-09T22:25:03Z">
        <w:r>
          <w:rPr>
            <w:rFonts w:hint="eastAsia"/>
          </w:rPr>
          <w:t>年不在行用。＇”参见“褚3先生②”。②姓。汉有褚少孙。</w:t>
        </w:r>
      </w:ins>
    </w:p>
    <w:p w14:paraId="251BF567">
      <w:pPr>
        <w:pStyle w:val="2"/>
        <w:rPr>
          <w:rFonts w:hint="eastAsia"/>
        </w:rPr>
      </w:pPr>
      <w:ins w:id="23577" w:author="伍逸群" w:date="2025-08-09T22:25:03Z">
        <w:r>
          <w:rPr>
            <w:rFonts w:hint="eastAsia"/>
          </w:rPr>
          <w:t>见《史记·三代世表》及司马贞索隐。</w:t>
        </w:r>
      </w:ins>
    </w:p>
    <w:p w14:paraId="63664DEC">
      <w:pPr>
        <w:pStyle w:val="2"/>
        <w:rPr>
          <w:rFonts w:hint="eastAsia"/>
        </w:rPr>
      </w:pPr>
      <w:r>
        <w:rPr>
          <w:rFonts w:hint="eastAsia"/>
        </w:rPr>
        <w:t>4【褚2五】见“褚2伍”。</w:t>
      </w:r>
    </w:p>
    <w:p w14:paraId="1C9300A5">
      <w:pPr>
        <w:pStyle w:val="2"/>
        <w:rPr>
          <w:ins w:id="23578" w:author="伍逸群" w:date="2025-08-09T22:25:03Z"/>
          <w:rFonts w:hint="eastAsia"/>
        </w:rPr>
      </w:pPr>
      <w:r>
        <w:rPr>
          <w:rFonts w:hint="eastAsia"/>
        </w:rPr>
        <w:t>6【褚3先生】</w:t>
      </w:r>
      <w:del w:id="23579" w:author="伍逸群" w:date="2025-08-09T22:25:03Z">
        <w:r>
          <w:rPr>
            <w:rFonts w:hint="eastAsia"/>
            <w:sz w:val="18"/>
            <w:szCs w:val="18"/>
          </w:rPr>
          <w:delText>❶</w:delText>
        </w:r>
      </w:del>
      <w:ins w:id="23580" w:author="伍逸群" w:date="2025-08-09T22:25:03Z">
        <w:r>
          <w:rPr>
            <w:rFonts w:hint="eastAsia"/>
          </w:rPr>
          <w:t>①</w:t>
        </w:r>
      </w:ins>
      <w:r>
        <w:rPr>
          <w:rFonts w:hint="eastAsia"/>
        </w:rPr>
        <w:t>指汉褚少孙。《史记·三代世表》：“張</w:t>
      </w:r>
    </w:p>
    <w:p w14:paraId="6CF55798">
      <w:pPr>
        <w:pStyle w:val="2"/>
        <w:rPr>
          <w:ins w:id="23581" w:author="伍逸群" w:date="2025-08-09T22:25:03Z"/>
          <w:rFonts w:hint="eastAsia"/>
        </w:rPr>
      </w:pPr>
      <w:r>
        <w:rPr>
          <w:rFonts w:hint="eastAsia"/>
        </w:rPr>
        <w:t>夫子問褚先生曰：</w:t>
      </w:r>
      <w:del w:id="23582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ins w:id="23583" w:author="伍逸群" w:date="2025-08-09T22:25:03Z">
        <w:r>
          <w:rPr>
            <w:rFonts w:hint="eastAsia"/>
          </w:rPr>
          <w:t>“</w:t>
        </w:r>
      </w:ins>
      <w:r>
        <w:rPr>
          <w:rFonts w:hint="eastAsia"/>
        </w:rPr>
        <w:t>《詩》言契、后稷皆無父而生。今案諸</w:t>
      </w:r>
    </w:p>
    <w:p w14:paraId="526945B2">
      <w:pPr>
        <w:pStyle w:val="2"/>
        <w:rPr>
          <w:ins w:id="23584" w:author="伍逸群" w:date="2025-08-09T22:25:03Z"/>
          <w:rFonts w:hint="eastAsia"/>
        </w:rPr>
      </w:pPr>
      <w:r>
        <w:rPr>
          <w:rFonts w:hint="eastAsia"/>
        </w:rPr>
        <w:t>傳記咸言有父，父皆黄帝子也，得無與《詩》謬乎？</w:t>
      </w:r>
      <w:del w:id="23585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586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”司马</w:t>
      </w:r>
    </w:p>
    <w:p w14:paraId="7B983E77">
      <w:pPr>
        <w:pStyle w:val="2"/>
        <w:rPr>
          <w:rFonts w:hint="eastAsia"/>
        </w:rPr>
      </w:pPr>
      <w:r>
        <w:rPr>
          <w:rFonts w:hint="eastAsia"/>
        </w:rPr>
        <w:t>贞索隐：“褚先生名少孫，元成間</w:t>
      </w:r>
      <w:del w:id="23587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588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博士。”</w:t>
      </w:r>
      <w:del w:id="23589" w:author="伍逸群" w:date="2025-08-09T22:25:03Z">
        <w:r>
          <w:rPr>
            <w:rFonts w:hint="eastAsia"/>
            <w:sz w:val="18"/>
            <w:szCs w:val="18"/>
          </w:rPr>
          <w:delText>❷</w:delText>
        </w:r>
      </w:del>
      <w:ins w:id="23590" w:author="伍逸群" w:date="2025-08-09T22:25:03Z">
        <w:r>
          <w:rPr>
            <w:rFonts w:hint="eastAsia"/>
          </w:rPr>
          <w:t>②</w:t>
        </w:r>
      </w:ins>
      <w:r>
        <w:rPr>
          <w:rFonts w:hint="eastAsia"/>
        </w:rPr>
        <w:t>唐韩愈《毛颖</w:t>
      </w:r>
    </w:p>
    <w:p w14:paraId="6874D410">
      <w:pPr>
        <w:pStyle w:val="2"/>
        <w:rPr>
          <w:ins w:id="23591" w:author="伍逸群" w:date="2025-08-09T22:25:03Z"/>
          <w:rFonts w:hint="eastAsia"/>
        </w:rPr>
      </w:pPr>
      <w:r>
        <w:rPr>
          <w:rFonts w:hint="eastAsia"/>
        </w:rPr>
        <w:t>传》：“穎與絳人陳玄、弘農陶泓及會稽褚先生友善，相推</w:t>
      </w:r>
    </w:p>
    <w:p w14:paraId="1E88423D">
      <w:pPr>
        <w:pStyle w:val="2"/>
        <w:rPr>
          <w:ins w:id="23592" w:author="伍逸群" w:date="2025-08-09T22:25:03Z"/>
          <w:rFonts w:hint="eastAsia"/>
        </w:rPr>
      </w:pPr>
      <w:r>
        <w:rPr>
          <w:rFonts w:hint="eastAsia"/>
        </w:rPr>
        <w:t>致，其出處必</w:t>
      </w:r>
      <w:del w:id="23593" w:author="伍逸群" w:date="2025-08-09T22:25:03Z">
        <w:r>
          <w:rPr>
            <w:rFonts w:hint="eastAsia"/>
            <w:sz w:val="18"/>
            <w:szCs w:val="18"/>
          </w:rPr>
          <w:delText>偕</w:delText>
        </w:r>
      </w:del>
      <w:ins w:id="23594" w:author="伍逸群" w:date="2025-08-09T22:25:03Z">
        <w:r>
          <w:rPr>
            <w:rFonts w:hint="eastAsia"/>
          </w:rPr>
          <w:t>倡</w:t>
        </w:r>
      </w:ins>
      <w:r>
        <w:rPr>
          <w:rFonts w:hint="eastAsia"/>
        </w:rPr>
        <w:t>。”按，韩文以笔砚纸拟人为说，后遂以“褚</w:t>
      </w:r>
    </w:p>
    <w:p w14:paraId="6A56D775">
      <w:pPr>
        <w:pStyle w:val="2"/>
        <w:rPr>
          <w:rFonts w:hint="eastAsia"/>
        </w:rPr>
      </w:pPr>
      <w:r>
        <w:rPr>
          <w:rFonts w:hint="eastAsia"/>
        </w:rPr>
        <w:t>先生”为纸的别称。</w:t>
      </w:r>
    </w:p>
    <w:p w14:paraId="565D7FB0">
      <w:pPr>
        <w:pStyle w:val="2"/>
        <w:rPr>
          <w:ins w:id="23595" w:author="伍逸群" w:date="2025-08-09T22:25:03Z"/>
          <w:rFonts w:hint="eastAsia"/>
        </w:rPr>
      </w:pPr>
      <w:r>
        <w:rPr>
          <w:rFonts w:hint="eastAsia"/>
        </w:rPr>
        <w:t>6【褚2伍】泛指军队；行伍。明徐渭《闸记》：“始麛</w:t>
      </w:r>
    </w:p>
    <w:p w14:paraId="603663CA">
      <w:pPr>
        <w:pStyle w:val="2"/>
        <w:rPr>
          <w:ins w:id="23596" w:author="伍逸群" w:date="2025-08-09T22:25:03Z"/>
          <w:rFonts w:hint="eastAsia"/>
        </w:rPr>
      </w:pPr>
      <w:r>
        <w:rPr>
          <w:rFonts w:hint="eastAsia"/>
        </w:rPr>
        <w:t>裘，繼衮衣，始病褚伍，繼美誨殖，下之難調，蓋自古</w:t>
      </w:r>
      <w:del w:id="23597" w:author="伍逸群" w:date="2025-08-09T22:25:03Z">
        <w:r>
          <w:rPr>
            <w:rFonts w:hint="eastAsia"/>
            <w:sz w:val="18"/>
            <w:szCs w:val="18"/>
          </w:rPr>
          <w:delText>而已然</w:delText>
        </w:r>
      </w:del>
      <w:ins w:id="23598" w:author="伍逸群" w:date="2025-08-09T22:25:03Z">
        <w:r>
          <w:rPr>
            <w:rFonts w:hint="eastAsia"/>
          </w:rPr>
          <w:t>而已</w:t>
        </w:r>
      </w:ins>
    </w:p>
    <w:p w14:paraId="37EFF0F2">
      <w:pPr>
        <w:pStyle w:val="2"/>
        <w:rPr>
          <w:rFonts w:hint="eastAsia"/>
        </w:rPr>
      </w:pPr>
      <w:ins w:id="23599" w:author="伍逸群" w:date="2025-08-09T22:25:03Z">
        <w:r>
          <w:rPr>
            <w:rFonts w:hint="eastAsia"/>
          </w:rPr>
          <w:t>然</w:t>
        </w:r>
      </w:ins>
      <w:r>
        <w:rPr>
          <w:rFonts w:hint="eastAsia"/>
        </w:rPr>
        <w:t>矣。”褚伍，一本作“褚五”。参见“卒伍</w:t>
      </w:r>
      <w:del w:id="23600" w:author="伍逸群" w:date="2025-08-09T22:25:03Z">
        <w:r>
          <w:rPr>
            <w:rFonts w:hint="eastAsia"/>
            <w:sz w:val="18"/>
            <w:szCs w:val="18"/>
          </w:rPr>
          <w:delText>❷</w:delText>
        </w:r>
      </w:del>
      <w:ins w:id="23601" w:author="伍逸群" w:date="2025-08-09T22:25:03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62723319">
      <w:pPr>
        <w:pStyle w:val="2"/>
        <w:rPr>
          <w:ins w:id="23602" w:author="伍逸群" w:date="2025-08-09T22:25:03Z"/>
          <w:rFonts w:hint="eastAsia"/>
        </w:rPr>
      </w:pPr>
      <w:r>
        <w:rPr>
          <w:rFonts w:hint="eastAsia"/>
        </w:rPr>
        <w:t>【褚衣】绵衣。《新唐书·李愬传》：“蔡吏驚曰：</w:t>
      </w:r>
      <w:del w:id="23603" w:author="伍逸群" w:date="2025-08-09T22:25:03Z">
        <w:r>
          <w:rPr>
            <w:rFonts w:hint="eastAsia"/>
            <w:sz w:val="18"/>
            <w:szCs w:val="18"/>
          </w:rPr>
          <w:delText>‘城陷矣！’</w:delText>
        </w:r>
      </w:del>
      <w:ins w:id="23604" w:author="伍逸群" w:date="2025-08-09T22:25:03Z">
        <w:r>
          <w:rPr>
            <w:rFonts w:hint="eastAsia"/>
          </w:rPr>
          <w:t>“城</w:t>
        </w:r>
      </w:ins>
    </w:p>
    <w:p w14:paraId="17C44432">
      <w:pPr>
        <w:pStyle w:val="2"/>
        <w:rPr>
          <w:ins w:id="23605" w:author="伍逸群" w:date="2025-08-09T22:25:03Z"/>
          <w:rFonts w:hint="eastAsia"/>
        </w:rPr>
      </w:pPr>
      <w:ins w:id="23606" w:author="伍逸群" w:date="2025-08-09T22:25:03Z">
        <w:r>
          <w:rPr>
            <w:rFonts w:hint="eastAsia"/>
          </w:rPr>
          <w:t>陷矣！＇</w:t>
        </w:r>
      </w:ins>
      <w:r>
        <w:rPr>
          <w:rFonts w:hint="eastAsia"/>
        </w:rPr>
        <w:t>元濟尚不信，曰：</w:t>
      </w:r>
      <w:del w:id="23607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ins w:id="23608" w:author="伍逸群" w:date="2025-08-09T22:25:03Z">
        <w:r>
          <w:rPr>
            <w:rFonts w:hint="eastAsia"/>
          </w:rPr>
          <w:t>“</w:t>
        </w:r>
      </w:ins>
      <w:r>
        <w:rPr>
          <w:rFonts w:hint="eastAsia"/>
        </w:rPr>
        <w:t>是洄曲子弟來索褚衣爾。</w:t>
      </w:r>
      <w:del w:id="23609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610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”宋朱</w:t>
      </w:r>
    </w:p>
    <w:p w14:paraId="0BC0A559">
      <w:pPr>
        <w:pStyle w:val="2"/>
        <w:rPr>
          <w:rFonts w:hint="eastAsia"/>
        </w:rPr>
      </w:pPr>
      <w:r>
        <w:rPr>
          <w:rFonts w:hint="eastAsia"/>
        </w:rPr>
        <w:t>弁《送春》诗：“風煙節物眼中稀，三月人猶戀褚衣。”</w:t>
      </w:r>
    </w:p>
    <w:p w14:paraId="1F8FEFF5">
      <w:pPr>
        <w:pStyle w:val="2"/>
        <w:rPr>
          <w:ins w:id="23611" w:author="伍逸群" w:date="2025-08-09T22:25:03Z"/>
          <w:rFonts w:hint="eastAsia"/>
        </w:rPr>
      </w:pPr>
      <w:r>
        <w:rPr>
          <w:rFonts w:hint="eastAsia"/>
        </w:rPr>
        <w:t>10【褚師】古代管理市场的官吏。《左传·昭公二年》：</w:t>
      </w:r>
    </w:p>
    <w:p w14:paraId="3D6398A2">
      <w:pPr>
        <w:pStyle w:val="2"/>
        <w:rPr>
          <w:rFonts w:hint="eastAsia"/>
        </w:rPr>
      </w:pPr>
      <w:r>
        <w:rPr>
          <w:rFonts w:hint="eastAsia"/>
        </w:rPr>
        <w:t>“請以印</w:t>
      </w:r>
      <w:del w:id="23612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613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褚師。”杜预注：“褚師，市官。”</w:t>
      </w:r>
    </w:p>
    <w:p w14:paraId="68F8D96C">
      <w:pPr>
        <w:pStyle w:val="2"/>
        <w:rPr>
          <w:ins w:id="23614" w:author="伍逸群" w:date="2025-08-09T22:25:03Z"/>
          <w:rFonts w:hint="eastAsia"/>
        </w:rPr>
      </w:pPr>
      <w:r>
        <w:rPr>
          <w:rFonts w:hint="eastAsia"/>
        </w:rPr>
        <w:t>【褚3師】</w:t>
      </w:r>
      <w:del w:id="23615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r>
        <w:rPr>
          <w:rFonts w:hint="eastAsia"/>
        </w:rPr>
        <w:t>复姓。春秋卫有褚师声子。见《通志·氏</w:t>
      </w:r>
    </w:p>
    <w:p w14:paraId="4021C571">
      <w:pPr>
        <w:pStyle w:val="2"/>
        <w:rPr>
          <w:rFonts w:hint="eastAsia"/>
        </w:rPr>
      </w:pPr>
      <w:r>
        <w:rPr>
          <w:rFonts w:hint="eastAsia"/>
        </w:rPr>
        <w:t>族四》。</w:t>
      </w:r>
    </w:p>
    <w:p w14:paraId="6C15E774">
      <w:pPr>
        <w:pStyle w:val="2"/>
        <w:rPr>
          <w:ins w:id="23616" w:author="伍逸群" w:date="2025-08-09T22:25:03Z"/>
          <w:rFonts w:hint="eastAsia"/>
        </w:rPr>
      </w:pPr>
      <w:r>
        <w:rPr>
          <w:rFonts w:hint="eastAsia"/>
        </w:rPr>
        <w:t>13【褚幕】古代棺饰名，覆盖在棺材上面的布幕。《</w:t>
      </w:r>
      <w:del w:id="23617" w:author="伍逸群" w:date="2025-08-09T22:25:03Z">
        <w:r>
          <w:rPr>
            <w:rFonts w:hint="eastAsia"/>
            <w:sz w:val="18"/>
            <w:szCs w:val="18"/>
          </w:rPr>
          <w:delText>礼记</w:delText>
        </w:r>
      </w:del>
      <w:ins w:id="23618" w:author="伍逸群" w:date="2025-08-09T22:25:03Z">
        <w:r>
          <w:rPr>
            <w:rFonts w:hint="eastAsia"/>
          </w:rPr>
          <w:t>礼</w:t>
        </w:r>
      </w:ins>
    </w:p>
    <w:p w14:paraId="7244138C">
      <w:pPr>
        <w:pStyle w:val="2"/>
        <w:rPr>
          <w:ins w:id="23619" w:author="伍逸群" w:date="2025-08-09T22:25:03Z"/>
          <w:rFonts w:hint="eastAsia"/>
        </w:rPr>
      </w:pPr>
      <w:ins w:id="23620" w:author="伍逸群" w:date="2025-08-09T22:25:03Z">
        <w:r>
          <w:rPr>
            <w:rFonts w:hint="eastAsia"/>
          </w:rPr>
          <w:t>记</w:t>
        </w:r>
      </w:ins>
      <w:r>
        <w:rPr>
          <w:rFonts w:hint="eastAsia"/>
        </w:rPr>
        <w:t>·檀弓上》：“子張之喪，公明儀</w:t>
      </w:r>
      <w:del w:id="23621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622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志焉。褚幕丹質，蟻</w:t>
      </w:r>
    </w:p>
    <w:p w14:paraId="6E618C9A">
      <w:pPr>
        <w:pStyle w:val="2"/>
        <w:rPr>
          <w:ins w:id="23623" w:author="伍逸群" w:date="2025-08-09T22:25:03Z"/>
          <w:rFonts w:hint="eastAsia"/>
        </w:rPr>
      </w:pPr>
      <w:r>
        <w:rPr>
          <w:rFonts w:hint="eastAsia"/>
        </w:rPr>
        <w:t>結于四隅。”郑玄注：“以丹布幕</w:t>
      </w:r>
      <w:del w:id="23624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625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褚，葬覆棺。”孔颖达疏：</w:t>
      </w:r>
    </w:p>
    <w:p w14:paraId="75E9C122">
      <w:pPr>
        <w:pStyle w:val="2"/>
        <w:rPr>
          <w:ins w:id="23626" w:author="伍逸群" w:date="2025-08-09T22:25:03Z"/>
          <w:rFonts w:hint="eastAsia"/>
        </w:rPr>
      </w:pPr>
      <w:r>
        <w:rPr>
          <w:rFonts w:hint="eastAsia"/>
        </w:rPr>
        <w:t>“</w:t>
      </w:r>
      <w:del w:id="23627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褚幕丹質</w:t>
      </w:r>
      <w:del w:id="23628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629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者，褚謂覆棺之物，若大夫以上其形似幄，士</w:t>
      </w:r>
    </w:p>
    <w:p w14:paraId="41C13DA7">
      <w:pPr>
        <w:pStyle w:val="2"/>
        <w:rPr>
          <w:ins w:id="23630" w:author="伍逸群" w:date="2025-08-09T22:25:03Z"/>
          <w:rFonts w:hint="eastAsia"/>
        </w:rPr>
      </w:pPr>
      <w:r>
        <w:rPr>
          <w:rFonts w:hint="eastAsia"/>
        </w:rPr>
        <w:t>則無褚。今公明儀尊敬其師，故特</w:t>
      </w:r>
      <w:del w:id="23631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632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褚，不得</w:t>
      </w:r>
      <w:del w:id="23633" w:author="伍逸群" w:date="2025-08-09T22:25:03Z">
        <w:r>
          <w:rPr>
            <w:rFonts w:hint="eastAsia"/>
            <w:sz w:val="18"/>
            <w:szCs w:val="18"/>
          </w:rPr>
          <w:delText>爲幄，但形似</w:delText>
        </w:r>
      </w:del>
      <w:ins w:id="23634" w:author="伍逸群" w:date="2025-08-09T22:25:03Z">
        <w:r>
          <w:rPr>
            <w:rFonts w:hint="eastAsia"/>
          </w:rPr>
          <w:t>為幄，但形</w:t>
        </w:r>
      </w:ins>
    </w:p>
    <w:p w14:paraId="544D7DE2">
      <w:pPr>
        <w:pStyle w:val="2"/>
        <w:rPr>
          <w:ins w:id="23635" w:author="伍逸群" w:date="2025-08-09T22:25:03Z"/>
          <w:rFonts w:hint="eastAsia"/>
        </w:rPr>
      </w:pPr>
      <w:ins w:id="23636" w:author="伍逸群" w:date="2025-08-09T22:25:03Z">
        <w:r>
          <w:rPr>
            <w:rFonts w:hint="eastAsia"/>
          </w:rPr>
          <w:t>似</w:t>
        </w:r>
      </w:ins>
      <w:r>
        <w:rPr>
          <w:rFonts w:hint="eastAsia"/>
        </w:rPr>
        <w:t>幕，故云褚幕以丹質之布而</w:t>
      </w:r>
      <w:del w:id="23637" w:author="伍逸群" w:date="2025-08-09T22:25:03Z">
        <w:r>
          <w:rPr>
            <w:rFonts w:hint="eastAsia"/>
            <w:sz w:val="18"/>
            <w:szCs w:val="18"/>
          </w:rPr>
          <w:delText>爲</w:delText>
        </w:r>
      </w:del>
      <w:ins w:id="23638" w:author="伍逸群" w:date="2025-08-09T22:25:03Z">
        <w:r>
          <w:rPr>
            <w:rFonts w:hint="eastAsia"/>
          </w:rPr>
          <w:t>為</w:t>
        </w:r>
      </w:ins>
      <w:r>
        <w:rPr>
          <w:rFonts w:hint="eastAsia"/>
        </w:rPr>
        <w:t>之也。”陆德明释文：“褚，</w:t>
      </w:r>
    </w:p>
    <w:p w14:paraId="678FD58F">
      <w:pPr>
        <w:pStyle w:val="2"/>
        <w:rPr>
          <w:rFonts w:hint="eastAsia"/>
        </w:rPr>
      </w:pPr>
      <w:r>
        <w:rPr>
          <w:rFonts w:hint="eastAsia"/>
        </w:rPr>
        <w:t>張吕反；幕，音莫。褚幕，覆棺者。”</w:t>
      </w:r>
    </w:p>
    <w:p w14:paraId="2E8C8C3B">
      <w:pPr>
        <w:pStyle w:val="2"/>
        <w:rPr>
          <w:ins w:id="23639" w:author="伍逸群" w:date="2025-08-09T22:25:03Z"/>
          <w:rFonts w:hint="eastAsia"/>
        </w:rPr>
      </w:pPr>
      <w:r>
        <w:rPr>
          <w:rFonts w:hint="eastAsia"/>
        </w:rPr>
        <w:t>16【褚3薛】初唐书法家褚遂良、薛稷的并称。唐杜甫</w:t>
      </w:r>
    </w:p>
    <w:p w14:paraId="77BFBFFC">
      <w:pPr>
        <w:pStyle w:val="2"/>
        <w:rPr>
          <w:ins w:id="23640" w:author="伍逸群" w:date="2025-08-09T22:25:03Z"/>
          <w:rFonts w:hint="eastAsia"/>
        </w:rPr>
      </w:pPr>
      <w:r>
        <w:rPr>
          <w:rFonts w:hint="eastAsia"/>
        </w:rPr>
        <w:t>《寄刘峡州伯华使君四十韵》：“學並盧王敏，書偕褚薛</w:t>
      </w:r>
    </w:p>
    <w:p w14:paraId="688D32E1">
      <w:pPr>
        <w:pStyle w:val="2"/>
        <w:rPr>
          <w:rFonts w:hint="eastAsia"/>
        </w:rPr>
      </w:pPr>
      <w:r>
        <w:rPr>
          <w:rFonts w:hint="eastAsia"/>
        </w:rPr>
        <w:t>能。”</w:t>
      </w:r>
    </w:p>
    <w:p w14:paraId="0023AECC">
      <w:pPr>
        <w:pStyle w:val="2"/>
        <w:rPr>
          <w:ins w:id="23641" w:author="伍逸群" w:date="2025-08-09T22:25:03Z"/>
          <w:rFonts w:hint="eastAsia"/>
        </w:rPr>
      </w:pPr>
      <w:r>
        <w:rPr>
          <w:rFonts w:hint="eastAsia"/>
        </w:rPr>
        <w:t>【褚橐】盛书的袋子。宋欧阳修《读张李二生文赠</w:t>
      </w:r>
    </w:p>
    <w:p w14:paraId="6DCC7DBF">
      <w:pPr>
        <w:pStyle w:val="2"/>
        <w:rPr>
          <w:rFonts w:hint="eastAsia"/>
        </w:rPr>
      </w:pPr>
      <w:r>
        <w:rPr>
          <w:rFonts w:hint="eastAsia"/>
        </w:rPr>
        <w:t>石先生》诗：“二生固是天下寶，豈與先生私褚橐。”</w:t>
      </w:r>
    </w:p>
    <w:p w14:paraId="1B3A64CE">
      <w:pPr>
        <w:pStyle w:val="2"/>
        <w:rPr>
          <w:ins w:id="23642" w:author="伍逸群" w:date="2025-08-09T22:25:03Z"/>
          <w:rFonts w:hint="eastAsia"/>
        </w:rPr>
      </w:pPr>
      <w:r>
        <w:rPr>
          <w:rFonts w:hint="eastAsia"/>
        </w:rPr>
        <w:t>22【褚囊】即褚橐。宋欧阳修《送方希则序》：“夫良工</w:t>
      </w:r>
    </w:p>
    <w:p w14:paraId="736F484C">
      <w:pPr>
        <w:pStyle w:val="2"/>
        <w:rPr>
          <w:ins w:id="23643" w:author="伍逸群" w:date="2025-08-09T22:25:03Z"/>
          <w:rFonts w:hint="eastAsia"/>
        </w:rPr>
      </w:pPr>
      <w:r>
        <w:rPr>
          <w:rFonts w:hint="eastAsia"/>
        </w:rPr>
        <w:t>晚成者器之大，後發先至者驥之良，異日垂光虹蜺，濯髮</w:t>
      </w:r>
    </w:p>
    <w:p w14:paraId="4B0926C1">
      <w:pPr>
        <w:pStyle w:val="2"/>
        <w:rPr>
          <w:ins w:id="23644" w:author="伍逸群" w:date="2025-08-09T22:25:03Z"/>
          <w:rFonts w:hint="eastAsia"/>
        </w:rPr>
      </w:pPr>
      <w:r>
        <w:rPr>
          <w:rFonts w:hint="eastAsia"/>
        </w:rPr>
        <w:t>雲漢，使諸儒後生企仰而不暇，此固希則褚囊中所畜爾。”</w:t>
      </w:r>
    </w:p>
    <w:p w14:paraId="317C12C4">
      <w:pPr>
        <w:pStyle w:val="2"/>
        <w:rPr>
          <w:ins w:id="23645" w:author="伍逸群" w:date="2025-08-09T22:25:03Z"/>
          <w:rFonts w:hint="eastAsia"/>
        </w:rPr>
      </w:pPr>
      <w:r>
        <w:rPr>
          <w:rFonts w:hint="eastAsia"/>
        </w:rPr>
        <w:t>参见“褚橐”。</w:t>
      </w:r>
    </w:p>
    <w:p w14:paraId="248DE148">
      <w:pPr>
        <w:pStyle w:val="2"/>
        <w:rPr>
          <w:rFonts w:hint="eastAsia"/>
        </w:rPr>
      </w:pPr>
      <w:ins w:id="23646" w:author="伍逸群" w:date="2025-08-09T22:25:03Z">
        <w:r>
          <w:rPr>
            <w:rFonts w:hint="eastAsia"/>
          </w:rPr>
          <w:t>8</w:t>
        </w:r>
      </w:ins>
    </w:p>
    <w:p w14:paraId="5C98D830">
      <w:pPr>
        <w:pStyle w:val="2"/>
        <w:rPr>
          <w:ins w:id="23647" w:author="伍逸群" w:date="2025-08-09T22:25:03Z"/>
          <w:rFonts w:hint="eastAsia"/>
        </w:rPr>
      </w:pPr>
      <w:del w:id="23648" w:author="伍逸群" w:date="2025-08-09T22:25:03Z">
        <w:r>
          <w:rPr>
            <w:rFonts w:hint="eastAsia"/>
            <w:sz w:val="18"/>
            <w:szCs w:val="18"/>
          </w:rPr>
          <w:delText>【裲䙢】❶</w:delText>
        </w:r>
      </w:del>
      <w:ins w:id="23649" w:author="伍逸群" w:date="2025-08-09T22:25:03Z">
        <w:r>
          <w:rPr>
            <w:rFonts w:hint="eastAsia"/>
          </w:rPr>
          <w:t>同“衳”。</w:t>
        </w:r>
      </w:ins>
    </w:p>
    <w:p w14:paraId="4BF04600">
      <w:pPr>
        <w:pStyle w:val="2"/>
        <w:rPr>
          <w:ins w:id="23650" w:author="伍逸群" w:date="2025-08-09T22:25:03Z"/>
          <w:rFonts w:hint="eastAsia"/>
        </w:rPr>
      </w:pPr>
      <w:ins w:id="23651" w:author="伍逸群" w:date="2025-08-09T22:25:03Z">
        <w:r>
          <w:rPr>
            <w:rFonts w:hint="eastAsia"/>
          </w:rPr>
          <w:t>淞</w:t>
        </w:r>
      </w:ins>
    </w:p>
    <w:p w14:paraId="2C61EA9D">
      <w:pPr>
        <w:pStyle w:val="2"/>
        <w:rPr>
          <w:ins w:id="23652" w:author="伍逸群" w:date="2025-08-09T22:25:03Z"/>
          <w:rFonts w:hint="eastAsia"/>
        </w:rPr>
      </w:pPr>
      <w:ins w:id="23653" w:author="伍逸群" w:date="2025-08-09T22:25:03Z">
        <w:r>
          <w:rPr>
            <w:rFonts w:hint="eastAsia"/>
          </w:rPr>
          <w:t>裲</w:t>
        </w:r>
      </w:ins>
    </w:p>
    <w:p w14:paraId="2EAA4367">
      <w:pPr>
        <w:pStyle w:val="2"/>
        <w:rPr>
          <w:ins w:id="23654" w:author="伍逸群" w:date="2025-08-09T22:25:03Z"/>
          <w:rFonts w:hint="eastAsia"/>
        </w:rPr>
      </w:pPr>
      <w:ins w:id="23655" w:author="伍逸群" w:date="2025-08-09T22:25:03Z">
        <w:r>
          <w:rPr>
            <w:rFonts w:hint="eastAsia"/>
          </w:rPr>
          <w:t>［liǎng＜集韵》里養切，上養，來。］①见“裲襠”。</w:t>
        </w:r>
      </w:ins>
    </w:p>
    <w:p w14:paraId="1A1D53DC">
      <w:pPr>
        <w:pStyle w:val="2"/>
        <w:rPr>
          <w:ins w:id="23656" w:author="伍逸群" w:date="2025-08-09T22:25:03Z"/>
          <w:rFonts w:hint="eastAsia"/>
        </w:rPr>
      </w:pPr>
      <w:ins w:id="23657" w:author="伍逸群" w:date="2025-08-09T22:25:03Z">
        <w:r>
          <w:rPr>
            <w:rFonts w:hint="eastAsia"/>
          </w:rPr>
          <w:t>②双。袜必成对，故以为计量单位。元辛文房</w:t>
        </w:r>
      </w:ins>
    </w:p>
    <w:p w14:paraId="1CF1EC99">
      <w:pPr>
        <w:pStyle w:val="2"/>
        <w:rPr>
          <w:ins w:id="23658" w:author="伍逸群" w:date="2025-08-09T22:25:03Z"/>
          <w:rFonts w:hint="eastAsia"/>
        </w:rPr>
      </w:pPr>
      <w:ins w:id="23659" w:author="伍逸群" w:date="2025-08-09T22:25:03Z">
        <w:r>
          <w:rPr>
            <w:rFonts w:hint="eastAsia"/>
          </w:rPr>
          <w:t>《唐才子传·李远》：“〔遠〕初牧湓城，求天寶遺物，得秦</w:t>
        </w:r>
      </w:ins>
    </w:p>
    <w:p w14:paraId="1A34F4F6">
      <w:pPr>
        <w:pStyle w:val="2"/>
        <w:rPr>
          <w:ins w:id="23660" w:author="伍逸群" w:date="2025-08-09T22:25:03Z"/>
          <w:rFonts w:hint="eastAsia"/>
        </w:rPr>
      </w:pPr>
      <w:ins w:id="23661" w:author="伍逸群" w:date="2025-08-09T22:25:03Z">
        <w:r>
          <w:rPr>
            <w:rFonts w:hint="eastAsia"/>
          </w:rPr>
          <w:t>僧收楊妃襪一裲，珍襲，呈諸好事者。”</w:t>
        </w:r>
      </w:ins>
    </w:p>
    <w:p w14:paraId="623418DB">
      <w:pPr>
        <w:pStyle w:val="2"/>
        <w:rPr>
          <w:ins w:id="23662" w:author="伍逸群" w:date="2025-08-09T22:25:03Z"/>
          <w:rFonts w:hint="eastAsia"/>
        </w:rPr>
      </w:pPr>
      <w:ins w:id="23663" w:author="伍逸群" w:date="2025-08-09T22:25:03Z">
        <w:r>
          <w:rPr>
            <w:rFonts w:hint="eastAsia"/>
          </w:rPr>
          <w:t>【裲襠】①</w:t>
        </w:r>
      </w:ins>
      <w:r>
        <w:rPr>
          <w:rFonts w:hint="eastAsia"/>
        </w:rPr>
        <w:t>古代的一种长度仅至腰而不及于下，且</w:t>
      </w:r>
    </w:p>
    <w:p w14:paraId="26356EFC">
      <w:pPr>
        <w:pStyle w:val="2"/>
        <w:rPr>
          <w:ins w:id="23664" w:author="伍逸群" w:date="2025-08-09T22:25:03Z"/>
          <w:rFonts w:hint="eastAsia"/>
        </w:rPr>
      </w:pPr>
      <w:r>
        <w:rPr>
          <w:rFonts w:hint="eastAsia"/>
        </w:rPr>
        <w:t>只蔽胸背的上衣。形似今之背心。军士穿的称裲裆</w:t>
      </w:r>
    </w:p>
    <w:p w14:paraId="399B5BB7">
      <w:pPr>
        <w:pStyle w:val="2"/>
        <w:rPr>
          <w:ins w:id="23665" w:author="伍逸群" w:date="2025-08-09T22:25:03Z"/>
          <w:rFonts w:hint="eastAsia"/>
        </w:rPr>
      </w:pPr>
      <w:r>
        <w:rPr>
          <w:rFonts w:hint="eastAsia"/>
        </w:rPr>
        <w:t>甲。一般人穿的称裲裆衫。《释名·释衣服》：“裲</w:t>
      </w:r>
      <w:del w:id="23666" w:author="伍逸群" w:date="2025-08-09T22:25:03Z">
        <w:r>
          <w:rPr>
            <w:rFonts w:hint="eastAsia"/>
            <w:sz w:val="18"/>
            <w:szCs w:val="18"/>
          </w:rPr>
          <w:delText>礑，其一</w:delText>
        </w:r>
      </w:del>
      <w:ins w:id="23667" w:author="伍逸群" w:date="2025-08-09T22:25:03Z">
        <w:r>
          <w:rPr>
            <w:rFonts w:hint="eastAsia"/>
          </w:rPr>
          <w:t>襠，其</w:t>
        </w:r>
      </w:ins>
    </w:p>
    <w:p w14:paraId="6310ED50">
      <w:pPr>
        <w:pStyle w:val="2"/>
        <w:rPr>
          <w:ins w:id="23668" w:author="伍逸群" w:date="2025-08-09T22:25:03Z"/>
          <w:rFonts w:hint="eastAsia"/>
        </w:rPr>
      </w:pPr>
      <w:ins w:id="23669" w:author="伍逸群" w:date="2025-08-09T22:25:03Z">
        <w:r>
          <w:rPr>
            <w:rFonts w:hint="eastAsia"/>
          </w:rPr>
          <w:t>一</w:t>
        </w:r>
      </w:ins>
      <w:r>
        <w:rPr>
          <w:rFonts w:hint="eastAsia"/>
        </w:rPr>
        <w:t>當胸，其一當背，因以名之也。”王先谦疏证补：“案即</w:t>
      </w:r>
      <w:del w:id="23670" w:author="伍逸群" w:date="2025-08-09T22:25:03Z">
        <w:r>
          <w:rPr>
            <w:rFonts w:hint="eastAsia"/>
            <w:sz w:val="18"/>
            <w:szCs w:val="18"/>
          </w:rPr>
          <w:delText>唐宋</w:delText>
        </w:r>
      </w:del>
      <w:ins w:id="23671" w:author="伍逸群" w:date="2025-08-09T22:25:03Z">
        <w:r>
          <w:rPr>
            <w:rFonts w:hint="eastAsia"/>
          </w:rPr>
          <w:t>唐</w:t>
        </w:r>
      </w:ins>
    </w:p>
    <w:p w14:paraId="71F61CD0">
      <w:pPr>
        <w:pStyle w:val="2"/>
        <w:rPr>
          <w:ins w:id="23672" w:author="伍逸群" w:date="2025-08-09T22:25:03Z"/>
          <w:rFonts w:hint="eastAsia"/>
        </w:rPr>
      </w:pPr>
      <w:ins w:id="23673" w:author="伍逸群" w:date="2025-08-09T22:25:03Z">
        <w:r>
          <w:rPr>
            <w:rFonts w:hint="eastAsia"/>
          </w:rPr>
          <w:t>宋</w:t>
        </w:r>
      </w:ins>
      <w:r>
        <w:rPr>
          <w:rFonts w:hint="eastAsia"/>
        </w:rPr>
        <w:t>時之半背，今俗謂之背心。當背當心，亦兩當之義也。”</w:t>
      </w:r>
    </w:p>
    <w:p w14:paraId="4E2B4FAE">
      <w:pPr>
        <w:pStyle w:val="2"/>
        <w:rPr>
          <w:ins w:id="23674" w:author="伍逸群" w:date="2025-08-09T22:25:03Z"/>
          <w:rFonts w:hint="eastAsia"/>
        </w:rPr>
      </w:pPr>
      <w:r>
        <w:rPr>
          <w:rFonts w:hint="eastAsia"/>
        </w:rPr>
        <w:t>宋郭彖《睽车志》卷三：“有一婦人，青衫素裲襠，日以二錢</w:t>
      </w:r>
    </w:p>
    <w:p w14:paraId="1DBE1CC6">
      <w:pPr>
        <w:pStyle w:val="2"/>
        <w:rPr>
          <w:ins w:id="23675" w:author="伍逸群" w:date="2025-08-09T22:25:03Z"/>
          <w:rFonts w:hint="eastAsia"/>
        </w:rPr>
      </w:pPr>
      <w:r>
        <w:rPr>
          <w:rFonts w:hint="eastAsia"/>
        </w:rPr>
        <w:t>市粥。”姚雪垠《李自成》第二卷第四三章：“一团乳白色的</w:t>
      </w:r>
    </w:p>
    <w:p w14:paraId="42F02322">
      <w:pPr>
        <w:pStyle w:val="2"/>
        <w:rPr>
          <w:ins w:id="23676" w:author="伍逸群" w:date="2025-08-09T22:25:03Z"/>
          <w:rFonts w:hint="eastAsia"/>
        </w:rPr>
      </w:pPr>
      <w:r>
        <w:rPr>
          <w:rFonts w:hint="eastAsia"/>
        </w:rPr>
        <w:t>雾气掠过面前，使他们看不清这十名骑兵的</w:t>
      </w:r>
      <w:del w:id="23677" w:author="伍逸群" w:date="2025-08-09T22:25:03Z">
        <w:r>
          <w:rPr>
            <w:rFonts w:hint="eastAsia"/>
            <w:sz w:val="18"/>
            <w:szCs w:val="18"/>
          </w:rPr>
          <w:delText>辆裆上有一个</w:delText>
        </w:r>
      </w:del>
      <w:ins w:id="23678" w:author="伍逸群" w:date="2025-08-09T22:25:03Z">
        <w:r>
          <w:rPr>
            <w:rFonts w:hint="eastAsia"/>
          </w:rPr>
          <w:t>裲裆上有一</w:t>
        </w:r>
      </w:ins>
    </w:p>
    <w:p w14:paraId="27C10604">
      <w:pPr>
        <w:pStyle w:val="2"/>
        <w:rPr>
          <w:ins w:id="23679" w:author="伍逸群" w:date="2025-08-09T22:25:03Z"/>
          <w:rFonts w:hint="eastAsia"/>
        </w:rPr>
      </w:pPr>
      <w:ins w:id="23680" w:author="伍逸群" w:date="2025-08-09T22:25:03Z">
        <w:r>
          <w:rPr>
            <w:rFonts w:hint="eastAsia"/>
          </w:rPr>
          <w:t>个</w:t>
        </w:r>
      </w:ins>
      <w:r>
        <w:rPr>
          <w:rFonts w:hint="eastAsia"/>
        </w:rPr>
        <w:t>什么字儿，只能断定他们决不是前来挑战。”参阅周锡</w:t>
      </w:r>
    </w:p>
    <w:p w14:paraId="681926E0">
      <w:pPr>
        <w:pStyle w:val="2"/>
        <w:rPr>
          <w:ins w:id="23681" w:author="伍逸群" w:date="2025-08-09T22:25:03Z"/>
          <w:rFonts w:hint="eastAsia"/>
        </w:rPr>
      </w:pPr>
      <w:r>
        <w:rPr>
          <w:rFonts w:hint="eastAsia"/>
        </w:rPr>
        <w:t>保《中国古代服饰史》第九章第四节。参见“兩當</w:t>
      </w:r>
      <w:del w:id="23682" w:author="伍逸群" w:date="2025-08-09T22:25:03Z">
        <w:r>
          <w:rPr>
            <w:rFonts w:hint="eastAsia"/>
            <w:sz w:val="18"/>
            <w:szCs w:val="18"/>
          </w:rPr>
          <w:delText>❶</w:delText>
        </w:r>
      </w:del>
      <w:ins w:id="23683" w:author="伍逸群" w:date="2025-08-09T22:25:03Z">
        <w:r>
          <w:rPr>
            <w:rFonts w:hint="eastAsia"/>
          </w:rPr>
          <w:t>①</w:t>
        </w:r>
      </w:ins>
      <w:r>
        <w:rPr>
          <w:rFonts w:hint="eastAsia"/>
        </w:rPr>
        <w:t>”、“兩</w:t>
      </w:r>
    </w:p>
    <w:p w14:paraId="6A86CF37">
      <w:pPr>
        <w:pStyle w:val="2"/>
        <w:rPr>
          <w:ins w:id="23684" w:author="伍逸群" w:date="2025-08-09T22:25:03Z"/>
          <w:rFonts w:hint="eastAsia"/>
        </w:rPr>
      </w:pPr>
      <w:r>
        <w:rPr>
          <w:rFonts w:hint="eastAsia"/>
        </w:rPr>
        <w:t>當鎧”。</w:t>
      </w:r>
      <w:del w:id="23685" w:author="伍逸群" w:date="2025-08-09T22:25:03Z">
        <w:r>
          <w:rPr>
            <w:rFonts w:hint="eastAsia"/>
            <w:sz w:val="18"/>
            <w:szCs w:val="18"/>
          </w:rPr>
          <w:delText>❷</w:delText>
        </w:r>
      </w:del>
      <w:ins w:id="23686" w:author="伍逸群" w:date="2025-08-09T22:25:03Z">
        <w:r>
          <w:rPr>
            <w:rFonts w:hint="eastAsia"/>
          </w:rPr>
          <w:t>②</w:t>
        </w:r>
      </w:ins>
      <w:r>
        <w:rPr>
          <w:rFonts w:hint="eastAsia"/>
        </w:rPr>
        <w:t>即兜肚。《资治通鉴·宋顺帝昇明元年》：“攸之</w:t>
      </w:r>
    </w:p>
    <w:p w14:paraId="5AF8E951">
      <w:pPr>
        <w:pStyle w:val="2"/>
        <w:rPr>
          <w:ins w:id="23687" w:author="伍逸群" w:date="2025-08-09T22:25:03Z"/>
          <w:rFonts w:hint="eastAsia"/>
        </w:rPr>
      </w:pPr>
      <w:r>
        <w:rPr>
          <w:rFonts w:hint="eastAsia"/>
        </w:rPr>
        <w:t>有素書十數行，常韜在裲襠角，云是明帝與</w:t>
      </w:r>
      <w:del w:id="23688" w:author="伍逸群" w:date="2025-08-09T22:25:03Z">
        <w:r>
          <w:rPr>
            <w:rFonts w:hint="eastAsia"/>
            <w:sz w:val="18"/>
            <w:szCs w:val="18"/>
          </w:rPr>
          <w:delText>己</w:delText>
        </w:r>
      </w:del>
      <w:ins w:id="23689" w:author="伍逸群" w:date="2025-08-09T22:25:03Z">
        <w:r>
          <w:rPr>
            <w:rFonts w:hint="eastAsia"/>
          </w:rPr>
          <w:t>已</w:t>
        </w:r>
      </w:ins>
      <w:r>
        <w:rPr>
          <w:rFonts w:hint="eastAsia"/>
        </w:rPr>
        <w:t>約誓。”胡三</w:t>
      </w:r>
    </w:p>
    <w:p w14:paraId="1051E47B">
      <w:pPr>
        <w:pStyle w:val="2"/>
        <w:rPr>
          <w:ins w:id="23690" w:author="伍逸群" w:date="2025-08-09T22:25:03Z"/>
          <w:rFonts w:hint="eastAsia"/>
        </w:rPr>
      </w:pPr>
      <w:r>
        <w:rPr>
          <w:rFonts w:hint="eastAsia"/>
        </w:rPr>
        <w:t>省注：“《博雅》曰：</w:t>
      </w:r>
      <w:del w:id="23691" w:author="伍逸群" w:date="2025-08-09T22:25:03Z">
        <w:r>
          <w:rPr>
            <w:rFonts w:hint="eastAsia"/>
            <w:sz w:val="18"/>
            <w:szCs w:val="18"/>
          </w:rPr>
          <w:delText>‘裲裮</w:delText>
        </w:r>
      </w:del>
      <w:ins w:id="23692" w:author="伍逸群" w:date="2025-08-09T22:25:03Z">
        <w:r>
          <w:rPr>
            <w:rFonts w:hint="eastAsia"/>
          </w:rPr>
          <w:t>“裲襠</w:t>
        </w:r>
      </w:ins>
      <w:r>
        <w:rPr>
          <w:rFonts w:hint="eastAsia"/>
        </w:rPr>
        <w:t>謂之袹腹。</w:t>
      </w:r>
      <w:del w:id="23693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694" w:author="伍逸群" w:date="2025-08-09T22:25:03Z">
        <w:r>
          <w:rPr>
            <w:rFonts w:hint="eastAsia"/>
          </w:rPr>
          <w:t>”</w:t>
        </w:r>
      </w:ins>
      <w:r>
        <w:rPr>
          <w:rFonts w:hint="eastAsia"/>
        </w:rPr>
        <w:t>”参见“袹腹</w:t>
      </w:r>
      <w:ins w:id="23695" w:author="伍逸群" w:date="2025-08-09T22:25:03Z">
        <w:r>
          <w:rPr>
            <w:rFonts w:hint="eastAsia"/>
          </w:rPr>
          <w:t>”。</w:t>
        </w:r>
      </w:ins>
    </w:p>
    <w:p w14:paraId="7D424399">
      <w:pPr>
        <w:pStyle w:val="2"/>
        <w:rPr>
          <w:ins w:id="23696" w:author="伍逸群" w:date="2025-08-09T22:25:03Z"/>
          <w:rFonts w:hint="eastAsia"/>
        </w:rPr>
      </w:pPr>
      <w:ins w:id="23697" w:author="伍逸群" w:date="2025-08-09T22:25:03Z">
        <w:r>
          <w:rPr>
            <w:rFonts w:hint="eastAsia"/>
          </w:rPr>
          <w:t>人</w:t>
        </w:r>
      </w:ins>
    </w:p>
    <w:p w14:paraId="6C7CE67B">
      <w:pPr>
        <w:pStyle w:val="2"/>
        <w:rPr>
          <w:ins w:id="23698" w:author="伍逸群" w:date="2025-08-09T22:25:03Z"/>
          <w:rFonts w:hint="eastAsia"/>
        </w:rPr>
      </w:pPr>
      <w:ins w:id="23699" w:author="伍逸群" w:date="2025-08-09T22:25:03Z">
        <w:r>
          <w:rPr>
            <w:rFonts w:hint="eastAsia"/>
          </w:rPr>
          <w:t>裺</w:t>
        </w:r>
      </w:ins>
    </w:p>
    <w:p w14:paraId="08D39C64">
      <w:pPr>
        <w:pStyle w:val="2"/>
        <w:rPr>
          <w:ins w:id="23700" w:author="伍逸群" w:date="2025-08-09T22:25:03Z"/>
          <w:rFonts w:hint="eastAsia"/>
        </w:rPr>
      </w:pPr>
      <w:ins w:id="23701" w:author="伍逸群" w:date="2025-08-09T22:25:03Z">
        <w:r>
          <w:rPr>
            <w:rFonts w:hint="eastAsia"/>
          </w:rPr>
          <w:t>［yǎn《广韵》衣儉切，上琰，影。］①小儿涎</w:t>
        </w:r>
      </w:ins>
    </w:p>
    <w:p w14:paraId="0F6692BB">
      <w:pPr>
        <w:pStyle w:val="2"/>
        <w:rPr>
          <w:ins w:id="23702" w:author="伍逸群" w:date="2025-08-09T22:25:03Z"/>
          <w:rFonts w:hint="eastAsia"/>
        </w:rPr>
      </w:pPr>
      <w:ins w:id="23703" w:author="伍逸群" w:date="2025-08-09T22:25:03Z">
        <w:r>
          <w:rPr>
            <w:rFonts w:hint="eastAsia"/>
          </w:rPr>
          <w:t>衣。《方言》第四：“裺謂之襦。”戴震疏证：“蓋</w:t>
        </w:r>
      </w:ins>
    </w:p>
    <w:p w14:paraId="46E48682">
      <w:pPr>
        <w:pStyle w:val="2"/>
        <w:rPr>
          <w:ins w:id="23704" w:author="伍逸群" w:date="2025-08-09T22:25:03Z"/>
          <w:rFonts w:hint="eastAsia"/>
        </w:rPr>
      </w:pPr>
      <w:ins w:id="23705" w:author="伍逸群" w:date="2025-08-09T22:25:03Z">
        <w:r>
          <w:rPr>
            <w:rFonts w:hint="eastAsia"/>
          </w:rPr>
          <w:t>以裺為小兒次衣，掩頸下者。”钱绎笺疏：“裺之言淹</w:t>
        </w:r>
      </w:ins>
    </w:p>
    <w:p w14:paraId="47EC9F9D">
      <w:pPr>
        <w:pStyle w:val="2"/>
        <w:rPr>
          <w:ins w:id="23706" w:author="伍逸群" w:date="2025-08-09T22:25:03Z"/>
          <w:rFonts w:hint="eastAsia"/>
        </w:rPr>
      </w:pPr>
      <w:ins w:id="23707" w:author="伍逸群" w:date="2025-08-09T22:25:03Z">
        <w:r>
          <w:rPr>
            <w:rFonts w:hint="eastAsia"/>
          </w:rPr>
          <w:t>也······鄭注《儒行》云“淹謂浸漬之＇。襦之言濡也，《廣雅》</w:t>
        </w:r>
      </w:ins>
    </w:p>
    <w:p w14:paraId="328092F2">
      <w:pPr>
        <w:pStyle w:val="2"/>
        <w:rPr>
          <w:ins w:id="23708" w:author="伍逸群" w:date="2025-08-09T22:25:03Z"/>
          <w:rFonts w:hint="eastAsia"/>
        </w:rPr>
      </w:pPr>
      <w:ins w:id="23709" w:author="伍逸群" w:date="2025-08-09T22:25:03Z">
        <w:r>
          <w:rPr>
            <w:rFonts w:hint="eastAsia"/>
          </w:rPr>
          <w:t>“濡，漬也。”《邶風·匏有苦葉篇》毛傳同。裺，所以承次</w:t>
        </w:r>
      </w:ins>
    </w:p>
    <w:p w14:paraId="746D43D8">
      <w:pPr>
        <w:pStyle w:val="2"/>
        <w:rPr>
          <w:ins w:id="23710" w:author="伍逸群" w:date="2025-08-09T22:25:03Z"/>
          <w:rFonts w:hint="eastAsia"/>
        </w:rPr>
      </w:pPr>
      <w:ins w:id="23711" w:author="伍逸群" w:date="2025-08-09T22:25:03Z">
        <w:r>
          <w:rPr>
            <w:rFonts w:hint="eastAsia"/>
          </w:rPr>
          <w:t>液，故裺亦名襦也。”②衣服的边饰。《方言》第四：“懸裺</w:t>
        </w:r>
      </w:ins>
    </w:p>
    <w:p w14:paraId="78C73306">
      <w:pPr>
        <w:pStyle w:val="2"/>
        <w:rPr>
          <w:ins w:id="23712" w:author="伍逸群" w:date="2025-08-09T22:25:03Z"/>
          <w:rFonts w:hint="eastAsia"/>
        </w:rPr>
      </w:pPr>
      <w:ins w:id="23713" w:author="伍逸群" w:date="2025-08-09T22:25:03Z">
        <w:r>
          <w:rPr>
            <w:rFonts w:hint="eastAsia"/>
          </w:rPr>
          <w:t>说体（</w:t>
        </w:r>
      </w:ins>
    </w:p>
    <w:p w14:paraId="136FB419">
      <w:pPr>
        <w:pStyle w:val="2"/>
        <w:rPr>
          <w:ins w:id="23714" w:author="伍逸群" w:date="2025-08-09T22:25:03Z"/>
          <w:rFonts w:hint="eastAsia"/>
        </w:rPr>
      </w:pPr>
      <w:ins w:id="23715" w:author="伍逸群" w:date="2025-08-09T22:25:03Z">
        <w:r>
          <w:rPr>
            <w:rFonts w:hint="eastAsia"/>
          </w:rPr>
          <w:t>謂之緣。”郭璞注：“衣縫緣也。”钱绎笺疏：“＜説文＞：“褗，</w:t>
        </w:r>
      </w:ins>
    </w:p>
    <w:p w14:paraId="6E624D8B">
      <w:pPr>
        <w:pStyle w:val="2"/>
        <w:rPr>
          <w:ins w:id="23716" w:author="伍逸群" w:date="2025-08-09T22:25:03Z"/>
          <w:rFonts w:hint="eastAsia"/>
        </w:rPr>
      </w:pPr>
      <w:ins w:id="23717" w:author="伍逸群" w:date="2025-08-09T22:25:03Z">
        <w:r>
          <w:rPr>
            <w:rFonts w:hint="eastAsia"/>
          </w:rPr>
          <w:t>謂之裺。《玉篇》：“裺，緣也。＇《廣韻》：“裺，衣縫緣也。”</w:t>
        </w:r>
      </w:ins>
    </w:p>
    <w:p w14:paraId="76E80D4C">
      <w:pPr>
        <w:pStyle w:val="2"/>
        <w:rPr>
          <w:ins w:id="23718" w:author="伍逸群" w:date="2025-08-09T22:25:03Z"/>
          <w:rFonts w:hint="eastAsia"/>
        </w:rPr>
      </w:pPr>
      <w:ins w:id="23719" w:author="伍逸群" w:date="2025-08-09T22:25:03Z">
        <w:r>
          <w:rPr>
            <w:rFonts w:hint="eastAsia"/>
          </w:rPr>
          <w:t>《玉藻》云：“緣廣半寸。＇鄭注云：“飾邊也。””</w:t>
        </w:r>
      </w:ins>
    </w:p>
    <w:p w14:paraId="4F23C98C">
      <w:pPr>
        <w:pStyle w:val="2"/>
        <w:rPr>
          <w:ins w:id="23720" w:author="伍逸群" w:date="2025-08-09T22:25:03Z"/>
          <w:rFonts w:hint="eastAsia"/>
        </w:rPr>
      </w:pPr>
      <w:ins w:id="23721" w:author="伍逸群" w:date="2025-08-09T22:25:03Z">
        <w:r>
          <w:rPr>
            <w:rFonts w:hint="eastAsia"/>
          </w:rPr>
          <w:t>2 ［ān＜集韵》烏含切，平覃，影。］饲马器。参</w:t>
        </w:r>
      </w:ins>
    </w:p>
    <w:p w14:paraId="1B77C744">
      <w:pPr>
        <w:pStyle w:val="2"/>
        <w:rPr>
          <w:ins w:id="23722" w:author="伍逸群" w:date="2025-08-09T22:25:03Z"/>
          <w:rFonts w:hint="eastAsia"/>
        </w:rPr>
      </w:pPr>
      <w:ins w:id="23723" w:author="伍逸群" w:date="2025-08-09T22:25:03Z">
        <w:r>
          <w:rPr>
            <w:rFonts w:hint="eastAsia"/>
          </w:rPr>
          <w:t>裺</w:t>
        </w:r>
      </w:ins>
    </w:p>
    <w:p w14:paraId="0736C1A5">
      <w:pPr>
        <w:pStyle w:val="2"/>
        <w:rPr>
          <w:rFonts w:hint="eastAsia"/>
        </w:rPr>
      </w:pPr>
      <w:ins w:id="23724" w:author="伍逸群" w:date="2025-08-09T22:25:03Z">
        <w:r>
          <w:rPr>
            <w:rFonts w:hint="eastAsia"/>
          </w:rPr>
          <w:t>见“裺2囊</w:t>
        </w:r>
      </w:ins>
      <w:r>
        <w:rPr>
          <w:rFonts w:hint="eastAsia"/>
        </w:rPr>
        <w:t>”。</w:t>
      </w:r>
    </w:p>
    <w:p w14:paraId="67465C1A">
      <w:pPr>
        <w:pStyle w:val="2"/>
        <w:rPr>
          <w:rFonts w:hint="eastAsia"/>
        </w:rPr>
      </w:pPr>
      <w:r>
        <w:rPr>
          <w:rFonts w:hint="eastAsia"/>
        </w:rPr>
        <w:t>17【裺2篼】见“裺2囊”。</w:t>
      </w:r>
    </w:p>
    <w:p w14:paraId="158A4CA0">
      <w:pPr>
        <w:pStyle w:val="2"/>
        <w:rPr>
          <w:ins w:id="23725" w:author="伍逸群" w:date="2025-08-09T22:25:03Z"/>
          <w:rFonts w:hint="eastAsia"/>
        </w:rPr>
      </w:pPr>
      <w:r>
        <w:rPr>
          <w:rFonts w:hint="eastAsia"/>
        </w:rPr>
        <w:t>22【裺2囊】亦作“裺篼”。饲马器皿。《方言》第五：</w:t>
      </w:r>
    </w:p>
    <w:p w14:paraId="37AC5D8C">
      <w:pPr>
        <w:pStyle w:val="2"/>
        <w:rPr>
          <w:ins w:id="23726" w:author="伍逸群" w:date="2025-08-09T22:25:03Z"/>
          <w:rFonts w:hint="eastAsia"/>
        </w:rPr>
      </w:pPr>
      <w:r>
        <w:rPr>
          <w:rFonts w:hint="eastAsia"/>
        </w:rPr>
        <w:t>“飤馬橐，自關而西謂之裺囊，或謂之裺篼，或謂之</w:t>
      </w:r>
      <w:del w:id="23727" w:author="伍逸群" w:date="2025-08-09T22:25:03Z">
        <w:r>
          <w:rPr>
            <w:rFonts w:hint="eastAsia"/>
            <w:sz w:val="18"/>
            <w:szCs w:val="18"/>
          </w:rPr>
          <w:delText>㡞</w:delText>
        </w:r>
      </w:del>
      <w:ins w:id="23728" w:author="伍逸群" w:date="2025-08-09T22:25:03Z">
        <w:r>
          <w:rPr>
            <w:rFonts w:hint="eastAsia"/>
          </w:rPr>
          <w:t>慺</w:t>
        </w:r>
      </w:ins>
      <w:r>
        <w:rPr>
          <w:rFonts w:hint="eastAsia"/>
        </w:rPr>
        <w:t>篼，</w:t>
      </w:r>
    </w:p>
    <w:p w14:paraId="41C639B9">
      <w:pPr>
        <w:pStyle w:val="2"/>
        <w:rPr>
          <w:ins w:id="23729" w:author="伍逸群" w:date="2025-08-09T22:25:03Z"/>
          <w:rFonts w:hint="eastAsia"/>
        </w:rPr>
      </w:pPr>
      <w:r>
        <w:rPr>
          <w:rFonts w:hint="eastAsia"/>
        </w:rPr>
        <w:t>燕齊之間謂之</w:t>
      </w:r>
      <w:del w:id="23730" w:author="伍逸群" w:date="2025-08-09T22:25:03Z">
        <w:r>
          <w:rPr>
            <w:rFonts w:hint="eastAsia"/>
            <w:sz w:val="18"/>
            <w:szCs w:val="18"/>
          </w:rPr>
          <w:delText>帳</w:delText>
        </w:r>
      </w:del>
      <w:ins w:id="23731" w:author="伍逸群" w:date="2025-08-09T22:25:03Z">
        <w:r>
          <w:rPr>
            <w:rFonts w:hint="eastAsia"/>
          </w:rPr>
          <w:t>帪</w:t>
        </w:r>
      </w:ins>
      <w:r>
        <w:rPr>
          <w:rFonts w:hint="eastAsia"/>
        </w:rPr>
        <w:t>。”戴震疏证：“飤即古飼字。”钱绎笺疏：</w:t>
      </w:r>
    </w:p>
    <w:p w14:paraId="13331C28">
      <w:pPr>
        <w:pStyle w:val="2"/>
        <w:rPr>
          <w:ins w:id="23732" w:author="伍逸群" w:date="2025-08-09T22:25:03Z"/>
          <w:rFonts w:hint="eastAsia"/>
        </w:rPr>
      </w:pPr>
      <w:r>
        <w:rPr>
          <w:rFonts w:hint="eastAsia"/>
        </w:rPr>
        <w:t>“囊與橐同也。飤馬之器謂之橐者，言虚其中以待，如木</w:t>
      </w:r>
      <w:del w:id="23733" w:author="伍逸群" w:date="2025-08-09T22:25:03Z">
        <w:r>
          <w:rPr>
            <w:rFonts w:hint="eastAsia"/>
            <w:sz w:val="18"/>
            <w:szCs w:val="18"/>
          </w:rPr>
          <w:delText>榛</w:delText>
        </w:r>
      </w:del>
      <w:del w:id="23734" w:author="伍逸群" w:date="2025-08-09T22:25:03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3ED641C6">
      <w:pPr>
        <w:pStyle w:val="2"/>
        <w:rPr>
          <w:ins w:id="23735" w:author="伍逸群" w:date="2025-08-09T22:25:03Z"/>
          <w:rFonts w:hint="eastAsia"/>
        </w:rPr>
      </w:pPr>
      <w:ins w:id="23736" w:author="伍逸群" w:date="2025-08-09T22:25:03Z">
        <w:r>
          <w:rPr>
            <w:rFonts w:hint="eastAsia"/>
          </w:rPr>
          <w:t>榛·······</w:t>
        </w:r>
      </w:ins>
      <w:r>
        <w:rPr>
          <w:rFonts w:hint="eastAsia"/>
        </w:rPr>
        <w:t>《玉篇》：</w:t>
      </w:r>
      <w:del w:id="23737" w:author="伍逸群" w:date="2025-08-09T22:25:03Z">
        <w:r>
          <w:rPr>
            <w:rFonts w:hint="eastAsia"/>
            <w:sz w:val="18"/>
            <w:szCs w:val="18"/>
          </w:rPr>
          <w:delText>‘㡋</w:delText>
        </w:r>
      </w:del>
      <w:ins w:id="23738" w:author="伍逸群" w:date="2025-08-09T22:25:03Z">
        <w:r>
          <w:rPr>
            <w:rFonts w:hint="eastAsia"/>
          </w:rPr>
          <w:t>“崦</w:t>
        </w:r>
      </w:ins>
      <w:r>
        <w:rPr>
          <w:rFonts w:hint="eastAsia"/>
        </w:rPr>
        <w:t>，橐也。</w:t>
      </w:r>
      <w:del w:id="23739" w:author="伍逸群" w:date="2025-08-09T22:25:03Z">
        <w:r>
          <w:rPr>
            <w:rFonts w:hint="eastAsia"/>
            <w:sz w:val="18"/>
            <w:szCs w:val="18"/>
          </w:rPr>
          <w:delText>’㡋</w:delText>
        </w:r>
      </w:del>
      <w:ins w:id="23740" w:author="伍逸群" w:date="2025-08-09T22:25:03Z">
        <w:r>
          <w:rPr>
            <w:rFonts w:hint="eastAsia"/>
          </w:rPr>
          <w:t>＇崦</w:t>
        </w:r>
      </w:ins>
      <w:r>
        <w:rPr>
          <w:rFonts w:hint="eastAsia"/>
        </w:rPr>
        <w:t>與裺通。王氏《廣雅疏</w:t>
      </w:r>
    </w:p>
    <w:p w14:paraId="7AF35A11">
      <w:pPr>
        <w:pStyle w:val="2"/>
        <w:rPr>
          <w:ins w:id="23741" w:author="伍逸群" w:date="2025-08-09T22:25:03Z"/>
          <w:rFonts w:hint="eastAsia"/>
        </w:rPr>
      </w:pPr>
      <w:r>
        <w:rPr>
          <w:rFonts w:hint="eastAsia"/>
        </w:rPr>
        <w:t>證》云：</w:t>
      </w:r>
      <w:del w:id="23742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  <w:ins w:id="23743" w:author="伍逸群" w:date="2025-08-09T22:25:03Z">
        <w:r>
          <w:rPr>
            <w:rFonts w:hint="eastAsia"/>
          </w:rPr>
          <w:t>“</w:t>
        </w:r>
      </w:ins>
      <w:r>
        <w:rPr>
          <w:rFonts w:hint="eastAsia"/>
        </w:rPr>
        <w:t>篼，猶兜也。今人謂以布盛物曰兜，義與此同。</w:t>
      </w:r>
      <w:del w:id="23744" w:author="伍逸群" w:date="2025-08-09T22:25:03Z">
        <w:r>
          <w:rPr>
            <w:rFonts w:hint="eastAsia"/>
            <w:sz w:val="18"/>
            <w:szCs w:val="18"/>
          </w:rPr>
          <w:delText>㡋、㡞</w:delText>
        </w:r>
      </w:del>
    </w:p>
    <w:p w14:paraId="6931B5C0">
      <w:pPr>
        <w:pStyle w:val="2"/>
        <w:rPr>
          <w:rFonts w:hint="eastAsia"/>
        </w:rPr>
      </w:pPr>
      <w:ins w:id="23745" w:author="伍逸群" w:date="2025-08-09T22:25:03Z">
        <w:r>
          <w:rPr>
            <w:rFonts w:hint="eastAsia"/>
          </w:rPr>
          <w:t>崦、樓</w:t>
        </w:r>
      </w:ins>
      <w:r>
        <w:rPr>
          <w:rFonts w:hint="eastAsia"/>
        </w:rPr>
        <w:t>、帪皆收斂之名。</w:t>
      </w:r>
      <w:del w:id="23746" w:author="伍逸群" w:date="2025-08-09T22:25:03Z">
        <w:r>
          <w:rPr>
            <w:rFonts w:hint="eastAsia"/>
            <w:sz w:val="18"/>
            <w:szCs w:val="18"/>
          </w:rPr>
          <w:delText>’</w:delText>
        </w:r>
      </w:del>
      <w:ins w:id="23747" w:author="伍逸群" w:date="2025-08-09T22:25:03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739D0493">
      <w:pPr>
        <w:pStyle w:val="2"/>
        <w:rPr>
          <w:ins w:id="23748" w:author="伍逸群" w:date="2025-08-09T22:25:03Z"/>
          <w:rFonts w:hint="eastAsia"/>
        </w:rPr>
      </w:pPr>
      <w:ins w:id="23749" w:author="伍逸群" w:date="2025-08-09T22:25:03Z">
        <w:r>
          <w:rPr>
            <w:rFonts w:hint="eastAsia"/>
          </w:rPr>
          <w:t>捷</w:t>
        </w:r>
      </w:ins>
    </w:p>
    <w:p w14:paraId="395587CD">
      <w:pPr>
        <w:pStyle w:val="2"/>
        <w:rPr>
          <w:ins w:id="23750" w:author="伍逸群" w:date="2025-08-09T22:25:03Z"/>
          <w:rFonts w:hint="eastAsia"/>
        </w:rPr>
      </w:pPr>
      <w:ins w:id="23751" w:author="伍逸群" w:date="2025-08-09T22:25:03Z">
        <w:r>
          <w:rPr>
            <w:rFonts w:hint="eastAsia"/>
          </w:rPr>
          <w:t>［qì《广韵》七入切，入緝，清。又子入切，入</w:t>
        </w:r>
      </w:ins>
    </w:p>
    <w:p w14:paraId="1DB45415">
      <w:pPr>
        <w:pStyle w:val="2"/>
        <w:rPr>
          <w:ins w:id="23752" w:author="伍逸群" w:date="2025-08-09T22:25:03Z"/>
          <w:rFonts w:hint="eastAsia"/>
        </w:rPr>
      </w:pPr>
      <w:ins w:id="23753" w:author="伍逸群" w:date="2025-08-09T22:25:03Z">
        <w:r>
          <w:rPr>
            <w:rFonts w:hint="eastAsia"/>
          </w:rPr>
          <w:t>緝，精。］给衣襟滚边。《说文·衣部》：“徒，裣</w:t>
        </w:r>
      </w:ins>
    </w:p>
    <w:p w14:paraId="45F3A303">
      <w:pPr>
        <w:pStyle w:val="2"/>
        <w:rPr>
          <w:ins w:id="23754" w:author="伍逸群" w:date="2025-08-09T22:25:03Z"/>
          <w:rFonts w:hint="eastAsia"/>
        </w:rPr>
      </w:pPr>
      <w:ins w:id="23755" w:author="伍逸群" w:date="2025-08-09T22:25:03Z">
        <w:r>
          <w:rPr>
            <w:rFonts w:hint="eastAsia"/>
          </w:rPr>
          <w:t>緣也。”段玉裁注：“緣，衣純也······蓋古者深衣右自領及</w:t>
        </w:r>
      </w:ins>
    </w:p>
    <w:p w14:paraId="14A37CA4">
      <w:pPr>
        <w:pStyle w:val="2"/>
        <w:rPr>
          <w:ins w:id="23756" w:author="伍逸群" w:date="2025-08-09T22:25:03Z"/>
          <w:rFonts w:hint="eastAsia"/>
        </w:rPr>
      </w:pPr>
      <w:ins w:id="23757" w:author="伍逸群" w:date="2025-08-09T22:25:03Z">
        <w:r>
          <w:rPr>
            <w:rFonts w:hint="eastAsia"/>
          </w:rPr>
          <w:t>衽，左自袼亦及衽，皆緣之，故曰裣緣。”张舜微约注：“捷</w:t>
        </w:r>
      </w:ins>
    </w:p>
    <w:p w14:paraId="3A390959">
      <w:pPr>
        <w:pStyle w:val="2"/>
        <w:rPr>
          <w:ins w:id="23758" w:author="伍逸群" w:date="2025-08-09T22:25:03Z"/>
          <w:rFonts w:hint="eastAsia"/>
        </w:rPr>
      </w:pPr>
      <w:ins w:id="23759" w:author="伍逸群" w:date="2025-08-09T22:25:03Z">
        <w:r>
          <w:rPr>
            <w:rFonts w:hint="eastAsia"/>
          </w:rPr>
          <w:t>之言繅也，本書《糸部》＇繅，合也。＇謂以他物合之於衣邊，</w:t>
        </w:r>
      </w:ins>
    </w:p>
    <w:p w14:paraId="48B7E79E">
      <w:pPr>
        <w:pStyle w:val="2"/>
        <w:rPr>
          <w:ins w:id="23760" w:author="伍逸群" w:date="2025-08-09T22:25:03Z"/>
          <w:rFonts w:hint="eastAsia"/>
        </w:rPr>
      </w:pPr>
      <w:ins w:id="23761" w:author="伍逸群" w:date="2025-08-09T22:25:03Z">
        <w:r>
          <w:rPr>
            <w:rFonts w:hint="eastAsia"/>
          </w:rPr>
          <w:t>斯名緁也。繅、緁雙聲，故其義通。”《广韵·入緝》：“捷，</w:t>
        </w:r>
      </w:ins>
    </w:p>
    <w:p w14:paraId="39627580">
      <w:pPr>
        <w:pStyle w:val="2"/>
        <w:rPr>
          <w:ins w:id="23762" w:author="伍逸群" w:date="2025-08-09T22:25:03Z"/>
          <w:rFonts w:hint="eastAsia"/>
        </w:rPr>
      </w:pPr>
      <w:ins w:id="23763" w:author="伍逸群" w:date="2025-08-09T22:25:03Z">
        <w:r>
          <w:rPr>
            <w:rFonts w:hint="eastAsia"/>
          </w:rPr>
          <w:t>襟緣。亦作緁。”</w:t>
        </w:r>
      </w:ins>
    </w:p>
    <w:p w14:paraId="4F6B0D4C">
      <w:pPr>
        <w:pStyle w:val="2"/>
        <w:rPr>
          <w:ins w:id="23764" w:author="伍逸群" w:date="2025-08-09T22:25:03Z"/>
          <w:rFonts w:hint="eastAsia"/>
        </w:rPr>
      </w:pPr>
      <w:ins w:id="23765" w:author="伍逸群" w:date="2025-08-09T22:25:03Z">
        <w:r>
          <w:rPr>
            <w:rFonts w:hint="eastAsia"/>
          </w:rPr>
          <w:t>［jiān］婴儿的衬褥。《广雅·释器》：“褛，褯</w:t>
        </w:r>
      </w:ins>
    </w:p>
    <w:p w14:paraId="746E31BB">
      <w:pPr>
        <w:pStyle w:val="2"/>
        <w:rPr>
          <w:ins w:id="23766" w:author="伍逸群" w:date="2025-08-09T22:25:03Z"/>
          <w:rFonts w:hint="eastAsia"/>
        </w:rPr>
      </w:pPr>
      <w:ins w:id="23767" w:author="伍逸群" w:date="2025-08-09T22:25:03Z">
        <w:r>
          <w:rPr>
            <w:rFonts w:hint="eastAsia"/>
          </w:rPr>
          <w:t>褛</w:t>
        </w:r>
      </w:ins>
    </w:p>
    <w:p w14:paraId="3091B6D5">
      <w:pPr>
        <w:pStyle w:val="2"/>
        <w:rPr>
          <w:ins w:id="23768" w:author="伍逸群" w:date="2025-08-09T22:25:03Z"/>
          <w:rFonts w:hint="eastAsia"/>
        </w:rPr>
      </w:pPr>
      <w:ins w:id="23769" w:author="伍逸群" w:date="2025-08-09T22:25:03Z">
        <w:r>
          <w:rPr>
            <w:rFonts w:hint="eastAsia"/>
          </w:rPr>
          <w:t>也。”王念孙疏证：“＜玉篇》：“褯，小兒衣也。＇李</w:t>
        </w:r>
      </w:ins>
    </w:p>
    <w:p w14:paraId="23F10FF3">
      <w:pPr>
        <w:pStyle w:val="2"/>
        <w:rPr>
          <w:ins w:id="23770" w:author="伍逸群" w:date="2025-08-09T22:25:03Z"/>
          <w:rFonts w:hint="eastAsia"/>
        </w:rPr>
      </w:pPr>
      <w:ins w:id="23771" w:author="伍逸群" w:date="2025-08-09T22:25:03Z">
        <w:r>
          <w:rPr>
            <w:rFonts w:hint="eastAsia"/>
          </w:rPr>
          <w:t>奇注《漢書·宣帝紀》云：“緥，小兒大藉也。＇藉與褯通。”</w:t>
        </w:r>
      </w:ins>
    </w:p>
    <w:p w14:paraId="71EDB531">
      <w:pPr>
        <w:pStyle w:val="2"/>
        <w:rPr>
          <w:ins w:id="23772" w:author="伍逸群" w:date="2025-08-09T22:25:03Z"/>
          <w:rFonts w:hint="eastAsia"/>
        </w:rPr>
      </w:pPr>
      <w:ins w:id="23773" w:author="伍逸群" w:date="2025-08-09T22:25:03Z">
        <w:r>
          <w:rPr>
            <w:rFonts w:hint="eastAsia"/>
          </w:rPr>
          <w:t>曹宪音释：“褛，子肩。”</w:t>
        </w:r>
      </w:ins>
    </w:p>
    <w:p w14:paraId="09A6AB53">
      <w:pPr>
        <w:pStyle w:val="2"/>
        <w:rPr>
          <w:ins w:id="23774" w:author="伍逸群" w:date="2025-08-09T22:25:03Z"/>
          <w:rFonts w:hint="eastAsia"/>
        </w:rPr>
      </w:pPr>
      <w:ins w:id="23775" w:author="伍逸群" w:date="2025-08-09T22:25:03Z">
        <w:r>
          <w:rPr>
            <w:rFonts w:hint="eastAsia"/>
          </w:rPr>
          <w:t>［fēi《广韵》芳非切，平微，敷。］见“裶裶”。</w:t>
        </w:r>
      </w:ins>
    </w:p>
    <w:p w14:paraId="3B9037C6">
      <w:pPr>
        <w:pStyle w:val="2"/>
        <w:rPr>
          <w:ins w:id="23776" w:author="伍逸群" w:date="2025-08-09T22:25:03Z"/>
          <w:rFonts w:hint="eastAsia"/>
        </w:rPr>
      </w:pPr>
      <w:ins w:id="23777" w:author="伍逸群" w:date="2025-08-09T22:25:03Z">
        <w:r>
          <w:rPr>
            <w:rFonts w:hint="eastAsia"/>
          </w:rPr>
          <w:t>裶</w:t>
        </w:r>
      </w:ins>
    </w:p>
    <w:p w14:paraId="56221EB0">
      <w:pPr>
        <w:pStyle w:val="2"/>
        <w:rPr>
          <w:ins w:id="23778" w:author="伍逸群" w:date="2025-08-09T22:25:03Z"/>
          <w:rFonts w:hint="eastAsia"/>
        </w:rPr>
      </w:pPr>
      <w:r>
        <w:rPr>
          <w:rFonts w:hint="eastAsia"/>
        </w:rPr>
        <w:t>【裶裶】衣长貌。《文选·司马相如＜子虚赋＞</w:t>
      </w:r>
      <w:del w:id="23779" w:author="伍逸群" w:date="2025-08-09T22:25:03Z">
        <w:r>
          <w:rPr>
            <w:rFonts w:hint="eastAsia"/>
            <w:sz w:val="18"/>
            <w:szCs w:val="18"/>
            <w:lang w:eastAsia="zh-CN"/>
          </w:rPr>
          <w:delText>＞</w:delText>
        </w:r>
      </w:del>
      <w:ins w:id="23780" w:author="伍逸群" w:date="2025-08-09T22:25:03Z">
        <w:r>
          <w:rPr>
            <w:rFonts w:hint="eastAsia"/>
          </w:rPr>
          <w:t>》</w:t>
        </w:r>
      </w:ins>
      <w:r>
        <w:rPr>
          <w:rFonts w:hint="eastAsia"/>
        </w:rPr>
        <w:t>：“衯</w:t>
      </w:r>
    </w:p>
    <w:p w14:paraId="4891EADB">
      <w:pPr>
        <w:pStyle w:val="2"/>
        <w:rPr>
          <w:ins w:id="23781" w:author="伍逸群" w:date="2025-08-09T22:25:03Z"/>
          <w:rFonts w:hint="eastAsia"/>
        </w:rPr>
      </w:pPr>
      <w:r>
        <w:rPr>
          <w:rFonts w:hint="eastAsia"/>
        </w:rPr>
        <w:t>衯裶裶，揚袘戌削，蜚襳垂</w:t>
      </w:r>
      <w:del w:id="23782" w:author="伍逸群" w:date="2025-08-09T22:25:03Z">
        <w:r>
          <w:rPr>
            <w:rFonts w:hint="eastAsia"/>
            <w:sz w:val="18"/>
            <w:szCs w:val="18"/>
          </w:rPr>
          <w:delText>髯</w:delText>
        </w:r>
      </w:del>
      <w:ins w:id="23783" w:author="伍逸群" w:date="2025-08-09T22:25:03Z">
        <w:r>
          <w:rPr>
            <w:rFonts w:hint="eastAsia"/>
          </w:rPr>
          <w:t>髾</w:t>
        </w:r>
      </w:ins>
      <w:r>
        <w:rPr>
          <w:rFonts w:hint="eastAsia"/>
        </w:rPr>
        <w:t>。”郭璞注：“</w:t>
      </w:r>
      <w:del w:id="23784" w:author="伍逸群" w:date="2025-08-09T22:25:03Z">
        <w:r>
          <w:rPr>
            <w:rFonts w:hint="eastAsia"/>
            <w:sz w:val="18"/>
            <w:szCs w:val="18"/>
          </w:rPr>
          <w:delText>粉</w:delText>
        </w:r>
      </w:del>
      <w:r>
        <w:rPr>
          <w:rFonts w:hint="eastAsia"/>
        </w:rPr>
        <w:t>衯</w:t>
      </w:r>
      <w:ins w:id="23785" w:author="伍逸群" w:date="2025-08-09T22:25:03Z">
        <w:r>
          <w:rPr>
            <w:rFonts w:hint="eastAsia"/>
          </w:rPr>
          <w:t>衯</w:t>
        </w:r>
      </w:ins>
      <w:r>
        <w:rPr>
          <w:rFonts w:hint="eastAsia"/>
        </w:rPr>
        <w:t>、裶裶，皆衣</w:t>
      </w:r>
    </w:p>
    <w:p w14:paraId="6E87EF00">
      <w:pPr>
        <w:pStyle w:val="2"/>
        <w:rPr>
          <w:ins w:id="23786" w:author="伍逸群" w:date="2025-08-09T22:25:03Z"/>
          <w:rFonts w:hint="eastAsia"/>
        </w:rPr>
      </w:pPr>
      <w:r>
        <w:rPr>
          <w:rFonts w:hint="eastAsia"/>
        </w:rPr>
        <w:t>長貌也。”李善注：“裶，音非。”高步瀛义疏：“錢大昭曰：</w:t>
      </w:r>
      <w:del w:id="23787" w:author="伍逸群" w:date="2025-08-09T22:25:03Z">
        <w:r>
          <w:rPr>
            <w:rFonts w:hint="eastAsia"/>
            <w:sz w:val="18"/>
            <w:szCs w:val="18"/>
          </w:rPr>
          <w:delText>‘</w:delText>
        </w:r>
      </w:del>
    </w:p>
    <w:p w14:paraId="4A9EFA9B">
      <w:pPr>
        <w:pStyle w:val="2"/>
        <w:rPr>
          <w:ins w:id="23788" w:author="伍逸群" w:date="2025-08-09T22:25:03Z"/>
          <w:rFonts w:hint="eastAsia"/>
        </w:rPr>
      </w:pPr>
      <w:r>
        <w:rPr>
          <w:rFonts w:hint="eastAsia"/>
        </w:rPr>
        <w:t>《説文》：衯，長衣貌。</w:t>
      </w:r>
      <w:del w:id="23789" w:author="伍逸群" w:date="2025-08-09T22:25:03Z">
        <w:r>
          <w:rPr>
            <w:rFonts w:hint="eastAsia"/>
            <w:sz w:val="18"/>
            <w:szCs w:val="18"/>
          </w:rPr>
          <w:delText>襄</w:delText>
        </w:r>
      </w:del>
      <w:ins w:id="23790" w:author="伍逸群" w:date="2025-08-09T22:25:03Z">
        <w:r>
          <w:rPr>
            <w:rFonts w:hint="eastAsia"/>
          </w:rPr>
          <w:t>裵</w:t>
        </w:r>
      </w:ins>
      <w:r>
        <w:rPr>
          <w:rFonts w:hint="eastAsia"/>
        </w:rPr>
        <w:t>，長衣貌。今人乃以“裴”爲氏。</w:t>
      </w:r>
    </w:p>
    <w:p w14:paraId="285EC586">
      <w:pPr>
        <w:pStyle w:val="2"/>
        <w:rPr>
          <w:ins w:id="23791" w:author="伍逸群" w:date="2025-08-09T22:25:03Z"/>
          <w:rFonts w:hint="eastAsia"/>
        </w:rPr>
      </w:pPr>
      <w:r>
        <w:rPr>
          <w:rFonts w:hint="eastAsia"/>
        </w:rPr>
        <w:t>氏族之“裴”，古用“</w:t>
      </w:r>
      <w:del w:id="23792" w:author="伍逸群" w:date="2025-08-09T22:25:03Z">
        <w:r>
          <w:rPr>
            <w:rFonts w:hint="eastAsia"/>
            <w:sz w:val="18"/>
            <w:szCs w:val="18"/>
          </w:rPr>
          <w:delText>䨽”。’</w:delText>
        </w:r>
      </w:del>
      <w:del w:id="23793" w:author="伍逸群" w:date="2025-08-09T22:25:03Z">
        <w:r>
          <w:rPr>
            <w:rFonts w:hint="eastAsia"/>
            <w:sz w:val="18"/>
            <w:szCs w:val="18"/>
            <w:lang w:eastAsia="zh-CN"/>
          </w:rPr>
          <w:delText>……：</w:delText>
        </w:r>
      </w:del>
      <w:del w:id="23794" w:author="伍逸群" w:date="2025-08-09T22:25:03Z">
        <w:r>
          <w:rPr>
            <w:rFonts w:hint="eastAsia"/>
            <w:sz w:val="18"/>
            <w:szCs w:val="18"/>
          </w:rPr>
          <w:delText>‘裶’即‘襄’</w:delText>
        </w:r>
      </w:del>
      <w:ins w:id="23795" w:author="伍逸群" w:date="2025-08-09T22:25:03Z">
        <w:r>
          <w:rPr>
            <w:rFonts w:hint="eastAsia"/>
          </w:rPr>
          <w:t>琶”。，·······：“裶”即“裵”</w:t>
        </w:r>
      </w:ins>
      <w:r>
        <w:rPr>
          <w:rFonts w:hint="eastAsia"/>
        </w:rPr>
        <w:t>字，錢説</w:t>
      </w:r>
    </w:p>
    <w:p w14:paraId="3678F4DF">
      <w:pPr>
        <w:pStyle w:val="2"/>
        <w:rPr>
          <w:ins w:id="23796" w:author="伍逸群" w:date="2025-08-09T22:25:03Z"/>
          <w:rFonts w:hint="eastAsia"/>
        </w:rPr>
      </w:pPr>
      <w:r>
        <w:rPr>
          <w:rFonts w:hint="eastAsia"/>
        </w:rPr>
        <w:t>長。”引申为长垂貌。汉张衡《南都赋》：“望翠華兮葳蕤，</w:t>
      </w:r>
    </w:p>
    <w:p w14:paraId="2A958274">
      <w:pPr>
        <w:pStyle w:val="2"/>
        <w:rPr>
          <w:rFonts w:hint="eastAsia"/>
        </w:rPr>
      </w:pPr>
      <w:r>
        <w:rPr>
          <w:rFonts w:hint="eastAsia"/>
        </w:rPr>
        <w:t>建太常兮裶裶。”</w:t>
      </w:r>
    </w:p>
    <w:p w14:paraId="7F69ACB4">
      <w:pPr>
        <w:pStyle w:val="2"/>
        <w:rPr>
          <w:ins w:id="23797" w:author="伍逸群" w:date="2025-08-09T22:25:03Z"/>
          <w:rFonts w:hint="eastAsia"/>
        </w:rPr>
      </w:pPr>
      <w:del w:id="23798" w:author="伍逸群" w:date="2025-08-09T22:25:03Z">
        <w:r>
          <w:rPr>
            <w:rFonts w:hint="eastAsia"/>
            <w:sz w:val="18"/>
            <w:szCs w:val="18"/>
          </w:rPr>
          <w:delText>2</w:delText>
        </w:r>
      </w:del>
      <w:ins w:id="23799" w:author="伍逸群" w:date="2025-08-09T22:25:03Z">
        <w:r>
          <w:rPr>
            <w:rFonts w:hint="eastAsia"/>
          </w:rPr>
          <w:t>同“褷”。《字彙补·衣部》：“徙，與褷同。”参见</w:t>
        </w:r>
      </w:ins>
    </w:p>
    <w:p w14:paraId="1051EC28">
      <w:pPr>
        <w:pStyle w:val="2"/>
        <w:rPr>
          <w:ins w:id="23800" w:author="伍逸群" w:date="2025-08-09T22:25:03Z"/>
          <w:rFonts w:hint="eastAsia"/>
        </w:rPr>
      </w:pPr>
      <w:ins w:id="23801" w:author="伍逸群" w:date="2025-08-09T22:25:03Z">
        <w:r>
          <w:rPr>
            <w:rFonts w:hint="eastAsia"/>
          </w:rPr>
          <w:t>徙</w:t>
        </w:r>
      </w:ins>
    </w:p>
    <w:p w14:paraId="282632AE">
      <w:pPr>
        <w:pStyle w:val="2"/>
        <w:rPr>
          <w:ins w:id="23802" w:author="伍逸群" w:date="2025-08-09T22:25:03Z"/>
          <w:rFonts w:hint="eastAsia"/>
        </w:rPr>
      </w:pPr>
      <w:ins w:id="23803" w:author="伍逸群" w:date="2025-08-09T22:25:03Z">
        <w:r>
          <w:rPr>
            <w:rFonts w:hint="eastAsia"/>
          </w:rPr>
          <w:t>“褵褷②”。</w:t>
        </w:r>
      </w:ins>
    </w:p>
    <w:p w14:paraId="170605ED">
      <w:pPr>
        <w:pStyle w:val="2"/>
        <w:rPr>
          <w:ins w:id="23804" w:author="伍逸群" w:date="2025-08-09T22:25:03Z"/>
          <w:rFonts w:hint="eastAsia"/>
        </w:rPr>
      </w:pPr>
      <w:ins w:id="23805" w:author="伍逸群" w:date="2025-08-09T22:25:03Z">
        <w:r>
          <w:rPr>
            <w:rFonts w:hint="eastAsia"/>
          </w:rPr>
          <w:t>［kèn］上衣靠腋下的接缝部分。俗称挂肩或</w:t>
        </w:r>
      </w:ins>
    </w:p>
    <w:p w14:paraId="4AC89F35">
      <w:pPr>
        <w:pStyle w:val="2"/>
        <w:rPr>
          <w:ins w:id="23806" w:author="伍逸群" w:date="2025-08-09T22:25:03Z"/>
          <w:rFonts w:hint="eastAsia"/>
        </w:rPr>
      </w:pPr>
      <w:ins w:id="23807" w:author="伍逸群" w:date="2025-08-09T22:25:03Z">
        <w:r>
          <w:rPr>
            <w:rFonts w:hint="eastAsia"/>
          </w:rPr>
          <w:t>褃</w:t>
        </w:r>
      </w:ins>
    </w:p>
    <w:p w14:paraId="3364C1B4">
      <w:pPr>
        <w:pStyle w:val="2"/>
        <w:rPr>
          <w:ins w:id="23808" w:author="伍逸群" w:date="2025-08-09T22:25:03Z"/>
          <w:rFonts w:hint="eastAsia"/>
        </w:rPr>
      </w:pPr>
      <w:ins w:id="23809" w:author="伍逸群" w:date="2025-08-09T22:25:03Z">
        <w:r>
          <w:rPr>
            <w:rFonts w:hint="eastAsia"/>
          </w:rPr>
          <w:t>腰身。元杨果《赏花时》套曲：“舊時衣褃，寬放</w:t>
        </w:r>
      </w:ins>
    </w:p>
    <w:p w14:paraId="5F2B9557">
      <w:pPr>
        <w:pStyle w:val="2"/>
        <w:rPr>
          <w:ins w:id="23810" w:author="伍逸群" w:date="2025-08-09T22:25:03Z"/>
          <w:rFonts w:hint="eastAsia"/>
        </w:rPr>
      </w:pPr>
      <w:ins w:id="23811" w:author="伍逸群" w:date="2025-08-09T22:25:03Z">
        <w:r>
          <w:rPr>
            <w:rFonts w:hint="eastAsia"/>
          </w:rPr>
          <w:t>出二三分。”《红楼梦》第四九回：“只見他裏頭穿着一件半</w:t>
        </w:r>
      </w:ins>
    </w:p>
    <w:p w14:paraId="0733223B">
      <w:pPr>
        <w:pStyle w:val="2"/>
        <w:rPr>
          <w:ins w:id="23812" w:author="伍逸群" w:date="2025-08-09T22:25:03Z"/>
          <w:rFonts w:hint="eastAsia"/>
        </w:rPr>
      </w:pPr>
      <w:ins w:id="23813" w:author="伍逸群" w:date="2025-08-09T22:25:03Z">
        <w:r>
          <w:rPr>
            <w:rFonts w:hint="eastAsia"/>
          </w:rPr>
          <w:t>新的靠色三厢領袖秋香色盤金五色繡龍窄褃小袖掩衿銀</w:t>
        </w:r>
      </w:ins>
    </w:p>
    <w:p w14:paraId="3796A71A">
      <w:pPr>
        <w:pStyle w:val="2"/>
        <w:rPr>
          <w:ins w:id="23814" w:author="伍逸群" w:date="2025-08-09T22:25:03Z"/>
          <w:rFonts w:hint="eastAsia"/>
        </w:rPr>
      </w:pPr>
      <w:ins w:id="23815" w:author="伍逸群" w:date="2025-08-09T22:25:03Z">
        <w:r>
          <w:rPr>
            <w:rFonts w:hint="eastAsia"/>
          </w:rPr>
          <w:t>鼠短襖。”邓云乡《红楼风俗谭·服装种种变化》：“袄和褂</w:t>
        </w:r>
      </w:ins>
    </w:p>
    <w:p w14:paraId="0054DB54">
      <w:pPr>
        <w:pStyle w:val="2"/>
        <w:rPr>
          <w:ins w:id="23816" w:author="伍逸群" w:date="2025-08-09T22:25:03Z"/>
          <w:rFonts w:hint="eastAsia"/>
        </w:rPr>
      </w:pPr>
      <w:ins w:id="23817" w:author="伍逸群" w:date="2025-08-09T22:25:03Z">
        <w:r>
          <w:rPr>
            <w:rFonts w:hint="eastAsia"/>
          </w:rPr>
          <w:t>都有＇褃＇，即腋下腰身部分，窄褃、直褃（不说宽褃）是式</w:t>
        </w:r>
      </w:ins>
    </w:p>
    <w:p w14:paraId="09A26358">
      <w:pPr>
        <w:pStyle w:val="2"/>
        <w:rPr>
          <w:ins w:id="23818" w:author="伍逸群" w:date="2025-08-09T22:25:03Z"/>
          <w:rFonts w:hint="eastAsia"/>
        </w:rPr>
      </w:pPr>
      <w:ins w:id="23819" w:author="伍逸群" w:date="2025-08-09T22:25:03Z">
        <w:r>
          <w:rPr>
            <w:rFonts w:hint="eastAsia"/>
          </w:rPr>
          <w:t>样上肥瘦不同，窄褃是小腰身，如现在之旗袍腰身。”</w:t>
        </w:r>
      </w:ins>
    </w:p>
    <w:p w14:paraId="12D1FD4C">
      <w:pPr>
        <w:pStyle w:val="2"/>
        <w:rPr>
          <w:ins w:id="23820" w:author="伍逸群" w:date="2025-08-09T22:25:03Z"/>
          <w:rFonts w:hint="eastAsia"/>
        </w:rPr>
      </w:pPr>
      <w:ins w:id="23821" w:author="伍逸群" w:date="2025-08-09T22:25:03Z">
        <w:r>
          <w:rPr>
            <w:rFonts w:hint="eastAsia"/>
          </w:rPr>
          <w:t>同“褫”。</w:t>
        </w:r>
      </w:ins>
    </w:p>
    <w:p w14:paraId="11282091">
      <w:pPr>
        <w:pStyle w:val="2"/>
        <w:rPr>
          <w:ins w:id="23822" w:author="伍逸群" w:date="2025-08-09T22:25:03Z"/>
          <w:rFonts w:hint="eastAsia"/>
        </w:rPr>
      </w:pPr>
      <w:ins w:id="23823" w:author="伍逸群" w:date="2025-08-09T22:25:03Z">
        <w:r>
          <w:rPr>
            <w:rFonts w:hint="eastAsia"/>
          </w:rPr>
          <w:t>裭</w:t>
        </w:r>
      </w:ins>
    </w:p>
    <w:p w14:paraId="33F5802E">
      <w:pPr>
        <w:pStyle w:val="2"/>
        <w:rPr>
          <w:ins w:id="23824" w:author="伍逸群" w:date="2025-08-09T22:25:03Z"/>
          <w:rFonts w:hint="eastAsia"/>
        </w:rPr>
      </w:pPr>
      <w:ins w:id="23825" w:author="伍逸群" w:date="2025-08-09T22:25:03Z">
        <w:r>
          <w:rPr>
            <w:rFonts w:hint="eastAsia"/>
          </w:rPr>
          <w:t>裸</w:t>
        </w:r>
      </w:ins>
    </w:p>
    <w:p w14:paraId="33BB7EC0">
      <w:pPr>
        <w:pStyle w:val="2"/>
        <w:rPr>
          <w:ins w:id="23826" w:author="伍逸群" w:date="2025-08-09T22:25:04Z"/>
          <w:rFonts w:hint="eastAsia"/>
        </w:rPr>
      </w:pPr>
      <w:ins w:id="23827" w:author="伍逸群" w:date="2025-08-09T22:25:04Z">
        <w:r>
          <w:rPr>
            <w:rFonts w:hint="eastAsia"/>
          </w:rPr>
          <w:t>［luǒ《广韵》郎果切，上果，來。］①赤身露体。</w:t>
        </w:r>
      </w:ins>
    </w:p>
    <w:p w14:paraId="69A75EF4">
      <w:pPr>
        <w:pStyle w:val="2"/>
        <w:rPr>
          <w:ins w:id="23828" w:author="伍逸群" w:date="2025-08-09T22:25:04Z"/>
          <w:rFonts w:hint="eastAsia"/>
        </w:rPr>
      </w:pPr>
      <w:ins w:id="23829" w:author="伍逸群" w:date="2025-08-09T22:25:04Z">
        <w:r>
          <w:rPr>
            <w:rFonts w:hint="eastAsia"/>
          </w:rPr>
          <w:t>《左传·僖公二十三年》：“及曹，曹共公聞其駢</w:t>
        </w:r>
      </w:ins>
    </w:p>
    <w:p w14:paraId="45F97AF1">
      <w:pPr>
        <w:pStyle w:val="2"/>
        <w:rPr>
          <w:ins w:id="23830" w:author="伍逸群" w:date="2025-08-09T22:25:04Z"/>
          <w:rFonts w:hint="eastAsia"/>
        </w:rPr>
      </w:pPr>
      <w:ins w:id="23831" w:author="伍逸群" w:date="2025-08-09T22:25:04Z">
        <w:r>
          <w:rPr>
            <w:rFonts w:hint="eastAsia"/>
          </w:rPr>
          <w:t>脅，欲觀其裸，浴，薄而觀之。”孔颖达疏：“裸，謂赤體無</w:t>
        </w:r>
      </w:ins>
    </w:p>
    <w:p w14:paraId="2F226F65">
      <w:pPr>
        <w:pStyle w:val="2"/>
        <w:rPr>
          <w:ins w:id="23832" w:author="伍逸群" w:date="2025-08-09T22:25:04Z"/>
          <w:rFonts w:hint="eastAsia"/>
        </w:rPr>
      </w:pPr>
      <w:ins w:id="23833" w:author="伍逸群" w:date="2025-08-09T22:25:04Z">
        <w:r>
          <w:rPr>
            <w:rFonts w:hint="eastAsia"/>
          </w:rPr>
          <w:t>衣也。”《列子·汤问》：“顧南國之人祝髮而裸，北國之人</w:t>
        </w:r>
      </w:ins>
    </w:p>
    <w:p w14:paraId="5D6DB407">
      <w:pPr>
        <w:pStyle w:val="2"/>
        <w:rPr>
          <w:ins w:id="23834" w:author="伍逸群" w:date="2025-08-09T22:25:04Z"/>
          <w:rFonts w:hint="eastAsia"/>
        </w:rPr>
      </w:pPr>
      <w:ins w:id="23835" w:author="伍逸群" w:date="2025-08-09T22:25:04Z">
        <w:r>
          <w:rPr>
            <w:rFonts w:hint="eastAsia"/>
          </w:rPr>
          <w:t>鞨巾而裘。”《明史·流贼传·李自成》：“王世子由崧裸而</w:t>
        </w:r>
      </w:ins>
    </w:p>
    <w:p w14:paraId="154D7C68">
      <w:pPr>
        <w:pStyle w:val="2"/>
        <w:rPr>
          <w:ins w:id="23836" w:author="伍逸群" w:date="2025-08-09T22:25:04Z"/>
          <w:rFonts w:hint="eastAsia"/>
        </w:rPr>
      </w:pPr>
      <w:ins w:id="23837" w:author="伍逸群" w:date="2025-08-09T22:25:04Z">
        <w:r>
          <w:rPr>
            <w:rFonts w:hint="eastAsia"/>
          </w:rPr>
          <w:t>逃。”鲁迅《野草·复仇》：“这样，所以，有他们俩裸着全</w:t>
        </w:r>
      </w:ins>
    </w:p>
    <w:p w14:paraId="45CB21C9">
      <w:pPr>
        <w:pStyle w:val="2"/>
        <w:rPr>
          <w:ins w:id="23838" w:author="伍逸群" w:date="2025-08-09T22:25:04Z"/>
          <w:rFonts w:hint="eastAsia"/>
        </w:rPr>
      </w:pPr>
      <w:ins w:id="23839" w:author="伍逸群" w:date="2025-08-09T22:25:04Z">
        <w:r>
          <w:rPr>
            <w:rFonts w:hint="eastAsia"/>
          </w:rPr>
          <w:t>身，捏着利刃，对立于广漠的旷野之上。”引申为露出；无</w:t>
        </w:r>
      </w:ins>
    </w:p>
    <w:p w14:paraId="0ECEBC18">
      <w:pPr>
        <w:pStyle w:val="2"/>
        <w:rPr>
          <w:ins w:id="23840" w:author="伍逸群" w:date="2025-08-09T22:25:04Z"/>
          <w:rFonts w:hint="eastAsia"/>
        </w:rPr>
      </w:pPr>
      <w:ins w:id="23841" w:author="伍逸群" w:date="2025-08-09T22:25:04Z">
        <w:r>
          <w:rPr>
            <w:rFonts w:hint="eastAsia"/>
          </w:rPr>
          <w:t>遮盖；无包裹。《花城》1981年第3期：“大树古藤，裸出身</w:t>
        </w:r>
      </w:ins>
    </w:p>
    <w:p w14:paraId="718DE807">
      <w:pPr>
        <w:pStyle w:val="2"/>
        <w:rPr>
          <w:ins w:id="23842" w:author="伍逸群" w:date="2025-08-09T22:25:04Z"/>
          <w:rFonts w:hint="eastAsia"/>
        </w:rPr>
      </w:pPr>
      <w:ins w:id="23843" w:author="伍逸群" w:date="2025-08-09T22:25:04Z">
        <w:r>
          <w:rPr>
            <w:rFonts w:hint="eastAsia"/>
          </w:rPr>
          <w:t>上腐朽的老皮。”又如：裸子植物。②裸虫。（1）指蹄角裸</w:t>
        </w:r>
      </w:ins>
    </w:p>
    <w:p w14:paraId="7EB2A2DE">
      <w:pPr>
        <w:pStyle w:val="2"/>
        <w:rPr>
          <w:ins w:id="23844" w:author="伍逸群" w:date="2025-08-09T22:25:04Z"/>
          <w:rFonts w:hint="eastAsia"/>
        </w:rPr>
      </w:pPr>
      <w:ins w:id="23845" w:author="伍逸群" w:date="2025-08-09T22:25:04Z">
        <w:r>
          <w:rPr>
            <w:rFonts w:hint="eastAsia"/>
          </w:rPr>
          <w:t>现或无毛羽鳞甲蔽体的动物。＜吕氏春秋·观表》：“地為</w:t>
        </w:r>
      </w:ins>
    </w:p>
    <w:p w14:paraId="2048608A">
      <w:pPr>
        <w:pStyle w:val="2"/>
        <w:rPr>
          <w:ins w:id="23846" w:author="伍逸群" w:date="2025-08-09T22:25:04Z"/>
          <w:rFonts w:hint="eastAsia"/>
        </w:rPr>
      </w:pPr>
      <w:ins w:id="23847" w:author="伍逸群" w:date="2025-08-09T22:25:04Z">
        <w:r>
          <w:rPr>
            <w:rFonts w:hint="eastAsia"/>
          </w:rPr>
          <w:t>大矣，而水泉草木毛羽裸鱗未嘗息也。”高诱注：“裸蟲，麒</w:t>
        </w:r>
      </w:ins>
    </w:p>
    <w:p w14:paraId="2E648571">
      <w:pPr>
        <w:pStyle w:val="2"/>
        <w:rPr>
          <w:ins w:id="23848" w:author="伍逸群" w:date="2025-08-09T22:25:04Z"/>
          <w:rFonts w:hint="eastAsia"/>
        </w:rPr>
      </w:pPr>
      <w:ins w:id="23849" w:author="伍逸群" w:date="2025-08-09T22:25:04Z">
        <w:r>
          <w:rPr>
            <w:rFonts w:hint="eastAsia"/>
          </w:rPr>
          <w:t>麟麋鹿牛羊之屬也，蹄角裸見，皆為裸蟲。”陈奇猷校释：</w:t>
        </w:r>
      </w:ins>
    </w:p>
    <w:p w14:paraId="5ECB26B0">
      <w:pPr>
        <w:pStyle w:val="2"/>
        <w:rPr>
          <w:ins w:id="23850" w:author="伍逸群" w:date="2025-08-09T22:25:04Z"/>
          <w:rFonts w:hint="eastAsia"/>
        </w:rPr>
      </w:pPr>
      <w:ins w:id="23851" w:author="伍逸群" w:date="2025-08-09T22:25:04Z">
        <w:r>
          <w:rPr>
            <w:rFonts w:hint="eastAsia"/>
          </w:rPr>
          <w:t>“＇裸＇與“倮＇同。倮蟲，見《季夏》。”汉扬雄《太玄·玄</w:t>
        </w:r>
      </w:ins>
    </w:p>
    <w:p w14:paraId="13F87634">
      <w:pPr>
        <w:pStyle w:val="2"/>
        <w:rPr>
          <w:ins w:id="23852" w:author="伍逸群" w:date="2025-08-09T22:25:04Z"/>
          <w:rFonts w:hint="eastAsia"/>
        </w:rPr>
      </w:pPr>
      <w:ins w:id="23853" w:author="伍逸群" w:date="2025-08-09T22:25:04Z">
        <w:r>
          <w:rPr>
            <w:rFonts w:hint="eastAsia"/>
          </w:rPr>
          <w:t>数》：“類為裸。”司马光集注：“裸，无介鱗羽毛體中而已。”</w:t>
        </w:r>
      </w:ins>
    </w:p>
    <w:p w14:paraId="00D7029F">
      <w:pPr>
        <w:pStyle w:val="2"/>
        <w:rPr>
          <w:ins w:id="23854" w:author="伍逸群" w:date="2025-08-09T22:25:04Z"/>
          <w:rFonts w:hint="eastAsia"/>
        </w:rPr>
      </w:pPr>
      <w:ins w:id="23855" w:author="伍逸群" w:date="2025-08-09T22:25:04Z">
        <w:r>
          <w:rPr>
            <w:rFonts w:hint="eastAsia"/>
          </w:rPr>
          <w:t>（2）古代常用以指人。唐李朝威《柳毅传》：“五蟲之長，必</w:t>
        </w:r>
      </w:ins>
    </w:p>
    <w:p w14:paraId="214FF9C4">
      <w:pPr>
        <w:pStyle w:val="2"/>
        <w:rPr>
          <w:ins w:id="23856" w:author="伍逸群" w:date="2025-08-09T22:25:04Z"/>
          <w:rFonts w:hint="eastAsia"/>
        </w:rPr>
      </w:pPr>
      <w:ins w:id="23857" w:author="伍逸群" w:date="2025-08-09T22:25:04Z">
        <w:r>
          <w:rPr>
            <w:rFonts w:hint="eastAsia"/>
          </w:rPr>
          <w:t>以靈著，别斯見矣。人，裸也，移信鱗蟲。洞庭含納大直，</w:t>
        </w:r>
      </w:ins>
    </w:p>
    <w:p w14:paraId="4ED2B565">
      <w:pPr>
        <w:pStyle w:val="2"/>
        <w:rPr>
          <w:ins w:id="23858" w:author="伍逸群" w:date="2025-08-09T22:25:04Z"/>
          <w:rFonts w:hint="eastAsia"/>
        </w:rPr>
      </w:pPr>
      <w:ins w:id="23859" w:author="伍逸群" w:date="2025-08-09T22:25:04Z">
        <w:r>
          <w:rPr>
            <w:rFonts w:hint="eastAsia"/>
          </w:rPr>
          <w:t>錢塘迅疾磊落，宜有承焉。”参见“倮蟲”。</w:t>
        </w:r>
      </w:ins>
    </w:p>
    <w:p w14:paraId="05BBC9D6">
      <w:pPr>
        <w:pStyle w:val="2"/>
        <w:rPr>
          <w:ins w:id="23860" w:author="伍逸群" w:date="2025-08-09T22:25:04Z"/>
          <w:rFonts w:hint="eastAsia"/>
        </w:rPr>
      </w:pPr>
      <w:ins w:id="23861" w:author="伍逸群" w:date="2025-08-09T22:25:04Z">
        <w:r>
          <w:rPr>
            <w:rFonts w:hint="eastAsia"/>
          </w:rPr>
          <w:t>2</w:t>
        </w:r>
      </w:ins>
      <w:r>
        <w:rPr>
          <w:rFonts w:hint="eastAsia"/>
        </w:rPr>
        <w:t>【裸人】即裸民。《酉阳杂俎·黥》引《天宝实录》：</w:t>
      </w:r>
    </w:p>
    <w:p w14:paraId="6B62C311">
      <w:pPr>
        <w:pStyle w:val="2"/>
        <w:rPr>
          <w:ins w:id="23862" w:author="伍逸群" w:date="2025-08-09T22:25:04Z"/>
          <w:rFonts w:hint="eastAsia"/>
        </w:rPr>
      </w:pPr>
      <w:r>
        <w:rPr>
          <w:rFonts w:hint="eastAsia"/>
        </w:rPr>
        <w:t>“日南厩山連接，不知幾千里，裸人所居，白民之後也。”</w:t>
      </w:r>
      <w:del w:id="23863" w:author="伍逸群" w:date="2025-08-09T22:25:04Z">
        <w:r>
          <w:rPr>
            <w:rFonts w:hint="eastAsia"/>
            <w:sz w:val="18"/>
            <w:szCs w:val="18"/>
          </w:rPr>
          <w:delText>参见</w:delText>
        </w:r>
      </w:del>
      <w:ins w:id="23864" w:author="伍逸群" w:date="2025-08-09T22:25:04Z">
        <w:r>
          <w:rPr>
            <w:rFonts w:hint="eastAsia"/>
          </w:rPr>
          <w:t>参</w:t>
        </w:r>
      </w:ins>
    </w:p>
    <w:p w14:paraId="50802575">
      <w:pPr>
        <w:pStyle w:val="2"/>
        <w:rPr>
          <w:rFonts w:hint="eastAsia"/>
        </w:rPr>
      </w:pPr>
      <w:ins w:id="23865" w:author="伍逸群" w:date="2025-08-09T22:25:04Z">
        <w:r>
          <w:rPr>
            <w:rFonts w:hint="eastAsia"/>
          </w:rPr>
          <w:t>见</w:t>
        </w:r>
      </w:ins>
      <w:r>
        <w:rPr>
          <w:rFonts w:hint="eastAsia"/>
        </w:rPr>
        <w:t>“裸民”。</w:t>
      </w:r>
    </w:p>
    <w:p w14:paraId="17A038DB">
      <w:pPr>
        <w:pStyle w:val="2"/>
        <w:rPr>
          <w:ins w:id="23866" w:author="伍逸群" w:date="2025-08-09T22:25:04Z"/>
          <w:rFonts w:hint="eastAsia"/>
        </w:rPr>
      </w:pPr>
      <w:r>
        <w:rPr>
          <w:rFonts w:hint="eastAsia"/>
        </w:rPr>
        <w:t>【裸人鄉】即裸国。《述异记》卷上引汉桓谭《</w:t>
      </w:r>
      <w:del w:id="23867" w:author="伍逸群" w:date="2025-08-09T22:25:04Z">
        <w:r>
          <w:rPr>
            <w:rFonts w:hint="eastAsia"/>
            <w:sz w:val="18"/>
            <w:szCs w:val="18"/>
          </w:rPr>
          <w:delText>新论</w:delText>
        </w:r>
      </w:del>
      <w:ins w:id="23868" w:author="伍逸群" w:date="2025-08-09T22:25:04Z">
        <w:r>
          <w:rPr>
            <w:rFonts w:hint="eastAsia"/>
          </w:rPr>
          <w:t>新</w:t>
        </w:r>
      </w:ins>
    </w:p>
    <w:p w14:paraId="61D5511F">
      <w:pPr>
        <w:pStyle w:val="2"/>
        <w:rPr>
          <w:rFonts w:hint="eastAsia"/>
        </w:rPr>
      </w:pPr>
      <w:ins w:id="23869" w:author="伍逸群" w:date="2025-08-09T22:25:04Z">
        <w:r>
          <w:rPr>
            <w:rFonts w:hint="eastAsia"/>
          </w:rPr>
          <w:t>论</w:t>
        </w:r>
      </w:ins>
      <w:r>
        <w:rPr>
          <w:rFonts w:hint="eastAsia"/>
        </w:rPr>
        <w:t>》：“呈衣冠於裸川，海上有裸人鄉。”参见“裸國”。</w:t>
      </w:r>
    </w:p>
    <w:p w14:paraId="64C91E74">
      <w:pPr>
        <w:pStyle w:val="2"/>
        <w:rPr>
          <w:ins w:id="23870" w:author="伍逸群" w:date="2025-08-09T22:25:04Z"/>
          <w:rFonts w:hint="eastAsia"/>
        </w:rPr>
      </w:pPr>
      <w:r>
        <w:rPr>
          <w:rFonts w:hint="eastAsia"/>
        </w:rPr>
        <w:t>3【裸川】水名。以其地风俗男女共川而浴，故名。</w:t>
      </w:r>
      <w:del w:id="23871" w:author="伍逸群" w:date="2025-08-09T22:25:04Z">
        <w:r>
          <w:rPr>
            <w:rFonts w:hint="eastAsia"/>
            <w:sz w:val="18"/>
            <w:szCs w:val="18"/>
          </w:rPr>
          <w:delText>南朝</w:delText>
        </w:r>
      </w:del>
      <w:ins w:id="23872" w:author="伍逸群" w:date="2025-08-09T22:25:04Z">
        <w:r>
          <w:rPr>
            <w:rFonts w:hint="eastAsia"/>
          </w:rPr>
          <w:t>南</w:t>
        </w:r>
      </w:ins>
    </w:p>
    <w:p w14:paraId="4EA16208">
      <w:pPr>
        <w:pStyle w:val="2"/>
        <w:rPr>
          <w:ins w:id="23873" w:author="伍逸群" w:date="2025-08-09T22:25:04Z"/>
          <w:rFonts w:hint="eastAsia"/>
        </w:rPr>
      </w:pPr>
      <w:ins w:id="23874" w:author="伍逸群" w:date="2025-08-09T22:25:04Z">
        <w:r>
          <w:rPr>
            <w:rFonts w:hint="eastAsia"/>
          </w:rPr>
          <w:t>朝</w:t>
        </w:r>
      </w:ins>
      <w:r>
        <w:rPr>
          <w:rFonts w:hint="eastAsia"/>
        </w:rPr>
        <w:t>梁任昉《述异记》卷上：“桂林東南邊有裸川。桓譚《新</w:t>
      </w:r>
    </w:p>
    <w:p w14:paraId="38FFFFB2">
      <w:pPr>
        <w:pStyle w:val="2"/>
        <w:rPr>
          <w:rFonts w:hint="eastAsia"/>
        </w:rPr>
      </w:pPr>
      <w:r>
        <w:rPr>
          <w:rFonts w:hint="eastAsia"/>
        </w:rPr>
        <w:t>論》云：</w:t>
      </w:r>
      <w:del w:id="23875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3876" w:author="伍逸群" w:date="2025-08-09T22:25:04Z">
        <w:r>
          <w:rPr>
            <w:rFonts w:hint="eastAsia"/>
          </w:rPr>
          <w:t>“</w:t>
        </w:r>
      </w:ins>
      <w:r>
        <w:rPr>
          <w:rFonts w:hint="eastAsia"/>
        </w:rPr>
        <w:t>呈衣冠於裸川。</w:t>
      </w:r>
      <w:del w:id="23877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3878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543565D3">
      <w:pPr>
        <w:pStyle w:val="2"/>
        <w:rPr>
          <w:ins w:id="23879" w:author="伍逸群" w:date="2025-08-09T22:25:04Z"/>
          <w:rFonts w:hint="eastAsia"/>
        </w:rPr>
      </w:pPr>
      <w:r>
        <w:rPr>
          <w:rFonts w:hint="eastAsia"/>
        </w:rPr>
        <w:t>5【裸民】传说中指不穿衣服的裸国人。《吕氏春秋·</w:t>
      </w:r>
    </w:p>
    <w:p w14:paraId="60BC8162">
      <w:pPr>
        <w:pStyle w:val="2"/>
        <w:rPr>
          <w:ins w:id="23880" w:author="伍逸群" w:date="2025-08-09T22:25:04Z"/>
          <w:rFonts w:hint="eastAsia"/>
        </w:rPr>
      </w:pPr>
      <w:r>
        <w:rPr>
          <w:rFonts w:hint="eastAsia"/>
        </w:rPr>
        <w:t>求人》：“</w:t>
      </w:r>
      <w:del w:id="23881" w:author="伍逸群" w:date="2025-08-09T22:25:04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3882" w:author="伍逸群" w:date="2025-08-09T22:25:04Z">
        <w:r>
          <w:rPr>
            <w:rFonts w:hint="eastAsia"/>
            <w:sz w:val="18"/>
            <w:szCs w:val="18"/>
          </w:rPr>
          <w:delText>禹</w:delText>
        </w:r>
      </w:del>
      <w:del w:id="23883" w:author="伍逸群" w:date="2025-08-09T22:25:04Z">
        <w:r>
          <w:rPr>
            <w:rFonts w:hint="eastAsia"/>
            <w:sz w:val="18"/>
            <w:szCs w:val="18"/>
            <w:lang w:eastAsia="zh-CN"/>
          </w:rPr>
          <w:delText>﹞</w:delText>
        </w:r>
      </w:del>
      <w:ins w:id="23884" w:author="伍逸群" w:date="2025-08-09T22:25:04Z">
        <w:r>
          <w:rPr>
            <w:rFonts w:hint="eastAsia"/>
          </w:rPr>
          <w:t>〔禹〕</w:t>
        </w:r>
      </w:ins>
      <w:r>
        <w:rPr>
          <w:rFonts w:hint="eastAsia"/>
        </w:rPr>
        <w:t>南至交</w:t>
      </w:r>
      <w:del w:id="23885" w:author="伍逸群" w:date="2025-08-09T22:25:04Z">
        <w:r>
          <w:rPr>
            <w:rFonts w:hint="eastAsia"/>
            <w:sz w:val="18"/>
            <w:szCs w:val="18"/>
          </w:rPr>
          <w:delText>趾</w:delText>
        </w:r>
      </w:del>
      <w:ins w:id="23886" w:author="伍逸群" w:date="2025-08-09T22:25:04Z">
        <w:r>
          <w:rPr>
            <w:rFonts w:hint="eastAsia"/>
          </w:rPr>
          <w:t>阯</w:t>
        </w:r>
      </w:ins>
      <w:r>
        <w:rPr>
          <w:rFonts w:hint="eastAsia"/>
        </w:rPr>
        <w:t>、孫樸、續</w:t>
      </w:r>
      <w:del w:id="23887" w:author="伍逸群" w:date="2025-08-09T22:25:04Z">
        <w:r>
          <w:rPr>
            <w:rFonts w:hint="eastAsia"/>
            <w:sz w:val="18"/>
            <w:szCs w:val="18"/>
          </w:rPr>
          <w:delText>構</w:delText>
        </w:r>
      </w:del>
      <w:ins w:id="23888" w:author="伍逸群" w:date="2025-08-09T22:25:04Z">
        <w:r>
          <w:rPr>
            <w:rFonts w:hint="eastAsia"/>
          </w:rPr>
          <w:t>樠</w:t>
        </w:r>
      </w:ins>
      <w:r>
        <w:rPr>
          <w:rFonts w:hint="eastAsia"/>
        </w:rPr>
        <w:t>之國，丹粟、漆樹、</w:t>
      </w:r>
      <w:del w:id="23889" w:author="伍逸群" w:date="2025-08-09T22:25:04Z">
        <w:r>
          <w:rPr>
            <w:rFonts w:hint="eastAsia"/>
            <w:sz w:val="18"/>
            <w:szCs w:val="18"/>
          </w:rPr>
          <w:delText>沸水</w:delText>
        </w:r>
      </w:del>
      <w:ins w:id="23890" w:author="伍逸群" w:date="2025-08-09T22:25:04Z">
        <w:r>
          <w:rPr>
            <w:rFonts w:hint="eastAsia"/>
          </w:rPr>
          <w:t>沸</w:t>
        </w:r>
      </w:ins>
    </w:p>
    <w:p w14:paraId="05AF23EF">
      <w:pPr>
        <w:pStyle w:val="2"/>
        <w:rPr>
          <w:ins w:id="23891" w:author="伍逸群" w:date="2025-08-09T22:25:04Z"/>
          <w:rFonts w:hint="eastAsia"/>
        </w:rPr>
      </w:pPr>
      <w:ins w:id="23892" w:author="伍逸群" w:date="2025-08-09T22:25:04Z">
        <w:r>
          <w:rPr>
            <w:rFonts w:hint="eastAsia"/>
          </w:rPr>
          <w:t>水</w:t>
        </w:r>
      </w:ins>
      <w:r>
        <w:rPr>
          <w:rFonts w:hint="eastAsia"/>
        </w:rPr>
        <w:t>、漂漂、九陽之山，羽人、裸民之處，不死之鄉。”高诱注：</w:t>
      </w:r>
    </w:p>
    <w:p w14:paraId="2FB4449D">
      <w:pPr>
        <w:pStyle w:val="2"/>
        <w:rPr>
          <w:ins w:id="23893" w:author="伍逸群" w:date="2025-08-09T22:25:04Z"/>
          <w:rFonts w:hint="eastAsia"/>
        </w:rPr>
      </w:pPr>
      <w:r>
        <w:rPr>
          <w:rFonts w:hint="eastAsia"/>
        </w:rPr>
        <w:t>“裸民，不衣不裳也。鄉亦國也。”陈奇猷校释：“本書</w:t>
      </w:r>
      <w:del w:id="23894" w:author="伍逸群" w:date="2025-08-09T22:25:04Z">
        <w:r>
          <w:rPr>
            <w:rFonts w:hint="eastAsia"/>
            <w:sz w:val="18"/>
            <w:szCs w:val="18"/>
          </w:rPr>
          <w:delText>《貴</w:delText>
        </w:r>
      </w:del>
      <w:ins w:id="23895" w:author="伍逸群" w:date="2025-08-09T22:25:04Z">
        <w:r>
          <w:rPr>
            <w:rFonts w:hint="eastAsia"/>
          </w:rPr>
          <w:t>＜貴</w:t>
        </w:r>
      </w:ins>
    </w:p>
    <w:p w14:paraId="191E5E00">
      <w:pPr>
        <w:pStyle w:val="2"/>
        <w:rPr>
          <w:ins w:id="23896" w:author="伍逸群" w:date="2025-08-09T22:25:04Z"/>
          <w:rFonts w:hint="eastAsia"/>
        </w:rPr>
      </w:pPr>
      <w:r>
        <w:rPr>
          <w:rFonts w:hint="eastAsia"/>
        </w:rPr>
        <w:t>因》云：</w:t>
      </w:r>
      <w:del w:id="23897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3898" w:author="伍逸群" w:date="2025-08-09T22:25:04Z">
        <w:r>
          <w:rPr>
            <w:rFonts w:hint="eastAsia"/>
          </w:rPr>
          <w:t>“</w:t>
        </w:r>
      </w:ins>
      <w:r>
        <w:rPr>
          <w:rFonts w:hint="eastAsia"/>
        </w:rPr>
        <w:t>禹入裸國，裸入衣出。</w:t>
      </w:r>
      <w:del w:id="23899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3900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即此裸民之處。”参见“裸</w:t>
      </w:r>
    </w:p>
    <w:p w14:paraId="42AFB9E7">
      <w:pPr>
        <w:pStyle w:val="2"/>
        <w:rPr>
          <w:rFonts w:hint="eastAsia"/>
        </w:rPr>
      </w:pPr>
      <w:r>
        <w:rPr>
          <w:rFonts w:hint="eastAsia"/>
        </w:rPr>
        <w:t>國”。</w:t>
      </w:r>
    </w:p>
    <w:p w14:paraId="75F7494D">
      <w:pPr>
        <w:pStyle w:val="2"/>
        <w:rPr>
          <w:ins w:id="23901" w:author="伍逸群" w:date="2025-08-09T22:25:04Z"/>
          <w:rFonts w:hint="eastAsia"/>
        </w:rPr>
      </w:pPr>
      <w:del w:id="23902" w:author="伍逸群" w:date="2025-08-09T22:25:04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【裸形】裸体。汉应劭《风俗通·十反序》：“惠施</w:t>
      </w:r>
    </w:p>
    <w:p w14:paraId="7BAE050F">
      <w:pPr>
        <w:pStyle w:val="2"/>
        <w:rPr>
          <w:ins w:id="23903" w:author="伍逸群" w:date="2025-08-09T22:25:04Z"/>
          <w:rFonts w:hint="eastAsia"/>
        </w:rPr>
      </w:pPr>
      <w:r>
        <w:rPr>
          <w:rFonts w:hint="eastAsia"/>
        </w:rPr>
        <w:t>從車以百乘，桑扈徒步而裸形。”南朝宋刘义庆《世说新</w:t>
      </w:r>
    </w:p>
    <w:p w14:paraId="38A84555">
      <w:pPr>
        <w:pStyle w:val="2"/>
        <w:rPr>
          <w:ins w:id="23904" w:author="伍逸群" w:date="2025-08-09T22:25:04Z"/>
          <w:rFonts w:hint="eastAsia"/>
        </w:rPr>
      </w:pPr>
      <w:r>
        <w:rPr>
          <w:rFonts w:hint="eastAsia"/>
        </w:rPr>
        <w:t>语·任诞》：“劉伶恆縱酒放達，或脱衣裸形在屋中，人見</w:t>
      </w:r>
    </w:p>
    <w:p w14:paraId="75161593">
      <w:pPr>
        <w:pStyle w:val="2"/>
        <w:rPr>
          <w:ins w:id="23905" w:author="伍逸群" w:date="2025-08-09T22:25:04Z"/>
          <w:rFonts w:hint="eastAsia"/>
        </w:rPr>
      </w:pPr>
      <w:r>
        <w:rPr>
          <w:rFonts w:hint="eastAsia"/>
        </w:rPr>
        <w:t>譏之。”明唐顺之《吴氏墓记》：“自子貢取譏於孔子，而</w:t>
      </w:r>
      <w:del w:id="23906" w:author="伍逸群" w:date="2025-08-09T22:25:04Z">
        <w:r>
          <w:rPr>
            <w:rFonts w:hint="eastAsia"/>
            <w:sz w:val="18"/>
            <w:szCs w:val="18"/>
          </w:rPr>
          <w:delText>儒生</w:delText>
        </w:r>
      </w:del>
      <w:ins w:id="23907" w:author="伍逸群" w:date="2025-08-09T22:25:04Z">
        <w:r>
          <w:rPr>
            <w:rFonts w:hint="eastAsia"/>
          </w:rPr>
          <w:t>儒</w:t>
        </w:r>
      </w:ins>
    </w:p>
    <w:p w14:paraId="761FAC7E">
      <w:pPr>
        <w:pStyle w:val="2"/>
        <w:rPr>
          <w:ins w:id="23908" w:author="伍逸群" w:date="2025-08-09T22:25:04Z"/>
          <w:rFonts w:hint="eastAsia"/>
        </w:rPr>
      </w:pPr>
      <w:ins w:id="23909" w:author="伍逸群" w:date="2025-08-09T22:25:04Z">
        <w:r>
          <w:rPr>
            <w:rFonts w:hint="eastAsia"/>
          </w:rPr>
          <w:t>生</w:t>
        </w:r>
      </w:ins>
      <w:r>
        <w:rPr>
          <w:rFonts w:hint="eastAsia"/>
        </w:rPr>
        <w:t>遂不敢言治</w:t>
      </w:r>
      <w:del w:id="23910" w:author="伍逸群" w:date="2025-08-09T22:25:04Z">
        <w:r>
          <w:rPr>
            <w:rFonts w:hint="eastAsia"/>
            <w:sz w:val="18"/>
            <w:szCs w:val="18"/>
          </w:rPr>
          <w:delText>産</w:delText>
        </w:r>
      </w:del>
      <w:ins w:id="23911" w:author="伍逸群" w:date="2025-08-09T22:25:04Z">
        <w:r>
          <w:rPr>
            <w:rFonts w:hint="eastAsia"/>
          </w:rPr>
          <w:t>產</w:t>
        </w:r>
      </w:ins>
      <w:r>
        <w:rPr>
          <w:rFonts w:hint="eastAsia"/>
        </w:rPr>
        <w:t>，不知人固不能裸形而枵腹，則亦不能無</w:t>
      </w:r>
    </w:p>
    <w:p w14:paraId="77892E52">
      <w:pPr>
        <w:pStyle w:val="2"/>
        <w:rPr>
          <w:rFonts w:hint="eastAsia"/>
        </w:rPr>
      </w:pPr>
      <w:r>
        <w:rPr>
          <w:rFonts w:hint="eastAsia"/>
        </w:rPr>
        <w:t>所營而取給。”参见“裸體”。</w:t>
      </w:r>
    </w:p>
    <w:p w14:paraId="16E1C473">
      <w:pPr>
        <w:pStyle w:val="2"/>
        <w:rPr>
          <w:ins w:id="23912" w:author="伍逸群" w:date="2025-08-09T22:25:04Z"/>
          <w:rFonts w:hint="eastAsia"/>
        </w:rPr>
      </w:pPr>
      <w:r>
        <w:rPr>
          <w:rFonts w:hint="eastAsia"/>
        </w:rPr>
        <w:t>【裸見】（</w:t>
      </w:r>
      <w:del w:id="23913" w:author="伍逸群" w:date="2025-08-09T22:25:0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3914" w:author="伍逸群" w:date="2025-08-09T22:25:04Z">
        <w:r>
          <w:rPr>
            <w:rFonts w:hint="eastAsia"/>
          </w:rPr>
          <w:t>-</w:t>
        </w:r>
      </w:ins>
      <w:r>
        <w:rPr>
          <w:rFonts w:hint="eastAsia"/>
        </w:rPr>
        <w:t>xiàn）没有遮蔽；显露于外。《吕氏</w:t>
      </w:r>
      <w:del w:id="23915" w:author="伍逸群" w:date="2025-08-09T22:25:04Z">
        <w:r>
          <w:rPr>
            <w:rFonts w:hint="eastAsia"/>
            <w:sz w:val="18"/>
            <w:szCs w:val="18"/>
          </w:rPr>
          <w:delText>春秋</w:delText>
        </w:r>
      </w:del>
      <w:ins w:id="23916" w:author="伍逸群" w:date="2025-08-09T22:25:04Z">
        <w:r>
          <w:rPr>
            <w:rFonts w:hint="eastAsia"/>
          </w:rPr>
          <w:t>春</w:t>
        </w:r>
      </w:ins>
    </w:p>
    <w:p w14:paraId="039CBD17">
      <w:pPr>
        <w:pStyle w:val="2"/>
        <w:rPr>
          <w:rFonts w:hint="eastAsia"/>
        </w:rPr>
      </w:pPr>
      <w:ins w:id="23917" w:author="伍逸群" w:date="2025-08-09T22:25:04Z">
        <w:r>
          <w:rPr>
            <w:rFonts w:hint="eastAsia"/>
          </w:rPr>
          <w:t>秋</w:t>
        </w:r>
      </w:ins>
      <w:r>
        <w:rPr>
          <w:rFonts w:hint="eastAsia"/>
        </w:rPr>
        <w:t>·观表》“毛羽裸鱗”汉高诱注：“蹄角裸見，皆</w:t>
      </w:r>
      <w:del w:id="23918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19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裸蟲。”</w:t>
      </w:r>
    </w:p>
    <w:p w14:paraId="5E34B750">
      <w:pPr>
        <w:pStyle w:val="2"/>
        <w:rPr>
          <w:ins w:id="23920" w:author="伍逸群" w:date="2025-08-09T22:25:04Z"/>
          <w:rFonts w:hint="eastAsia"/>
        </w:rPr>
      </w:pPr>
      <w:r>
        <w:rPr>
          <w:rFonts w:hint="eastAsia"/>
        </w:rPr>
        <w:t>【裸身】裸体。《後汉书·祭肜传》：“遂窮追出塞，</w:t>
      </w:r>
    </w:p>
    <w:p w14:paraId="0C078CC4">
      <w:pPr>
        <w:pStyle w:val="2"/>
        <w:rPr>
          <w:ins w:id="23921" w:author="伍逸群" w:date="2025-08-09T22:25:04Z"/>
          <w:rFonts w:hint="eastAsia"/>
        </w:rPr>
      </w:pPr>
      <w:r>
        <w:rPr>
          <w:rFonts w:hint="eastAsia"/>
        </w:rPr>
        <w:t>虜急，皆棄兵裸身散走。”唐李公佐《南柯太守传》：“弁單</w:t>
      </w:r>
    </w:p>
    <w:p w14:paraId="4902FF87">
      <w:pPr>
        <w:pStyle w:val="2"/>
        <w:rPr>
          <w:ins w:id="23922" w:author="伍逸群" w:date="2025-08-09T22:25:04Z"/>
          <w:rFonts w:hint="eastAsia"/>
        </w:rPr>
      </w:pPr>
      <w:r>
        <w:rPr>
          <w:rFonts w:hint="eastAsia"/>
        </w:rPr>
        <w:t>騎裸身潛遁，夜歸城。”清昭槤《啸亭续录·超勇亲王》：</w:t>
      </w:r>
    </w:p>
    <w:p w14:paraId="58C6BE90">
      <w:pPr>
        <w:pStyle w:val="2"/>
        <w:rPr>
          <w:rFonts w:hint="eastAsia"/>
        </w:rPr>
      </w:pPr>
      <w:r>
        <w:rPr>
          <w:rFonts w:hint="eastAsia"/>
        </w:rPr>
        <w:t>“賊帥小策零墮騎，裸身跨白駝遁。”参见“裸體”。</w:t>
      </w:r>
    </w:p>
    <w:p w14:paraId="6A846A65">
      <w:pPr>
        <w:pStyle w:val="2"/>
        <w:rPr>
          <w:ins w:id="23923" w:author="伍逸群" w:date="2025-08-09T22:25:04Z"/>
          <w:rFonts w:hint="eastAsia"/>
        </w:rPr>
      </w:pPr>
      <w:r>
        <w:rPr>
          <w:rFonts w:hint="eastAsia"/>
        </w:rPr>
        <w:t>9【裸屍】谓使尸骨暴露于野外。《三国演义》第二二</w:t>
      </w:r>
    </w:p>
    <w:p w14:paraId="1779C50C">
      <w:pPr>
        <w:pStyle w:val="2"/>
        <w:rPr>
          <w:rFonts w:hint="eastAsia"/>
        </w:rPr>
      </w:pPr>
      <w:r>
        <w:rPr>
          <w:rFonts w:hint="eastAsia"/>
        </w:rPr>
        <w:t>回：“而操帥將吏士，親臨發掘，破棺裸屍，掠取金寶。”</w:t>
      </w:r>
    </w:p>
    <w:p w14:paraId="2E54A9F7">
      <w:pPr>
        <w:pStyle w:val="2"/>
        <w:rPr>
          <w:ins w:id="23924" w:author="伍逸群" w:date="2025-08-09T22:25:04Z"/>
          <w:rFonts w:hint="eastAsia"/>
        </w:rPr>
      </w:pPr>
      <w:r>
        <w:rPr>
          <w:rFonts w:hint="eastAsia"/>
        </w:rPr>
        <w:t>10【裸逐】相传商纣王穷奢极欲，“以酒</w:t>
      </w:r>
      <w:del w:id="23925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26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池，縣肉</w:t>
      </w:r>
      <w:del w:id="23927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28" w:author="伍逸群" w:date="2025-08-09T22:25:04Z">
        <w:r>
          <w:rPr>
            <w:rFonts w:hint="eastAsia"/>
          </w:rPr>
          <w:t>為</w:t>
        </w:r>
      </w:ins>
    </w:p>
    <w:p w14:paraId="2CD6D379">
      <w:pPr>
        <w:pStyle w:val="2"/>
        <w:rPr>
          <w:ins w:id="23929" w:author="伍逸群" w:date="2025-08-09T22:25:04Z"/>
          <w:rFonts w:hint="eastAsia"/>
        </w:rPr>
      </w:pPr>
      <w:r>
        <w:rPr>
          <w:rFonts w:hint="eastAsia"/>
        </w:rPr>
        <w:t>林”，使男女赤身裸体，追逐其间。事见《史记·殷本纪》。</w:t>
      </w:r>
    </w:p>
    <w:p w14:paraId="5DDD8D03">
      <w:pPr>
        <w:pStyle w:val="2"/>
        <w:rPr>
          <w:ins w:id="23930" w:author="伍逸群" w:date="2025-08-09T22:25:04Z"/>
          <w:rFonts w:hint="eastAsia"/>
        </w:rPr>
      </w:pPr>
      <w:r>
        <w:rPr>
          <w:rFonts w:hint="eastAsia"/>
        </w:rPr>
        <w:t>晋王嘉《拾遗记·後汉》附南朝梁萧绮录：“酒池裸逐之醜，</w:t>
      </w:r>
    </w:p>
    <w:p w14:paraId="7FCCA975">
      <w:pPr>
        <w:pStyle w:val="2"/>
        <w:rPr>
          <w:ins w:id="23931" w:author="伍逸群" w:date="2025-08-09T22:25:04Z"/>
          <w:rFonts w:hint="eastAsia"/>
        </w:rPr>
      </w:pPr>
      <w:r>
        <w:rPr>
          <w:rFonts w:hint="eastAsia"/>
        </w:rPr>
        <w:t>鳴雞長夜之惑，事由商乙，遠仿燕丹，異代一時，可</w:t>
      </w:r>
      <w:del w:id="23932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33" w:author="伍逸群" w:date="2025-08-09T22:25:04Z">
        <w:r>
          <w:rPr>
            <w:rFonts w:hint="eastAsia"/>
          </w:rPr>
          <w:t>為</w:t>
        </w:r>
      </w:ins>
    </w:p>
    <w:p w14:paraId="5693DAEF">
      <w:pPr>
        <w:pStyle w:val="2"/>
        <w:rPr>
          <w:rFonts w:hint="eastAsia"/>
        </w:rPr>
      </w:pPr>
      <w:r>
        <w:rPr>
          <w:rFonts w:hint="eastAsia"/>
        </w:rPr>
        <w:t>悲矣。”</w:t>
      </w:r>
    </w:p>
    <w:p w14:paraId="62AD120D">
      <w:pPr>
        <w:pStyle w:val="2"/>
        <w:rPr>
          <w:ins w:id="23934" w:author="伍逸群" w:date="2025-08-09T22:25:04Z"/>
          <w:rFonts w:hint="eastAsia"/>
        </w:rPr>
      </w:pPr>
      <w:r>
        <w:rPr>
          <w:rFonts w:hint="eastAsia"/>
        </w:rPr>
        <w:t>【裸躬】即裸体。《汉书·王嘉传》：“案嘉本以相等</w:t>
      </w:r>
      <w:del w:id="23935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</w:p>
    <w:p w14:paraId="6CBC5E10">
      <w:pPr>
        <w:pStyle w:val="2"/>
        <w:rPr>
          <w:ins w:id="23936" w:author="伍逸群" w:date="2025-08-09T22:25:04Z"/>
          <w:rFonts w:hint="eastAsia"/>
        </w:rPr>
      </w:pPr>
      <w:ins w:id="23937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罪，罪惡雖著，大臣括髮關械、裸躬就</w:t>
      </w:r>
      <w:del w:id="23938" w:author="伍逸群" w:date="2025-08-09T22:25:04Z">
        <w:r>
          <w:rPr>
            <w:rFonts w:hint="eastAsia"/>
            <w:sz w:val="18"/>
            <w:szCs w:val="18"/>
          </w:rPr>
          <w:delText>答</w:delText>
        </w:r>
      </w:del>
      <w:ins w:id="23939" w:author="伍逸群" w:date="2025-08-09T22:25:04Z">
        <w:r>
          <w:rPr>
            <w:rFonts w:hint="eastAsia"/>
          </w:rPr>
          <w:t>笞</w:t>
        </w:r>
      </w:ins>
      <w:r>
        <w:rPr>
          <w:rFonts w:hint="eastAsia"/>
        </w:rPr>
        <w:t>，非所以重國襃</w:t>
      </w:r>
    </w:p>
    <w:p w14:paraId="6DB35BA0">
      <w:pPr>
        <w:pStyle w:val="2"/>
        <w:rPr>
          <w:rFonts w:hint="eastAsia"/>
        </w:rPr>
      </w:pPr>
      <w:r>
        <w:rPr>
          <w:rFonts w:hint="eastAsia"/>
        </w:rPr>
        <w:t>宗廟也。”参见“裸體”。</w:t>
      </w:r>
    </w:p>
    <w:p w14:paraId="58116F75">
      <w:pPr>
        <w:pStyle w:val="2"/>
        <w:rPr>
          <w:ins w:id="23940" w:author="伍逸群" w:date="2025-08-09T22:25:04Z"/>
          <w:rFonts w:hint="eastAsia"/>
        </w:rPr>
      </w:pPr>
      <w:r>
        <w:rPr>
          <w:rFonts w:hint="eastAsia"/>
        </w:rPr>
        <w:t>【裸袒】赤身露体。汉王褒《四子讲德论》：“文身裸</w:t>
      </w:r>
    </w:p>
    <w:p w14:paraId="259B144F">
      <w:pPr>
        <w:pStyle w:val="2"/>
        <w:rPr>
          <w:ins w:id="23941" w:author="伍逸群" w:date="2025-08-09T22:25:04Z"/>
          <w:rFonts w:hint="eastAsia"/>
        </w:rPr>
      </w:pPr>
      <w:r>
        <w:rPr>
          <w:rFonts w:hint="eastAsia"/>
        </w:rPr>
        <w:t>袒之國，靡不奔走貢獻，懽忻來附。”《南史·颜延之传》：</w:t>
      </w:r>
    </w:p>
    <w:p w14:paraId="4746BD3D">
      <w:pPr>
        <w:pStyle w:val="2"/>
        <w:rPr>
          <w:ins w:id="23942" w:author="伍逸群" w:date="2025-08-09T22:25:04Z"/>
          <w:rFonts w:hint="eastAsia"/>
        </w:rPr>
      </w:pPr>
      <w:r>
        <w:rPr>
          <w:rFonts w:hint="eastAsia"/>
        </w:rPr>
        <w:t>“文帝嘗召延之，傳詔頻不見，常日但酒店裸袒挽歌，了不</w:t>
      </w:r>
    </w:p>
    <w:p w14:paraId="42A1520A">
      <w:pPr>
        <w:pStyle w:val="2"/>
        <w:rPr>
          <w:ins w:id="23943" w:author="伍逸群" w:date="2025-08-09T22:25:04Z"/>
          <w:rFonts w:hint="eastAsia"/>
        </w:rPr>
      </w:pPr>
      <w:r>
        <w:rPr>
          <w:rFonts w:hint="eastAsia"/>
        </w:rPr>
        <w:t>應對，他日醉醒乃見。”明陈继儒《珍珠船》卷一：“俗云：蝦</w:t>
      </w:r>
    </w:p>
    <w:p w14:paraId="12EBCB5B">
      <w:pPr>
        <w:pStyle w:val="2"/>
        <w:rPr>
          <w:rFonts w:hint="eastAsia"/>
        </w:rPr>
      </w:pPr>
      <w:r>
        <w:rPr>
          <w:rFonts w:hint="eastAsia"/>
        </w:rPr>
        <w:t>蟆一跳八尺，再跳丈六，從春至夏，裸袒相逐。”</w:t>
      </w:r>
    </w:p>
    <w:p w14:paraId="341878C6">
      <w:pPr>
        <w:pStyle w:val="2"/>
        <w:rPr>
          <w:rFonts w:hint="eastAsia"/>
        </w:rPr>
      </w:pPr>
      <w:r>
        <w:rPr>
          <w:rFonts w:hint="eastAsia"/>
        </w:rPr>
        <w:t>【裸袖</w:t>
      </w:r>
      <w:del w:id="23944" w:author="伍逸群" w:date="2025-08-09T22:25:04Z">
        <w:r>
          <w:rPr>
            <w:rFonts w:hint="eastAsia"/>
            <w:sz w:val="18"/>
            <w:szCs w:val="18"/>
          </w:rPr>
          <w:delText>】</w:delText>
        </w:r>
      </w:del>
      <w:ins w:id="23945" w:author="伍逸群" w:date="2025-08-09T22:25:04Z">
        <w:r>
          <w:rPr>
            <w:rFonts w:hint="eastAsia"/>
          </w:rPr>
          <w:t xml:space="preserve">】 </w:t>
        </w:r>
      </w:ins>
      <w:r>
        <w:rPr>
          <w:rFonts w:hint="eastAsia"/>
        </w:rPr>
        <w:t>见“裸袖揎衣”。</w:t>
      </w:r>
    </w:p>
    <w:p w14:paraId="19323E76">
      <w:pPr>
        <w:pStyle w:val="2"/>
        <w:rPr>
          <w:ins w:id="23946" w:author="伍逸群" w:date="2025-08-09T22:25:04Z"/>
          <w:rFonts w:hint="eastAsia"/>
        </w:rPr>
      </w:pPr>
      <w:r>
        <w:rPr>
          <w:rFonts w:hint="eastAsia"/>
        </w:rPr>
        <w:t>【裸袖揎衣】挽起衣袖。多表示有所动作。元马致</w:t>
      </w:r>
    </w:p>
    <w:p w14:paraId="6482F1DA">
      <w:pPr>
        <w:pStyle w:val="2"/>
        <w:rPr>
          <w:ins w:id="23947" w:author="伍逸群" w:date="2025-08-09T22:25:04Z"/>
          <w:rFonts w:hint="eastAsia"/>
        </w:rPr>
      </w:pPr>
      <w:r>
        <w:rPr>
          <w:rFonts w:hint="eastAsia"/>
        </w:rPr>
        <w:t>远《哨遍·张玉嵓草书》套曲：“脱巾露頂，裸袖揎衣。”亦</w:t>
      </w:r>
    </w:p>
    <w:p w14:paraId="7A770BBC">
      <w:pPr>
        <w:pStyle w:val="2"/>
        <w:rPr>
          <w:ins w:id="23948" w:author="伍逸群" w:date="2025-08-09T22:25:04Z"/>
          <w:rFonts w:hint="eastAsia"/>
        </w:rPr>
      </w:pPr>
      <w:r>
        <w:rPr>
          <w:rFonts w:hint="eastAsia"/>
        </w:rPr>
        <w:t>省作“裸袖”。《水浒传》第四回：“智深裸袖道：</w:t>
      </w:r>
      <w:del w:id="23949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3950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團魚洒家</w:t>
      </w:r>
    </w:p>
    <w:p w14:paraId="40DDA3EA">
      <w:pPr>
        <w:pStyle w:val="2"/>
        <w:rPr>
          <w:rFonts w:hint="eastAsia"/>
        </w:rPr>
      </w:pPr>
      <w:r>
        <w:rPr>
          <w:rFonts w:hint="eastAsia"/>
        </w:rPr>
        <w:t>也吃，甚麽“鱔哉”。</w:t>
      </w:r>
      <w:del w:id="23951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3952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AB49012">
      <w:pPr>
        <w:pStyle w:val="2"/>
        <w:rPr>
          <w:rFonts w:hint="eastAsia"/>
        </w:rPr>
      </w:pPr>
      <w:r>
        <w:rPr>
          <w:rFonts w:hint="eastAsia"/>
        </w:rPr>
        <w:t>【裸袖揎拳】挽起衣袖，露出拳头。形容浪荡。亦</w:t>
      </w:r>
    </w:p>
    <w:p w14:paraId="2857AEBD">
      <w:pPr>
        <w:pStyle w:val="2"/>
        <w:rPr>
          <w:ins w:id="23953" w:author="伍逸群" w:date="2025-08-09T22:25:04Z"/>
          <w:rFonts w:hint="eastAsia"/>
        </w:rPr>
      </w:pPr>
      <w:r>
        <w:rPr>
          <w:rFonts w:hint="eastAsia"/>
        </w:rPr>
        <w:t>指浪荡的人。元张鸣善《水仙子·讥时》曲：“鋪眉苫眼早</w:t>
      </w:r>
    </w:p>
    <w:p w14:paraId="56B26685">
      <w:pPr>
        <w:pStyle w:val="2"/>
        <w:rPr>
          <w:ins w:id="23954" w:author="伍逸群" w:date="2025-08-09T22:25:04Z"/>
          <w:rFonts w:hint="eastAsia"/>
        </w:rPr>
      </w:pPr>
      <w:r>
        <w:rPr>
          <w:rFonts w:hint="eastAsia"/>
        </w:rPr>
        <w:t>三公，裸袖</w:t>
      </w:r>
      <w:del w:id="23955" w:author="伍逸群" w:date="2025-08-09T22:25:04Z">
        <w:r>
          <w:rPr>
            <w:rFonts w:hint="eastAsia"/>
            <w:sz w:val="18"/>
            <w:szCs w:val="18"/>
          </w:rPr>
          <w:delText>撞</w:delText>
        </w:r>
      </w:del>
      <w:ins w:id="23956" w:author="伍逸群" w:date="2025-08-09T22:25:04Z">
        <w:r>
          <w:rPr>
            <w:rFonts w:hint="eastAsia"/>
          </w:rPr>
          <w:t>揎</w:t>
        </w:r>
      </w:ins>
      <w:r>
        <w:rPr>
          <w:rFonts w:hint="eastAsia"/>
        </w:rPr>
        <w:t>拳享萬鍾。”元秦简夫《东堂老》第四折：“</w:t>
      </w:r>
      <w:del w:id="23957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58" w:author="伍逸群" w:date="2025-08-09T22:25:04Z">
        <w:r>
          <w:rPr>
            <w:rFonts w:hint="eastAsia"/>
          </w:rPr>
          <w:t>為</w:t>
        </w:r>
      </w:ins>
    </w:p>
    <w:p w14:paraId="0504E690">
      <w:pPr>
        <w:pStyle w:val="2"/>
        <w:rPr>
          <w:rFonts w:hint="eastAsia"/>
        </w:rPr>
      </w:pPr>
      <w:r>
        <w:rPr>
          <w:rFonts w:hint="eastAsia"/>
        </w:rPr>
        <w:t>甚麽只古裏裸袖揎拳無事哏。”</w:t>
      </w:r>
    </w:p>
    <w:p w14:paraId="6F5E09C1">
      <w:pPr>
        <w:pStyle w:val="2"/>
        <w:rPr>
          <w:rFonts w:hint="eastAsia"/>
        </w:rPr>
      </w:pPr>
      <w:r>
        <w:rPr>
          <w:rFonts w:hint="eastAsia"/>
        </w:rPr>
        <w:t>11【裸麥】即青稞麦。又称元麦或稞麦。</w:t>
      </w:r>
    </w:p>
    <w:p w14:paraId="344870CF">
      <w:pPr>
        <w:pStyle w:val="2"/>
        <w:rPr>
          <w:ins w:id="23959" w:author="伍逸群" w:date="2025-08-09T22:25:04Z"/>
          <w:rFonts w:hint="eastAsia"/>
        </w:rPr>
      </w:pPr>
      <w:r>
        <w:rPr>
          <w:rFonts w:hint="eastAsia"/>
        </w:rPr>
        <w:t>【裸國】传说中的古国名。或说在西方，或说在</w:t>
      </w:r>
      <w:del w:id="23960" w:author="伍逸群" w:date="2025-08-09T22:25:04Z">
        <w:r>
          <w:rPr>
            <w:rFonts w:hint="eastAsia"/>
            <w:sz w:val="18"/>
            <w:szCs w:val="18"/>
          </w:rPr>
          <w:delText>南方</w:delText>
        </w:r>
      </w:del>
      <w:ins w:id="23961" w:author="伍逸群" w:date="2025-08-09T22:25:04Z">
        <w:r>
          <w:rPr>
            <w:rFonts w:hint="eastAsia"/>
          </w:rPr>
          <w:t>南</w:t>
        </w:r>
      </w:ins>
    </w:p>
    <w:p w14:paraId="721A0700">
      <w:pPr>
        <w:pStyle w:val="2"/>
        <w:rPr>
          <w:ins w:id="23962" w:author="伍逸群" w:date="2025-08-09T22:25:04Z"/>
          <w:rFonts w:hint="eastAsia"/>
        </w:rPr>
      </w:pPr>
      <w:ins w:id="23963" w:author="伍逸群" w:date="2025-08-09T22:25:04Z">
        <w:r>
          <w:rPr>
            <w:rFonts w:hint="eastAsia"/>
          </w:rPr>
          <w:t>方</w:t>
        </w:r>
      </w:ins>
      <w:r>
        <w:rPr>
          <w:rFonts w:hint="eastAsia"/>
        </w:rPr>
        <w:t>。其民皆不穿衣，故称。《战国策·赵策二》：“昔舜舞有</w:t>
      </w:r>
    </w:p>
    <w:p w14:paraId="3ABB7705">
      <w:pPr>
        <w:pStyle w:val="2"/>
        <w:rPr>
          <w:ins w:id="23964" w:author="伍逸群" w:date="2025-08-09T22:25:04Z"/>
          <w:rFonts w:hint="eastAsia"/>
        </w:rPr>
      </w:pPr>
      <w:r>
        <w:rPr>
          <w:rFonts w:hint="eastAsia"/>
        </w:rPr>
        <w:t>苗，而禹袒入裸國，非以養欲而樂志也，欲以論德而要功</w:t>
      </w:r>
    </w:p>
    <w:p w14:paraId="35B076E8">
      <w:pPr>
        <w:pStyle w:val="2"/>
        <w:rPr>
          <w:ins w:id="23965" w:author="伍逸群" w:date="2025-08-09T22:25:04Z"/>
          <w:rFonts w:hint="eastAsia"/>
        </w:rPr>
      </w:pPr>
      <w:r>
        <w:rPr>
          <w:rFonts w:hint="eastAsia"/>
        </w:rPr>
        <w:t>也。”《後汉书·东夷传·倭》：“自朱儒東南行船一年，至裸</w:t>
      </w:r>
    </w:p>
    <w:p w14:paraId="4BEABFDA">
      <w:pPr>
        <w:pStyle w:val="2"/>
        <w:rPr>
          <w:ins w:id="23966" w:author="伍逸群" w:date="2025-08-09T22:25:04Z"/>
          <w:rFonts w:hint="eastAsia"/>
        </w:rPr>
      </w:pPr>
      <w:r>
        <w:rPr>
          <w:rFonts w:hint="eastAsia"/>
        </w:rPr>
        <w:t>國。”北魏郦道元《水经注·温水》：“外夷皆裸身，男以</w:t>
      </w:r>
      <w:del w:id="23967" w:author="伍逸群" w:date="2025-08-09T22:25:04Z">
        <w:r>
          <w:rPr>
            <w:rFonts w:hint="eastAsia"/>
            <w:sz w:val="18"/>
            <w:szCs w:val="18"/>
          </w:rPr>
          <w:delText>竹筒</w:delText>
        </w:r>
      </w:del>
      <w:ins w:id="23968" w:author="伍逸群" w:date="2025-08-09T22:25:04Z">
        <w:r>
          <w:rPr>
            <w:rFonts w:hint="eastAsia"/>
          </w:rPr>
          <w:t>竹</w:t>
        </w:r>
      </w:ins>
    </w:p>
    <w:p w14:paraId="25058638">
      <w:pPr>
        <w:pStyle w:val="2"/>
        <w:rPr>
          <w:ins w:id="23969" w:author="伍逸群" w:date="2025-08-09T22:25:04Z"/>
          <w:rFonts w:hint="eastAsia"/>
        </w:rPr>
      </w:pPr>
      <w:ins w:id="23970" w:author="伍逸群" w:date="2025-08-09T22:25:04Z">
        <w:r>
          <w:rPr>
            <w:rFonts w:hint="eastAsia"/>
          </w:rPr>
          <w:t>筒</w:t>
        </w:r>
      </w:ins>
      <w:r>
        <w:rPr>
          <w:rFonts w:hint="eastAsia"/>
        </w:rPr>
        <w:t>掩體，女以樹葉蔽形，外名狼</w:t>
      </w:r>
      <w:del w:id="23971" w:author="伍逸群" w:date="2025-08-09T22:25:04Z">
        <w:r>
          <w:rPr>
            <w:rFonts w:hint="eastAsia"/>
            <w:sz w:val="18"/>
            <w:szCs w:val="18"/>
          </w:rPr>
          <w:delText>䐠</w:delText>
        </w:r>
      </w:del>
      <w:ins w:id="23972" w:author="伍逸群" w:date="2025-08-09T22:25:04Z">
        <w:r>
          <w:rPr>
            <w:rFonts w:hint="eastAsia"/>
          </w:rPr>
          <w:t>肮</w:t>
        </w:r>
      </w:ins>
      <w:r>
        <w:rPr>
          <w:rFonts w:hint="eastAsia"/>
        </w:rPr>
        <w:t>，所謂裸國者也。”章炳</w:t>
      </w:r>
    </w:p>
    <w:p w14:paraId="0D7ED0CC">
      <w:pPr>
        <w:pStyle w:val="2"/>
        <w:rPr>
          <w:ins w:id="23973" w:author="伍逸群" w:date="2025-08-09T22:25:04Z"/>
          <w:rFonts w:hint="eastAsia"/>
        </w:rPr>
      </w:pPr>
      <w:r>
        <w:rPr>
          <w:rFonts w:hint="eastAsia"/>
        </w:rPr>
        <w:t>麟《驳康有为论革命书》：“禹入裸國，被髮文身，墨子入</w:t>
      </w:r>
    </w:p>
    <w:p w14:paraId="02EDDC65">
      <w:pPr>
        <w:pStyle w:val="2"/>
        <w:rPr>
          <w:rFonts w:hint="eastAsia"/>
        </w:rPr>
      </w:pPr>
      <w:r>
        <w:rPr>
          <w:rFonts w:hint="eastAsia"/>
        </w:rPr>
        <w:t>楚，錦衣吹笙，非樂而</w:t>
      </w:r>
      <w:del w:id="23974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3975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此也。”</w:t>
      </w:r>
    </w:p>
    <w:p w14:paraId="3A7F5BBF">
      <w:pPr>
        <w:pStyle w:val="2"/>
        <w:rPr>
          <w:ins w:id="23976" w:author="伍逸群" w:date="2025-08-09T22:25:04Z"/>
          <w:rFonts w:hint="eastAsia"/>
        </w:rPr>
      </w:pPr>
      <w:del w:id="23977" w:author="伍逸群" w:date="2025-08-09T22:25:04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3978" w:author="伍逸群" w:date="2025-08-09T22:25:04Z">
        <w:r>
          <w:rPr>
            <w:rFonts w:hint="eastAsia"/>
          </w:rPr>
          <w:t>12</w:t>
        </w:r>
      </w:ins>
      <w:r>
        <w:rPr>
          <w:rFonts w:hint="eastAsia"/>
        </w:rPr>
        <w:t>【裸葬】裸体而葬。谓不用衣衾棺椁。《後汉书·</w:t>
      </w:r>
    </w:p>
    <w:p w14:paraId="163F6E0E">
      <w:pPr>
        <w:pStyle w:val="2"/>
        <w:rPr>
          <w:ins w:id="23979" w:author="伍逸群" w:date="2025-08-09T22:25:04Z"/>
          <w:rFonts w:hint="eastAsia"/>
        </w:rPr>
      </w:pPr>
      <w:r>
        <w:rPr>
          <w:rFonts w:hint="eastAsia"/>
        </w:rPr>
        <w:t>赵咨传》：“王孫裸葬，墨夷露骸。”唐刘知幾《史通·品</w:t>
      </w:r>
    </w:p>
    <w:p w14:paraId="44AAC001">
      <w:pPr>
        <w:pStyle w:val="2"/>
        <w:rPr>
          <w:ins w:id="23980" w:author="伍逸群" w:date="2025-08-09T22:25:04Z"/>
          <w:rFonts w:hint="eastAsia"/>
        </w:rPr>
      </w:pPr>
      <w:r>
        <w:rPr>
          <w:rFonts w:hint="eastAsia"/>
        </w:rPr>
        <w:t>藻》：“楊王孫裸葬悖禮，狂狷之徒，攷其一生，更無他事，</w:t>
      </w:r>
    </w:p>
    <w:p w14:paraId="666317B0">
      <w:pPr>
        <w:pStyle w:val="2"/>
        <w:rPr>
          <w:ins w:id="23981" w:author="伍逸群" w:date="2025-08-09T22:25:04Z"/>
          <w:rFonts w:hint="eastAsia"/>
        </w:rPr>
      </w:pPr>
      <w:r>
        <w:rPr>
          <w:rFonts w:hint="eastAsia"/>
        </w:rPr>
        <w:t>而與朱雲同列，冠之傳首，不其穢歟！”宋马永卿《嬾真子》</w:t>
      </w:r>
    </w:p>
    <w:p w14:paraId="5D999159">
      <w:pPr>
        <w:pStyle w:val="2"/>
        <w:rPr>
          <w:rFonts w:hint="eastAsia"/>
        </w:rPr>
      </w:pPr>
      <w:r>
        <w:rPr>
          <w:rFonts w:hint="eastAsia"/>
        </w:rPr>
        <w:t>卷一：“王孫裸葬，雖非聖人之道，然其意在於矯厚葬也。”</w:t>
      </w:r>
    </w:p>
    <w:p w14:paraId="1343370F">
      <w:pPr>
        <w:pStyle w:val="2"/>
        <w:rPr>
          <w:ins w:id="23982" w:author="伍逸群" w:date="2025-08-09T22:25:04Z"/>
          <w:rFonts w:hint="eastAsia"/>
        </w:rPr>
      </w:pPr>
      <w:r>
        <w:rPr>
          <w:rFonts w:hint="eastAsia"/>
        </w:rPr>
        <w:t>【裸遊館】供皇帝淫乐的离宫别馆。晋王嘉《拾遗</w:t>
      </w:r>
    </w:p>
    <w:p w14:paraId="0BEE0472">
      <w:pPr>
        <w:pStyle w:val="2"/>
        <w:rPr>
          <w:ins w:id="23983" w:author="伍逸群" w:date="2025-08-09T22:25:04Z"/>
          <w:rFonts w:hint="eastAsia"/>
        </w:rPr>
      </w:pPr>
      <w:r>
        <w:rPr>
          <w:rFonts w:hint="eastAsia"/>
        </w:rPr>
        <w:t>记·後汉》：“靈帝初平三年，遊於西園，起裸遊館千</w:t>
      </w:r>
      <w:del w:id="23984" w:author="伍逸群" w:date="2025-08-09T22:25:04Z">
        <w:r>
          <w:rPr>
            <w:rFonts w:hint="eastAsia"/>
            <w:sz w:val="18"/>
            <w:szCs w:val="18"/>
          </w:rPr>
          <w:delText>間</w:delText>
        </w:r>
      </w:del>
      <w:del w:id="23985" w:author="伍逸群" w:date="2025-08-09T22:25:04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00C5DE73">
      <w:pPr>
        <w:pStyle w:val="2"/>
        <w:rPr>
          <w:ins w:id="23986" w:author="伍逸群" w:date="2025-08-09T22:25:04Z"/>
          <w:rFonts w:hint="eastAsia"/>
        </w:rPr>
      </w:pPr>
      <w:ins w:id="23987" w:author="伍逸群" w:date="2025-08-09T22:25:04Z">
        <w:r>
          <w:rPr>
            <w:rFonts w:hint="eastAsia"/>
          </w:rPr>
          <w:t>間······</w:t>
        </w:r>
      </w:ins>
      <w:r>
        <w:rPr>
          <w:rFonts w:hint="eastAsia"/>
        </w:rPr>
        <w:t>宫人年二七已上，三六已下，皆靚妝，解其上衣，惟</w:t>
      </w:r>
    </w:p>
    <w:p w14:paraId="3A6C5D62">
      <w:pPr>
        <w:pStyle w:val="2"/>
        <w:rPr>
          <w:rFonts w:hint="eastAsia"/>
        </w:rPr>
      </w:pPr>
      <w:r>
        <w:rPr>
          <w:rFonts w:hint="eastAsia"/>
        </w:rPr>
        <w:t>著内服，或共裸浴。”</w:t>
      </w:r>
    </w:p>
    <w:p w14:paraId="0EF01BBD">
      <w:pPr>
        <w:pStyle w:val="2"/>
        <w:rPr>
          <w:ins w:id="23988" w:author="伍逸群" w:date="2025-08-09T22:25:04Z"/>
          <w:rFonts w:hint="eastAsia"/>
        </w:rPr>
      </w:pPr>
      <w:r>
        <w:rPr>
          <w:rFonts w:hint="eastAsia"/>
        </w:rPr>
        <w:t>【裸裎】</w:t>
      </w:r>
      <w:del w:id="23989" w:author="伍逸群" w:date="2025-08-09T22:25:04Z">
        <w:r>
          <w:rPr>
            <w:rFonts w:hint="eastAsia"/>
            <w:sz w:val="18"/>
            <w:szCs w:val="18"/>
          </w:rPr>
          <w:delText>❶</w:delText>
        </w:r>
      </w:del>
      <w:ins w:id="23990" w:author="伍逸群" w:date="2025-08-09T22:25:04Z">
        <w:r>
          <w:rPr>
            <w:rFonts w:hint="eastAsia"/>
          </w:rPr>
          <w:t>①</w:t>
        </w:r>
      </w:ins>
      <w:r>
        <w:rPr>
          <w:rFonts w:hint="eastAsia"/>
        </w:rPr>
        <w:t>赤身露体。《孟子·公孙丑上》：“爾</w:t>
      </w:r>
      <w:del w:id="23991" w:author="伍逸群" w:date="2025-08-09T22:25:04Z">
        <w:r>
          <w:rPr>
            <w:rFonts w:hint="eastAsia"/>
            <w:sz w:val="18"/>
            <w:szCs w:val="18"/>
          </w:rPr>
          <w:delText>爲爾，我爲</w:delText>
        </w:r>
      </w:del>
      <w:ins w:id="23992" w:author="伍逸群" w:date="2025-08-09T22:25:04Z">
        <w:r>
          <w:rPr>
            <w:rFonts w:hint="eastAsia"/>
          </w:rPr>
          <w:t>為</w:t>
        </w:r>
      </w:ins>
    </w:p>
    <w:p w14:paraId="6984E438">
      <w:pPr>
        <w:pStyle w:val="2"/>
        <w:rPr>
          <w:ins w:id="23993" w:author="伍逸群" w:date="2025-08-09T22:25:04Z"/>
          <w:rFonts w:hint="eastAsia"/>
        </w:rPr>
      </w:pPr>
      <w:ins w:id="23994" w:author="伍逸群" w:date="2025-08-09T22:25:04Z">
        <w:r>
          <w:rPr>
            <w:rFonts w:hint="eastAsia"/>
          </w:rPr>
          <w:t>爾，我為</w:t>
        </w:r>
      </w:ins>
      <w:r>
        <w:rPr>
          <w:rFonts w:hint="eastAsia"/>
        </w:rPr>
        <w:t>我，雖袒裼裸裎於我側，爾焉能浼我哉？”《</w:t>
      </w:r>
      <w:del w:id="23995" w:author="伍逸群" w:date="2025-08-09T22:25:04Z">
        <w:r>
          <w:rPr>
            <w:rFonts w:hint="eastAsia"/>
            <w:sz w:val="18"/>
            <w:szCs w:val="18"/>
          </w:rPr>
          <w:delText>晋书</w:delText>
        </w:r>
      </w:del>
      <w:ins w:id="23996" w:author="伍逸群" w:date="2025-08-09T22:25:04Z">
        <w:r>
          <w:rPr>
            <w:rFonts w:hint="eastAsia"/>
          </w:rPr>
          <w:t>晋</w:t>
        </w:r>
      </w:ins>
    </w:p>
    <w:p w14:paraId="6B744A71">
      <w:pPr>
        <w:pStyle w:val="2"/>
        <w:rPr>
          <w:ins w:id="23997" w:author="伍逸群" w:date="2025-08-09T22:25:04Z"/>
          <w:rFonts w:hint="eastAsia"/>
        </w:rPr>
      </w:pPr>
      <w:ins w:id="23998" w:author="伍逸群" w:date="2025-08-09T22:25:04Z">
        <w:r>
          <w:rPr>
            <w:rFonts w:hint="eastAsia"/>
          </w:rPr>
          <w:t>书</w:t>
        </w:r>
      </w:ins>
      <w:r>
        <w:rPr>
          <w:rFonts w:hint="eastAsia"/>
        </w:rPr>
        <w:t>·裴頠传》：“其甚者至於裸裎，言笑忘宜，以不惜</w:t>
      </w:r>
      <w:del w:id="23999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000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弘，</w:t>
      </w:r>
    </w:p>
    <w:p w14:paraId="37E189AA">
      <w:pPr>
        <w:pStyle w:val="2"/>
        <w:rPr>
          <w:ins w:id="24001" w:author="伍逸群" w:date="2025-08-09T22:25:04Z"/>
          <w:rFonts w:hint="eastAsia"/>
        </w:rPr>
      </w:pPr>
      <w:r>
        <w:rPr>
          <w:rFonts w:hint="eastAsia"/>
        </w:rPr>
        <w:t>士行又虧矣。”《明史·翁正春传》：“正春風度峻整，終日</w:t>
      </w:r>
    </w:p>
    <w:p w14:paraId="65F27091">
      <w:pPr>
        <w:pStyle w:val="2"/>
        <w:rPr>
          <w:ins w:id="24002" w:author="伍逸群" w:date="2025-08-09T22:25:04Z"/>
          <w:rFonts w:hint="eastAsia"/>
        </w:rPr>
      </w:pPr>
      <w:r>
        <w:rPr>
          <w:rFonts w:hint="eastAsia"/>
        </w:rPr>
        <w:t>無狎語。倦不傾倚，暑不裸裎，目無流視。見者肅然。”</w:t>
      </w:r>
    </w:p>
    <w:p w14:paraId="4ECE051A">
      <w:pPr>
        <w:pStyle w:val="2"/>
        <w:rPr>
          <w:ins w:id="24003" w:author="伍逸群" w:date="2025-08-09T22:25:04Z"/>
          <w:rFonts w:hint="eastAsia"/>
        </w:rPr>
      </w:pPr>
      <w:r>
        <w:rPr>
          <w:rFonts w:hint="eastAsia"/>
        </w:rPr>
        <w:t>清葆光子《物妖志·石类·石》：“暑月乘涼，則士子皆裸</w:t>
      </w:r>
    </w:p>
    <w:p w14:paraId="1BD29D45">
      <w:pPr>
        <w:pStyle w:val="2"/>
        <w:rPr>
          <w:ins w:id="24004" w:author="伍逸群" w:date="2025-08-09T22:25:04Z"/>
          <w:rFonts w:hint="eastAsia"/>
        </w:rPr>
      </w:pPr>
      <w:r>
        <w:rPr>
          <w:rFonts w:hint="eastAsia"/>
        </w:rPr>
        <w:t>裎其上</w:t>
      </w:r>
      <w:del w:id="24005" w:author="伍逸群" w:date="2025-08-09T22:25:04Z">
        <w:r>
          <w:rPr>
            <w:rFonts w:hint="eastAsia"/>
            <w:sz w:val="18"/>
            <w:szCs w:val="18"/>
          </w:rPr>
          <w:delText>爲常。”❷</w:delText>
        </w:r>
      </w:del>
      <w:ins w:id="24006" w:author="伍逸群" w:date="2025-08-09T22:25:04Z">
        <w:r>
          <w:rPr>
            <w:rFonts w:hint="eastAsia"/>
          </w:rPr>
          <w:t>為常。”②</w:t>
        </w:r>
      </w:ins>
      <w:r>
        <w:rPr>
          <w:rFonts w:hint="eastAsia"/>
        </w:rPr>
        <w:t>裸露，无遮盖。端木蕻良《遥远的风沙》：</w:t>
      </w:r>
    </w:p>
    <w:p w14:paraId="24DD5D8A">
      <w:pPr>
        <w:pStyle w:val="2"/>
        <w:rPr>
          <w:rFonts w:hint="eastAsia"/>
        </w:rPr>
      </w:pPr>
      <w:r>
        <w:rPr>
          <w:rFonts w:hint="eastAsia"/>
        </w:rPr>
        <w:t>“寿桃山通体是裸裎的青石组成的。”</w:t>
      </w:r>
    </w:p>
    <w:p w14:paraId="2EA8F12C">
      <w:pPr>
        <w:pStyle w:val="2"/>
        <w:rPr>
          <w:ins w:id="24007" w:author="伍逸群" w:date="2025-08-09T22:25:04Z"/>
          <w:rFonts w:hint="eastAsia"/>
        </w:rPr>
      </w:pPr>
      <w:r>
        <w:rPr>
          <w:rFonts w:hint="eastAsia"/>
        </w:rPr>
        <w:t>13【裸跣】露体赤脚。《後汉书·冯衍传上》：“然而諸</w:t>
      </w:r>
    </w:p>
    <w:p w14:paraId="35083A20">
      <w:pPr>
        <w:pStyle w:val="2"/>
        <w:rPr>
          <w:ins w:id="24008" w:author="伍逸群" w:date="2025-08-09T22:25:04Z"/>
          <w:rFonts w:hint="eastAsia"/>
        </w:rPr>
      </w:pPr>
      <w:r>
        <w:rPr>
          <w:rFonts w:hint="eastAsia"/>
        </w:rPr>
        <w:t>將虜掠，逆倫絶理</w:t>
      </w:r>
      <w:del w:id="24009" w:author="伍逸群" w:date="2025-08-09T22:25:0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010" w:author="伍逸群" w:date="2025-08-09T22:25:04Z">
        <w:r>
          <w:rPr>
            <w:rFonts w:hint="eastAsia"/>
          </w:rPr>
          <w:t>·······</w:t>
        </w:r>
      </w:ins>
      <w:r>
        <w:rPr>
          <w:rFonts w:hint="eastAsia"/>
        </w:rPr>
        <w:t>燔其室屋，略其財産，饑者毛食，寒</w:t>
      </w:r>
    </w:p>
    <w:p w14:paraId="31C69BBB">
      <w:pPr>
        <w:pStyle w:val="2"/>
        <w:rPr>
          <w:ins w:id="24011" w:author="伍逸群" w:date="2025-08-09T22:25:04Z"/>
          <w:rFonts w:hint="eastAsia"/>
        </w:rPr>
      </w:pPr>
      <w:r>
        <w:rPr>
          <w:rFonts w:hint="eastAsia"/>
        </w:rPr>
        <w:t>者裸跣。”《明史·文苑传二·王廷陈》：“夏日裸跣</w:t>
      </w:r>
      <w:del w:id="24012" w:author="伍逸群" w:date="2025-08-09T22:25:04Z">
        <w:r>
          <w:rPr>
            <w:rFonts w:hint="eastAsia"/>
            <w:sz w:val="18"/>
            <w:szCs w:val="18"/>
          </w:rPr>
          <w:delText>坐堂皇</w:delText>
        </w:r>
      </w:del>
      <w:ins w:id="24013" w:author="伍逸群" w:date="2025-08-09T22:25:04Z">
        <w:r>
          <w:rPr>
            <w:rFonts w:hint="eastAsia"/>
          </w:rPr>
          <w:t>坐堂</w:t>
        </w:r>
      </w:ins>
    </w:p>
    <w:p w14:paraId="19C37C66">
      <w:pPr>
        <w:pStyle w:val="2"/>
        <w:rPr>
          <w:rFonts w:hint="eastAsia"/>
        </w:rPr>
      </w:pPr>
      <w:ins w:id="24014" w:author="伍逸群" w:date="2025-08-09T22:25:04Z">
        <w:r>
          <w:rPr>
            <w:rFonts w:hint="eastAsia"/>
          </w:rPr>
          <w:t>皇</w:t>
        </w:r>
      </w:ins>
      <w:r>
        <w:rPr>
          <w:rFonts w:hint="eastAsia"/>
        </w:rPr>
        <w:t>，見飛鳥集庭樹，輒止訟者，取彈彈之。”</w:t>
      </w:r>
    </w:p>
    <w:p w14:paraId="32B13936">
      <w:pPr>
        <w:pStyle w:val="2"/>
        <w:rPr>
          <w:ins w:id="24015" w:author="伍逸群" w:date="2025-08-09T22:25:04Z"/>
          <w:rFonts w:hint="eastAsia"/>
        </w:rPr>
      </w:pPr>
      <w:r>
        <w:rPr>
          <w:rFonts w:hint="eastAsia"/>
        </w:rPr>
        <w:t>【裸裼】赤身露体。明李东阳《题邵翁棋墅卷》诗：</w:t>
      </w:r>
    </w:p>
    <w:p w14:paraId="1E6511E1">
      <w:pPr>
        <w:pStyle w:val="2"/>
        <w:rPr>
          <w:ins w:id="24016" w:author="伍逸群" w:date="2025-08-09T22:25:04Z"/>
          <w:rFonts w:hint="eastAsia"/>
        </w:rPr>
      </w:pPr>
      <w:r>
        <w:rPr>
          <w:rFonts w:hint="eastAsia"/>
        </w:rPr>
        <w:t>“寄言同浴人，慎勿譏裸裼。”清蒲松龄《聊斋志异·捉</w:t>
      </w:r>
    </w:p>
    <w:p w14:paraId="78A28C77">
      <w:pPr>
        <w:pStyle w:val="2"/>
        <w:rPr>
          <w:ins w:id="24017" w:author="伍逸群" w:date="2025-08-09T22:25:04Z"/>
          <w:rFonts w:hint="eastAsia"/>
        </w:rPr>
      </w:pPr>
      <w:r>
        <w:rPr>
          <w:rFonts w:hint="eastAsia"/>
        </w:rPr>
        <w:t>鬼射狐》：“公起叱曰：</w:t>
      </w:r>
      <w:del w:id="24018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4019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何物鬼魅敢爾！</w:t>
      </w:r>
      <w:del w:id="24020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021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裸裼下榻，欲就捉</w:t>
      </w:r>
    </w:p>
    <w:p w14:paraId="2A6C514B">
      <w:pPr>
        <w:pStyle w:val="2"/>
        <w:rPr>
          <w:rFonts w:hint="eastAsia"/>
        </w:rPr>
      </w:pPr>
      <w:r>
        <w:rPr>
          <w:rFonts w:hint="eastAsia"/>
        </w:rPr>
        <w:t>之。”</w:t>
      </w:r>
    </w:p>
    <w:p w14:paraId="3E6D4E95">
      <w:pPr>
        <w:pStyle w:val="2"/>
        <w:rPr>
          <w:ins w:id="24022" w:author="伍逸群" w:date="2025-08-09T22:25:04Z"/>
          <w:rFonts w:hint="eastAsia"/>
        </w:rPr>
      </w:pPr>
      <w:r>
        <w:rPr>
          <w:rFonts w:hint="eastAsia"/>
        </w:rPr>
        <w:t>14【裸綫】无绝缘材料包裹的金属导线。如电车的</w:t>
      </w:r>
      <w:del w:id="24023" w:author="伍逸群" w:date="2025-08-09T22:25:04Z">
        <w:r>
          <w:rPr>
            <w:rFonts w:hint="eastAsia"/>
            <w:sz w:val="18"/>
            <w:szCs w:val="18"/>
          </w:rPr>
          <w:delText>架空</w:delText>
        </w:r>
      </w:del>
      <w:ins w:id="24024" w:author="伍逸群" w:date="2025-08-09T22:25:04Z">
        <w:r>
          <w:rPr>
            <w:rFonts w:hint="eastAsia"/>
          </w:rPr>
          <w:t>架</w:t>
        </w:r>
      </w:ins>
    </w:p>
    <w:p w14:paraId="51F1BF98">
      <w:pPr>
        <w:pStyle w:val="2"/>
        <w:rPr>
          <w:rFonts w:hint="eastAsia"/>
        </w:rPr>
      </w:pPr>
      <w:ins w:id="24025" w:author="伍逸群" w:date="2025-08-09T22:25:04Z">
        <w:r>
          <w:rPr>
            <w:rFonts w:hint="eastAsia"/>
          </w:rPr>
          <w:t>空</w:t>
        </w:r>
      </w:ins>
      <w:r>
        <w:rPr>
          <w:rFonts w:hint="eastAsia"/>
        </w:rPr>
        <w:t>线等。</w:t>
      </w:r>
    </w:p>
    <w:p w14:paraId="43654F52">
      <w:pPr>
        <w:pStyle w:val="2"/>
        <w:rPr>
          <w:ins w:id="24026" w:author="伍逸群" w:date="2025-08-09T22:25:04Z"/>
          <w:rFonts w:hint="eastAsia"/>
        </w:rPr>
      </w:pPr>
      <w:r>
        <w:rPr>
          <w:rFonts w:hint="eastAsia"/>
        </w:rPr>
        <w:t>18【裸蟲</w:t>
      </w:r>
      <w:del w:id="24027" w:author="伍逸群" w:date="2025-08-09T22:25:04Z">
        <w:r>
          <w:rPr>
            <w:rFonts w:hint="eastAsia"/>
            <w:sz w:val="18"/>
            <w:szCs w:val="18"/>
          </w:rPr>
          <w:delText>】</w:delText>
        </w:r>
      </w:del>
      <w:ins w:id="24028" w:author="伍逸群" w:date="2025-08-09T22:25:04Z">
        <w:r>
          <w:rPr>
            <w:rFonts w:hint="eastAsia"/>
          </w:rPr>
          <w:t xml:space="preserve">】 </w:t>
        </w:r>
      </w:ins>
      <w:r>
        <w:rPr>
          <w:rFonts w:hint="eastAsia"/>
        </w:rPr>
        <w:t>指蹄角裸现或无毛羽鳞甲蔽体的动物。《</w:t>
      </w:r>
      <w:del w:id="24029" w:author="伍逸群" w:date="2025-08-09T22:25:04Z">
        <w:r>
          <w:rPr>
            <w:rFonts w:hint="eastAsia"/>
            <w:sz w:val="18"/>
            <w:szCs w:val="18"/>
          </w:rPr>
          <w:delText>汉书</w:delText>
        </w:r>
      </w:del>
      <w:ins w:id="24030" w:author="伍逸群" w:date="2025-08-09T22:25:04Z">
        <w:r>
          <w:rPr>
            <w:rFonts w:hint="eastAsia"/>
          </w:rPr>
          <w:t>汉</w:t>
        </w:r>
      </w:ins>
    </w:p>
    <w:p w14:paraId="331B616E">
      <w:pPr>
        <w:pStyle w:val="2"/>
        <w:rPr>
          <w:ins w:id="24031" w:author="伍逸群" w:date="2025-08-09T22:25:04Z"/>
          <w:rFonts w:hint="eastAsia"/>
        </w:rPr>
      </w:pPr>
      <w:ins w:id="24032" w:author="伍逸群" w:date="2025-08-09T22:25:04Z">
        <w:r>
          <w:rPr>
            <w:rFonts w:hint="eastAsia"/>
          </w:rPr>
          <w:t>书</w:t>
        </w:r>
      </w:ins>
      <w:r>
        <w:rPr>
          <w:rFonts w:hint="eastAsia"/>
        </w:rPr>
        <w:t>·五行志下之上》：“温而風則生螟螣，有裸蟲之孽。”</w:t>
      </w:r>
    </w:p>
    <w:p w14:paraId="74DA9046">
      <w:pPr>
        <w:pStyle w:val="2"/>
        <w:rPr>
          <w:ins w:id="24033" w:author="伍逸群" w:date="2025-08-09T22:25:04Z"/>
          <w:rFonts w:hint="eastAsia"/>
        </w:rPr>
      </w:pPr>
      <w:r>
        <w:rPr>
          <w:rFonts w:hint="eastAsia"/>
        </w:rPr>
        <w:t>颜师古注：“裸亦</w:t>
      </w:r>
      <w:del w:id="24034" w:author="伍逸群" w:date="2025-08-09T22:25:04Z">
        <w:r>
          <w:rPr>
            <w:rFonts w:hint="eastAsia"/>
            <w:sz w:val="18"/>
            <w:szCs w:val="18"/>
          </w:rPr>
          <w:delText>羸</w:delText>
        </w:r>
      </w:del>
      <w:ins w:id="24035" w:author="伍逸群" w:date="2025-08-09T22:25:04Z">
        <w:r>
          <w:rPr>
            <w:rFonts w:hint="eastAsia"/>
          </w:rPr>
          <w:t>赢</w:t>
        </w:r>
      </w:ins>
      <w:r>
        <w:rPr>
          <w:rFonts w:hint="eastAsia"/>
        </w:rPr>
        <w:t>字也，從衣果聲。”古代亦用以指人</w:t>
      </w:r>
      <w:del w:id="24036" w:author="伍逸群" w:date="2025-08-09T22:25:04Z">
        <w:r>
          <w:rPr>
            <w:rFonts w:hint="eastAsia"/>
            <w:sz w:val="18"/>
            <w:szCs w:val="18"/>
          </w:rPr>
          <w:delText>。《</w:delText>
        </w:r>
      </w:del>
      <w:ins w:id="24037" w:author="伍逸群" w:date="2025-08-09T22:25:04Z">
        <w:r>
          <w:rPr>
            <w:rFonts w:hint="eastAsia"/>
          </w:rPr>
          <w:t>。</w:t>
        </w:r>
      </w:ins>
    </w:p>
    <w:p w14:paraId="03635961">
      <w:pPr>
        <w:pStyle w:val="2"/>
        <w:rPr>
          <w:ins w:id="24038" w:author="伍逸群" w:date="2025-08-09T22:25:04Z"/>
          <w:rFonts w:hint="eastAsia"/>
        </w:rPr>
      </w:pPr>
      <w:ins w:id="24039" w:author="伍逸群" w:date="2025-08-09T22:25:04Z">
        <w:r>
          <w:rPr>
            <w:rFonts w:hint="eastAsia"/>
          </w:rPr>
          <w:t>《</w:t>
        </w:r>
      </w:ins>
      <w:r>
        <w:rPr>
          <w:rFonts w:hint="eastAsia"/>
        </w:rPr>
        <w:t>晋书·五行志中》：“夫裸蟲人類，而人</w:t>
      </w:r>
      <w:del w:id="24040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041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之主。”清</w:t>
      </w:r>
      <w:del w:id="24042" w:author="伍逸群" w:date="2025-08-09T22:25:04Z">
        <w:r>
          <w:rPr>
            <w:rFonts w:hint="eastAsia"/>
            <w:sz w:val="18"/>
            <w:szCs w:val="18"/>
          </w:rPr>
          <w:delText>钱谦益</w:delText>
        </w:r>
      </w:del>
      <w:ins w:id="24043" w:author="伍逸群" w:date="2025-08-09T22:25:04Z">
        <w:r>
          <w:rPr>
            <w:rFonts w:hint="eastAsia"/>
          </w:rPr>
          <w:t>钱谦</w:t>
        </w:r>
      </w:ins>
    </w:p>
    <w:p w14:paraId="4543B198">
      <w:pPr>
        <w:pStyle w:val="2"/>
        <w:rPr>
          <w:ins w:id="24044" w:author="伍逸群" w:date="2025-08-09T22:25:04Z"/>
          <w:rFonts w:hint="eastAsia"/>
        </w:rPr>
      </w:pPr>
      <w:ins w:id="24045" w:author="伍逸群" w:date="2025-08-09T22:25:04Z">
        <w:r>
          <w:rPr>
            <w:rFonts w:hint="eastAsia"/>
          </w:rPr>
          <w:t>益</w:t>
        </w:r>
      </w:ins>
      <w:r>
        <w:rPr>
          <w:rFonts w:hint="eastAsia"/>
        </w:rPr>
        <w:t>《归来泉歌》：“皇天老眼大如許，豈</w:t>
      </w:r>
      <w:del w:id="24046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047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區區一裸蟲。若</w:t>
      </w:r>
      <w:del w:id="24048" w:author="伍逸群" w:date="2025-08-09T22:25:04Z">
        <w:r>
          <w:rPr>
            <w:rFonts w:hint="eastAsia"/>
            <w:sz w:val="18"/>
            <w:szCs w:val="18"/>
          </w:rPr>
          <w:delText>言爲</w:delText>
        </w:r>
      </w:del>
    </w:p>
    <w:p w14:paraId="37023F12">
      <w:pPr>
        <w:pStyle w:val="2"/>
        <w:rPr>
          <w:rFonts w:hint="eastAsia"/>
        </w:rPr>
      </w:pPr>
      <w:ins w:id="24049" w:author="伍逸群" w:date="2025-08-09T22:25:04Z">
        <w:r>
          <w:rPr>
            <w:rFonts w:hint="eastAsia"/>
          </w:rPr>
          <w:t>言為</w:t>
        </w:r>
      </w:ins>
      <w:r>
        <w:rPr>
          <w:rFonts w:hint="eastAsia"/>
        </w:rPr>
        <w:t>我出此泉，向來旱涸誰使然？”</w:t>
      </w:r>
    </w:p>
    <w:p w14:paraId="760D48B4">
      <w:pPr>
        <w:pStyle w:val="2"/>
        <w:rPr>
          <w:ins w:id="24050" w:author="伍逸群" w:date="2025-08-09T22:25:04Z"/>
          <w:rFonts w:hint="eastAsia"/>
        </w:rPr>
      </w:pPr>
      <w:r>
        <w:rPr>
          <w:rFonts w:hint="eastAsia"/>
        </w:rPr>
        <w:t>20【裸壤】指裸身之国。《文选·赵至＜与嵇茂齐书＞》：</w:t>
      </w:r>
    </w:p>
    <w:p w14:paraId="072EEE61">
      <w:pPr>
        <w:pStyle w:val="2"/>
        <w:rPr>
          <w:ins w:id="24051" w:author="伍逸群" w:date="2025-08-09T22:25:04Z"/>
          <w:rFonts w:hint="eastAsia"/>
        </w:rPr>
      </w:pPr>
      <w:r>
        <w:rPr>
          <w:rFonts w:hint="eastAsia"/>
        </w:rPr>
        <w:t>“今將植橘柚於玄朔，帶華藕於脩陵，表龍章於裸壤，奏</w:t>
      </w:r>
    </w:p>
    <w:p w14:paraId="5CEF695F">
      <w:pPr>
        <w:pStyle w:val="2"/>
        <w:rPr>
          <w:ins w:id="24052" w:author="伍逸群" w:date="2025-08-09T22:25:04Z"/>
          <w:rFonts w:hint="eastAsia"/>
        </w:rPr>
      </w:pPr>
      <w:r>
        <w:rPr>
          <w:rFonts w:hint="eastAsia"/>
        </w:rPr>
        <w:t>《韶》舞於聾俗，固難以取貴矣。”李善注：“裸壤，文身也。”</w:t>
      </w:r>
    </w:p>
    <w:p w14:paraId="2A06C857">
      <w:pPr>
        <w:pStyle w:val="2"/>
        <w:rPr>
          <w:ins w:id="24053" w:author="伍逸群" w:date="2025-08-09T22:25:04Z"/>
          <w:rFonts w:hint="eastAsia"/>
        </w:rPr>
      </w:pPr>
      <w:r>
        <w:rPr>
          <w:rFonts w:hint="eastAsia"/>
        </w:rPr>
        <w:t>又《谢惠连＜雪赋＞》：“北户墐扉，裸壤垂繒。”李周翰注：</w:t>
      </w:r>
    </w:p>
    <w:p w14:paraId="1A022334">
      <w:pPr>
        <w:pStyle w:val="2"/>
        <w:rPr>
          <w:ins w:id="24054" w:author="伍逸群" w:date="2025-08-09T22:25:04Z"/>
          <w:rFonts w:hint="eastAsia"/>
        </w:rPr>
      </w:pPr>
      <w:r>
        <w:rPr>
          <w:rFonts w:hint="eastAsia"/>
        </w:rPr>
        <w:t>“裸壤，不衣之國也。”宋王禹偁《北狄来朝颂》：“使對乎冕</w:t>
      </w:r>
    </w:p>
    <w:p w14:paraId="5C10CFA3">
      <w:pPr>
        <w:pStyle w:val="2"/>
        <w:rPr>
          <w:ins w:id="24055" w:author="伍逸群" w:date="2025-08-09T22:25:04Z"/>
          <w:rFonts w:hint="eastAsia"/>
        </w:rPr>
      </w:pPr>
      <w:r>
        <w:rPr>
          <w:rFonts w:hint="eastAsia"/>
        </w:rPr>
        <w:t>旒之貴，華衮之榮，則被髮裸壤之徒，見服章矣。”参见“裸</w:t>
      </w:r>
    </w:p>
    <w:p w14:paraId="5923FE5A">
      <w:pPr>
        <w:pStyle w:val="2"/>
        <w:rPr>
          <w:rFonts w:hint="eastAsia"/>
        </w:rPr>
      </w:pPr>
      <w:r>
        <w:rPr>
          <w:rFonts w:hint="eastAsia"/>
        </w:rPr>
        <w:t>國”。</w:t>
      </w:r>
    </w:p>
    <w:p w14:paraId="60CE4C30">
      <w:pPr>
        <w:pStyle w:val="2"/>
        <w:rPr>
          <w:ins w:id="24056" w:author="伍逸群" w:date="2025-08-09T22:25:04Z"/>
          <w:rFonts w:hint="eastAsia"/>
        </w:rPr>
      </w:pPr>
      <w:del w:id="24057" w:author="伍逸群" w:date="2025-08-09T22:25:04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4058" w:author="伍逸群" w:date="2025-08-09T22:25:04Z">
        <w:r>
          <w:rPr>
            <w:rFonts w:hint="eastAsia"/>
          </w:rPr>
          <w:t>21</w:t>
        </w:r>
      </w:ins>
      <w:r>
        <w:rPr>
          <w:rFonts w:hint="eastAsia"/>
        </w:rPr>
        <w:t>【裸露】袒露；没有东西遮盖。《南史·王僧辩传》：</w:t>
      </w:r>
    </w:p>
    <w:p w14:paraId="323D75C4">
      <w:pPr>
        <w:pStyle w:val="2"/>
        <w:rPr>
          <w:rFonts w:hint="eastAsia"/>
        </w:rPr>
      </w:pPr>
      <w:r>
        <w:rPr>
          <w:rFonts w:hint="eastAsia"/>
        </w:rPr>
        <w:t>“都下百姓父子兄弟相哭，自石頭至于東城，被執縛者，男</w:t>
      </w:r>
    </w:p>
    <w:p w14:paraId="52B56749">
      <w:pPr>
        <w:pStyle w:val="2"/>
        <w:rPr>
          <w:ins w:id="24059" w:author="伍逸群" w:date="2025-08-09T22:25:04Z"/>
          <w:rFonts w:hint="eastAsia"/>
        </w:rPr>
      </w:pPr>
      <w:r>
        <w:rPr>
          <w:rFonts w:hint="eastAsia"/>
        </w:rPr>
        <w:t>女裸露，衵衣不免。”清纪昀《阅微草堂笔记·滦阳消夏录</w:t>
      </w:r>
    </w:p>
    <w:p w14:paraId="2965E6C5">
      <w:pPr>
        <w:pStyle w:val="2"/>
        <w:rPr>
          <w:ins w:id="24060" w:author="伍逸群" w:date="2025-08-09T22:25:04Z"/>
          <w:rFonts w:hint="eastAsia"/>
        </w:rPr>
      </w:pPr>
      <w:r>
        <w:rPr>
          <w:rFonts w:hint="eastAsia"/>
        </w:rPr>
        <w:t>四》：“姑虐婦死，律無抵法。即訟亦不能快汝意。且訟必</w:t>
      </w:r>
    </w:p>
    <w:p w14:paraId="3A2EE710">
      <w:pPr>
        <w:pStyle w:val="2"/>
        <w:rPr>
          <w:ins w:id="24061" w:author="伍逸群" w:date="2025-08-09T22:25:04Z"/>
          <w:rFonts w:hint="eastAsia"/>
        </w:rPr>
      </w:pPr>
      <w:r>
        <w:rPr>
          <w:rFonts w:hint="eastAsia"/>
        </w:rPr>
        <w:t>檢驗，檢驗必裸露，不更辱兩家門户乎？”杨沫《青春之歌》</w:t>
      </w:r>
    </w:p>
    <w:p w14:paraId="1D648584">
      <w:pPr>
        <w:pStyle w:val="2"/>
        <w:rPr>
          <w:ins w:id="24062" w:author="伍逸群" w:date="2025-08-09T22:25:04Z"/>
          <w:rFonts w:hint="eastAsia"/>
        </w:rPr>
      </w:pPr>
      <w:r>
        <w:rPr>
          <w:rFonts w:hint="eastAsia"/>
        </w:rPr>
        <w:t>第二部第二一章：“孟大环望着女人的雪白的颈脖，望着</w:t>
      </w:r>
    </w:p>
    <w:p w14:paraId="65258EA1">
      <w:pPr>
        <w:pStyle w:val="2"/>
        <w:rPr>
          <w:ins w:id="24063" w:author="伍逸群" w:date="2025-08-09T22:25:04Z"/>
          <w:rFonts w:hint="eastAsia"/>
        </w:rPr>
      </w:pPr>
      <w:r>
        <w:rPr>
          <w:rFonts w:hint="eastAsia"/>
        </w:rPr>
        <w:t>她白嫩的裸露的双臂，嘻嘻了两声，突然贪馋地张大了</w:t>
      </w:r>
      <w:del w:id="24064" w:author="伍逸群" w:date="2025-08-09T22:25:04Z">
        <w:r>
          <w:rPr>
            <w:rFonts w:hint="eastAsia"/>
            <w:sz w:val="18"/>
            <w:szCs w:val="18"/>
          </w:rPr>
          <w:delText>嘴巴</w:delText>
        </w:r>
      </w:del>
      <w:ins w:id="24065" w:author="伍逸群" w:date="2025-08-09T22:25:04Z">
        <w:r>
          <w:rPr>
            <w:rFonts w:hint="eastAsia"/>
          </w:rPr>
          <w:t>嘴</w:t>
        </w:r>
      </w:ins>
    </w:p>
    <w:p w14:paraId="0480F892">
      <w:pPr>
        <w:pStyle w:val="2"/>
        <w:rPr>
          <w:ins w:id="24066" w:author="伍逸群" w:date="2025-08-09T22:25:04Z"/>
          <w:rFonts w:hint="eastAsia"/>
        </w:rPr>
      </w:pPr>
      <w:ins w:id="24067" w:author="伍逸群" w:date="2025-08-09T22:25:04Z">
        <w:r>
          <w:rPr>
            <w:rFonts w:hint="eastAsia"/>
          </w:rPr>
          <w:t>巴</w:t>
        </w:r>
      </w:ins>
      <w:r>
        <w:rPr>
          <w:rFonts w:hint="eastAsia"/>
        </w:rPr>
        <w:t>。”侯金镜《漫游小五台·密林一日》：“站在裸露地带看</w:t>
      </w:r>
    </w:p>
    <w:p w14:paraId="5BE391C9">
      <w:pPr>
        <w:pStyle w:val="2"/>
        <w:rPr>
          <w:ins w:id="24068" w:author="伍逸群" w:date="2025-08-09T22:25:04Z"/>
          <w:rFonts w:hint="eastAsia"/>
        </w:rPr>
      </w:pPr>
      <w:r>
        <w:rPr>
          <w:rFonts w:hint="eastAsia"/>
        </w:rPr>
        <w:t>脚下，是一片无边无沿苍郁的林海。”引申为显现、暴露。</w:t>
      </w:r>
    </w:p>
    <w:p w14:paraId="011C2F24">
      <w:pPr>
        <w:pStyle w:val="2"/>
        <w:rPr>
          <w:ins w:id="24069" w:author="伍逸群" w:date="2025-08-09T22:25:04Z"/>
          <w:rFonts w:hint="eastAsia"/>
        </w:rPr>
      </w:pPr>
      <w:r>
        <w:rPr>
          <w:rFonts w:hint="eastAsia"/>
        </w:rPr>
        <w:t>丁玲《韦护》第二章：“他有许多思想只能给她知道，那些</w:t>
      </w:r>
    </w:p>
    <w:p w14:paraId="0FA56B78">
      <w:pPr>
        <w:pStyle w:val="2"/>
        <w:rPr>
          <w:ins w:id="24070" w:author="伍逸群" w:date="2025-08-09T22:25:04Z"/>
          <w:rFonts w:hint="eastAsia"/>
        </w:rPr>
      </w:pPr>
      <w:r>
        <w:rPr>
          <w:rFonts w:hint="eastAsia"/>
        </w:rPr>
        <w:t>脑筋简单的人是不配了解的，而且也只有她的那些动人</w:t>
      </w:r>
    </w:p>
    <w:p w14:paraId="1A60E1F5">
      <w:pPr>
        <w:pStyle w:val="2"/>
        <w:rPr>
          <w:rFonts w:hint="eastAsia"/>
        </w:rPr>
      </w:pPr>
      <w:r>
        <w:rPr>
          <w:rFonts w:hint="eastAsia"/>
        </w:rPr>
        <w:t>的态度，才能引起他有裸露出衷心的需要。”</w:t>
      </w:r>
    </w:p>
    <w:p w14:paraId="58D33F26">
      <w:pPr>
        <w:pStyle w:val="2"/>
        <w:rPr>
          <w:ins w:id="24071" w:author="伍逸群" w:date="2025-08-09T22:25:04Z"/>
          <w:rFonts w:hint="eastAsia"/>
        </w:rPr>
      </w:pPr>
      <w:r>
        <w:rPr>
          <w:rFonts w:hint="eastAsia"/>
        </w:rPr>
        <w:t>22【裸體】赤身露体。《管子·霸形》：“此其後，宋伐</w:t>
      </w:r>
    </w:p>
    <w:p w14:paraId="27750D88">
      <w:pPr>
        <w:pStyle w:val="2"/>
        <w:rPr>
          <w:ins w:id="24072" w:author="伍逸群" w:date="2025-08-09T22:25:04Z"/>
          <w:rFonts w:hint="eastAsia"/>
        </w:rPr>
      </w:pPr>
      <w:r>
        <w:rPr>
          <w:rFonts w:hint="eastAsia"/>
        </w:rPr>
        <w:t>杞，狄伐邢衛，桓公不救，裸體紉胸稱疾。”南朝宋刘义庆</w:t>
      </w:r>
    </w:p>
    <w:p w14:paraId="57A77692">
      <w:pPr>
        <w:pStyle w:val="2"/>
        <w:rPr>
          <w:ins w:id="24073" w:author="伍逸群" w:date="2025-08-09T22:25:04Z"/>
          <w:rFonts w:hint="eastAsia"/>
        </w:rPr>
      </w:pPr>
      <w:r>
        <w:rPr>
          <w:rFonts w:hint="eastAsia"/>
        </w:rPr>
        <w:t>《世说新语·德行》：“王平子、胡毋彦國諸人，皆以任放</w:t>
      </w:r>
      <w:del w:id="24074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075" w:author="伍逸群" w:date="2025-08-09T22:25:04Z">
        <w:r>
          <w:rPr>
            <w:rFonts w:hint="eastAsia"/>
          </w:rPr>
          <w:t>為</w:t>
        </w:r>
      </w:ins>
    </w:p>
    <w:p w14:paraId="2326DC31">
      <w:pPr>
        <w:pStyle w:val="2"/>
        <w:rPr>
          <w:ins w:id="24076" w:author="伍逸群" w:date="2025-08-09T22:25:04Z"/>
          <w:rFonts w:hint="eastAsia"/>
        </w:rPr>
      </w:pPr>
      <w:r>
        <w:rPr>
          <w:rFonts w:hint="eastAsia"/>
        </w:rPr>
        <w:t>達，或有裸體者。”《警世通言·乐小</w:t>
      </w:r>
      <w:del w:id="24077" w:author="伍逸群" w:date="2025-08-09T22:25:04Z">
        <w:r>
          <w:rPr>
            <w:rFonts w:hint="eastAsia"/>
            <w:sz w:val="18"/>
            <w:szCs w:val="18"/>
          </w:rPr>
          <w:delText>舍拚</w:delText>
        </w:r>
      </w:del>
      <w:ins w:id="24078" w:author="伍逸群" w:date="2025-08-09T22:25:04Z">
        <w:r>
          <w:rPr>
            <w:rFonts w:hint="eastAsia"/>
          </w:rPr>
          <w:t>舍弃</w:t>
        </w:r>
      </w:ins>
      <w:r>
        <w:rPr>
          <w:rFonts w:hint="eastAsia"/>
        </w:rPr>
        <w:t>生觅偶》：“下浦</w:t>
      </w:r>
    </w:p>
    <w:p w14:paraId="427FE454">
      <w:pPr>
        <w:pStyle w:val="2"/>
        <w:rPr>
          <w:ins w:id="24079" w:author="伍逸群" w:date="2025-08-09T22:25:04Z"/>
          <w:rFonts w:hint="eastAsia"/>
        </w:rPr>
      </w:pPr>
      <w:r>
        <w:rPr>
          <w:rFonts w:hint="eastAsia"/>
        </w:rPr>
        <w:t>橋邊，一似奈何池畔，裸體披頭似鬼。”陈醉《裸体艺术论》</w:t>
      </w:r>
    </w:p>
    <w:p w14:paraId="0FD05E7E">
      <w:pPr>
        <w:pStyle w:val="2"/>
        <w:rPr>
          <w:ins w:id="24080" w:author="伍逸群" w:date="2025-08-09T22:25:04Z"/>
          <w:rFonts w:hint="eastAsia"/>
        </w:rPr>
      </w:pPr>
      <w:r>
        <w:rPr>
          <w:rFonts w:hint="eastAsia"/>
        </w:rPr>
        <w:t>一：“人物裸体的表现，最初无疑是源于对原始人类生活</w:t>
      </w:r>
    </w:p>
    <w:p w14:paraId="2A9732D3">
      <w:pPr>
        <w:pStyle w:val="2"/>
        <w:rPr>
          <w:ins w:id="24081" w:author="伍逸群" w:date="2025-08-09T22:25:04Z"/>
          <w:rFonts w:hint="eastAsia"/>
        </w:rPr>
      </w:pPr>
      <w:r>
        <w:rPr>
          <w:rFonts w:hint="eastAsia"/>
        </w:rPr>
        <w:t>的真实写照。”</w:t>
      </w:r>
    </w:p>
    <w:p w14:paraId="128C10D0">
      <w:pPr>
        <w:pStyle w:val="2"/>
        <w:rPr>
          <w:ins w:id="24082" w:author="伍逸群" w:date="2025-08-09T22:25:04Z"/>
          <w:rFonts w:hint="eastAsia"/>
        </w:rPr>
      </w:pPr>
      <w:ins w:id="24083" w:author="伍逸群" w:date="2025-08-09T22:25:04Z">
        <w:r>
          <w:rPr>
            <w:rFonts w:hint="eastAsia"/>
          </w:rPr>
          <w:t>8</w:t>
        </w:r>
      </w:ins>
    </w:p>
    <w:p w14:paraId="72293EA1">
      <w:pPr>
        <w:pStyle w:val="2"/>
        <w:rPr>
          <w:ins w:id="24084" w:author="伍逸群" w:date="2025-08-09T22:25:04Z"/>
          <w:rFonts w:hint="eastAsia"/>
        </w:rPr>
      </w:pPr>
      <w:ins w:id="24085" w:author="伍逸群" w:date="2025-08-09T22:25:04Z">
        <w:r>
          <w:rPr>
            <w:rFonts w:hint="eastAsia"/>
          </w:rPr>
          <w:t>同“禈”。</w:t>
        </w:r>
      </w:ins>
    </w:p>
    <w:p w14:paraId="44D1220A">
      <w:pPr>
        <w:pStyle w:val="2"/>
        <w:rPr>
          <w:ins w:id="24086" w:author="伍逸群" w:date="2025-08-09T22:25:04Z"/>
          <w:rFonts w:hint="eastAsia"/>
        </w:rPr>
      </w:pPr>
      <w:ins w:id="24087" w:author="伍逸群" w:date="2025-08-09T22:25:04Z">
        <w:r>
          <w:rPr>
            <w:rFonts w:hint="eastAsia"/>
          </w:rPr>
          <w:t>裩</w:t>
        </w:r>
      </w:ins>
    </w:p>
    <w:p w14:paraId="228611C8">
      <w:pPr>
        <w:pStyle w:val="2"/>
        <w:rPr>
          <w:ins w:id="24088" w:author="伍逸群" w:date="2025-08-09T22:25:04Z"/>
          <w:rFonts w:hint="eastAsia"/>
        </w:rPr>
      </w:pPr>
      <w:ins w:id="24089" w:author="伍逸群" w:date="2025-08-09T22:25:04Z">
        <w:r>
          <w:rPr>
            <w:rFonts w:hint="eastAsia"/>
          </w:rPr>
          <w:t>裮</w:t>
        </w:r>
      </w:ins>
    </w:p>
    <w:p w14:paraId="3F6E428D">
      <w:pPr>
        <w:pStyle w:val="2"/>
        <w:rPr>
          <w:rFonts w:hint="eastAsia"/>
        </w:rPr>
      </w:pPr>
      <w:ins w:id="24090" w:author="伍逸群" w:date="2025-08-09T22:25:04Z">
        <w:r>
          <w:rPr>
            <w:rFonts w:hint="eastAsia"/>
          </w:rPr>
          <w:t>［chāng《广韵》尺良切，平陽，昌。］披衣不结</w:t>
        </w:r>
      </w:ins>
    </w:p>
    <w:p w14:paraId="0FE63060">
      <w:pPr>
        <w:pStyle w:val="2"/>
        <w:rPr>
          <w:ins w:id="24091" w:author="伍逸群" w:date="2025-08-09T22:25:04Z"/>
          <w:rFonts w:hint="eastAsia"/>
        </w:rPr>
      </w:pPr>
      <w:del w:id="24092" w:author="伍逸群" w:date="2025-08-09T22:25:04Z">
        <w:r>
          <w:rPr>
            <w:rFonts w:hint="eastAsia"/>
            <w:sz w:val="18"/>
            <w:szCs w:val="18"/>
          </w:rPr>
          <w:delText>【名被】</w:delText>
        </w:r>
      </w:del>
      <w:del w:id="24093" w:author="伍逸群" w:date="2025-08-09T22:25:04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（—</w:delText>
        </w:r>
      </w:del>
      <w:ins w:id="24094" w:author="伍逸群" w:date="2025-08-09T22:25:04Z">
        <w:r>
          <w:rPr>
            <w:rFonts w:hint="eastAsia"/>
          </w:rPr>
          <w:t>带。《玉篇·衣部》：“裮，披衣不带。”清胡文英</w:t>
        </w:r>
      </w:ins>
    </w:p>
    <w:p w14:paraId="02C3595F">
      <w:pPr>
        <w:pStyle w:val="2"/>
        <w:rPr>
          <w:ins w:id="24095" w:author="伍逸群" w:date="2025-08-09T22:25:04Z"/>
          <w:rFonts w:hint="eastAsia"/>
        </w:rPr>
      </w:pPr>
      <w:ins w:id="24096" w:author="伍逸群" w:date="2025-08-09T22:25:04Z">
        <w:r>
          <w:rPr>
            <w:rFonts w:hint="eastAsia"/>
          </w:rPr>
          <w:t>《吴下方言考》卷七：“吴中謂被衣曰裮。”参见“裮被”。</w:t>
        </w:r>
      </w:ins>
    </w:p>
    <w:p w14:paraId="0C4D4EBC">
      <w:pPr>
        <w:pStyle w:val="2"/>
        <w:rPr>
          <w:ins w:id="24097" w:author="伍逸群" w:date="2025-08-09T22:25:04Z"/>
          <w:rFonts w:hint="eastAsia"/>
        </w:rPr>
      </w:pPr>
      <w:ins w:id="24098" w:author="伍逸群" w:date="2025-08-09T22:25:04Z">
        <w:r>
          <w:rPr>
            <w:rFonts w:hint="eastAsia"/>
          </w:rPr>
          <w:t>【裮被】（-</w:t>
        </w:r>
      </w:ins>
      <w:r>
        <w:rPr>
          <w:rFonts w:hint="eastAsia"/>
        </w:rPr>
        <w:t>pī）披衣不结带，散乱不整的样子。</w:t>
      </w:r>
      <w:del w:id="24099" w:author="伍逸群" w:date="2025-08-09T22:25:04Z">
        <w:r>
          <w:rPr>
            <w:rFonts w:hint="eastAsia"/>
            <w:sz w:val="18"/>
            <w:szCs w:val="18"/>
          </w:rPr>
          <w:delText>引申</w:delText>
        </w:r>
      </w:del>
      <w:ins w:id="24100" w:author="伍逸群" w:date="2025-08-09T22:25:04Z">
        <w:r>
          <w:rPr>
            <w:rFonts w:hint="eastAsia"/>
          </w:rPr>
          <w:t>引</w:t>
        </w:r>
      </w:ins>
    </w:p>
    <w:p w14:paraId="60009197">
      <w:pPr>
        <w:pStyle w:val="2"/>
        <w:rPr>
          <w:ins w:id="24101" w:author="伍逸群" w:date="2025-08-09T22:25:04Z"/>
          <w:rFonts w:hint="eastAsia"/>
        </w:rPr>
      </w:pPr>
      <w:ins w:id="24102" w:author="伍逸群" w:date="2025-08-09T22:25:04Z">
        <w:r>
          <w:rPr>
            <w:rFonts w:hint="eastAsia"/>
          </w:rPr>
          <w:t>申</w:t>
        </w:r>
      </w:ins>
      <w:r>
        <w:rPr>
          <w:rFonts w:hint="eastAsia"/>
        </w:rPr>
        <w:t>为放纵自恣。《楚辞·离骚》“何桀紂之猖披兮，夫唯捷</w:t>
      </w:r>
    </w:p>
    <w:p w14:paraId="59BA695E">
      <w:pPr>
        <w:pStyle w:val="2"/>
        <w:rPr>
          <w:ins w:id="24103" w:author="伍逸群" w:date="2025-08-09T22:25:04Z"/>
          <w:rFonts w:hint="eastAsia"/>
        </w:rPr>
      </w:pPr>
      <w:r>
        <w:rPr>
          <w:rFonts w:hint="eastAsia"/>
        </w:rPr>
        <w:t>徑以窘步”宋洪兴祖补注：“《博雅》云：</w:t>
      </w:r>
      <w:del w:id="24104" w:author="伍逸群" w:date="2025-08-09T22:25:04Z">
        <w:r>
          <w:rPr>
            <w:rFonts w:hint="eastAsia"/>
            <w:sz w:val="18"/>
            <w:szCs w:val="18"/>
          </w:rPr>
          <w:delText>‘福被，不带也。’被</w:delText>
        </w:r>
      </w:del>
      <w:ins w:id="24105" w:author="伍逸群" w:date="2025-08-09T22:25:04Z">
        <w:r>
          <w:rPr>
            <w:rFonts w:hint="eastAsia"/>
          </w:rPr>
          <w:t>“裮被，不帶也。＇被</w:t>
        </w:r>
      </w:ins>
    </w:p>
    <w:p w14:paraId="6A0CB5B9">
      <w:pPr>
        <w:pStyle w:val="2"/>
        <w:rPr>
          <w:ins w:id="24106" w:author="伍逸群" w:date="2025-08-09T22:25:04Z"/>
          <w:rFonts w:hint="eastAsia"/>
        </w:rPr>
      </w:pPr>
      <w:r>
        <w:rPr>
          <w:rFonts w:hint="eastAsia"/>
        </w:rPr>
        <w:t>音披。桀紂之亂，若衣披不帶者，以不由正道而所行蹙迫</w:t>
      </w:r>
    </w:p>
    <w:p w14:paraId="40330E4F">
      <w:pPr>
        <w:pStyle w:val="2"/>
        <w:rPr>
          <w:ins w:id="24107" w:author="伍逸群" w:date="2025-08-09T22:25:04Z"/>
          <w:rFonts w:hint="eastAsia"/>
        </w:rPr>
      </w:pPr>
      <w:r>
        <w:rPr>
          <w:rFonts w:hint="eastAsia"/>
        </w:rPr>
        <w:t>耳。”游国恩纂义：“猖披本當作裮被，《廣雅·釋訓》：</w:t>
      </w:r>
      <w:del w:id="24108" w:author="伍逸群" w:date="2025-08-09T22:25:04Z">
        <w:r>
          <w:rPr>
            <w:rFonts w:hint="eastAsia"/>
            <w:sz w:val="18"/>
            <w:szCs w:val="18"/>
          </w:rPr>
          <w:delText>‘裮被，不带也。’</w:delText>
        </w:r>
      </w:del>
      <w:ins w:id="24109" w:author="伍逸群" w:date="2025-08-09T22:25:04Z">
        <w:r>
          <w:rPr>
            <w:rFonts w:hint="eastAsia"/>
          </w:rPr>
          <w:t>“裮</w:t>
        </w:r>
      </w:ins>
    </w:p>
    <w:p w14:paraId="33CF7A42">
      <w:pPr>
        <w:pStyle w:val="2"/>
        <w:rPr>
          <w:ins w:id="24110" w:author="伍逸群" w:date="2025-08-09T22:25:04Z"/>
          <w:rFonts w:hint="eastAsia"/>
        </w:rPr>
      </w:pPr>
      <w:ins w:id="24111" w:author="伍逸群" w:date="2025-08-09T22:25:04Z">
        <w:r>
          <w:rPr>
            <w:rFonts w:hint="eastAsia"/>
          </w:rPr>
          <w:t>被，不帶也。＇</w:t>
        </w:r>
      </w:ins>
      <w:r>
        <w:rPr>
          <w:rFonts w:hint="eastAsia"/>
        </w:rPr>
        <w:t>王氏《疏證》云：</w:t>
      </w:r>
      <w:del w:id="24112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4113" w:author="伍逸群" w:date="2025-08-09T22:25:04Z">
        <w:r>
          <w:rPr>
            <w:rFonts w:hint="eastAsia"/>
          </w:rPr>
          <w:t>“</w:t>
        </w:r>
      </w:ins>
      <w:r>
        <w:rPr>
          <w:rFonts w:hint="eastAsia"/>
        </w:rPr>
        <w:t>《玉篇》：“披，衣不帶也。”披</w:t>
      </w:r>
    </w:p>
    <w:p w14:paraId="32334805">
      <w:pPr>
        <w:pStyle w:val="2"/>
        <w:rPr>
          <w:ins w:id="24114" w:author="伍逸群" w:date="2025-08-09T22:25:04Z"/>
          <w:rFonts w:hint="eastAsia"/>
        </w:rPr>
      </w:pPr>
      <w:r>
        <w:rPr>
          <w:rFonts w:hint="eastAsia"/>
        </w:rPr>
        <w:t>與被通。合言之則曰裮被。</w:t>
      </w:r>
      <w:del w:id="24115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116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蓋裮被二字以比肆行不謹。”</w:t>
      </w:r>
    </w:p>
    <w:p w14:paraId="62AB6B35">
      <w:pPr>
        <w:pStyle w:val="2"/>
        <w:rPr>
          <w:rFonts w:hint="eastAsia"/>
        </w:rPr>
      </w:pPr>
      <w:ins w:id="24117" w:author="伍逸群" w:date="2025-08-09T22:25:04Z">
        <w:r>
          <w:rPr>
            <w:rFonts w:hint="eastAsia"/>
          </w:rPr>
          <w:t>裼</w:t>
        </w:r>
      </w:ins>
    </w:p>
    <w:p w14:paraId="496E0E0D">
      <w:pPr>
        <w:pStyle w:val="2"/>
        <w:rPr>
          <w:ins w:id="24118" w:author="伍逸群" w:date="2025-08-09T22:25:04Z"/>
          <w:rFonts w:hint="eastAsia"/>
        </w:rPr>
      </w:pPr>
      <w:ins w:id="24119" w:author="伍逸群" w:date="2025-08-09T22:25:04Z">
        <w:r>
          <w:rPr>
            <w:rFonts w:hint="eastAsia"/>
          </w:rPr>
          <w:t>1 ［xī《广韵》先擊切，入錫，心。］①古行礼时，</w:t>
        </w:r>
      </w:ins>
    </w:p>
    <w:p w14:paraId="2436185E">
      <w:pPr>
        <w:pStyle w:val="2"/>
        <w:rPr>
          <w:ins w:id="24120" w:author="伍逸群" w:date="2025-08-09T22:25:04Z"/>
          <w:rFonts w:hint="eastAsia"/>
        </w:rPr>
      </w:pPr>
      <w:ins w:id="24121" w:author="伍逸群" w:date="2025-08-09T22:25:04Z">
        <w:r>
          <w:rPr>
            <w:rFonts w:hint="eastAsia"/>
          </w:rPr>
          <w:t>开出上服前襟，袒出上服左袖，以左袖插于前</w:t>
        </w:r>
      </w:ins>
    </w:p>
    <w:p w14:paraId="1BC5122B">
      <w:pPr>
        <w:pStyle w:val="2"/>
        <w:rPr>
          <w:ins w:id="24122" w:author="伍逸群" w:date="2025-08-09T22:25:04Z"/>
          <w:rFonts w:hint="eastAsia"/>
        </w:rPr>
      </w:pPr>
      <w:ins w:id="24123" w:author="伍逸群" w:date="2025-08-09T22:25:04Z">
        <w:r>
          <w:rPr>
            <w:rFonts w:hint="eastAsia"/>
          </w:rPr>
          <w:t>襟之右，而露出中衣。《仪礼·聘礼》：“裼降立。”郑玄注：</w:t>
        </w:r>
      </w:ins>
    </w:p>
    <w:p w14:paraId="37792766">
      <w:pPr>
        <w:pStyle w:val="2"/>
        <w:rPr>
          <w:ins w:id="24124" w:author="伍逸群" w:date="2025-08-09T22:25:04Z"/>
          <w:rFonts w:hint="eastAsia"/>
        </w:rPr>
      </w:pPr>
      <w:ins w:id="24125" w:author="伍逸群" w:date="2025-08-09T22:25:04Z">
        <w:r>
          <w:rPr>
            <w:rFonts w:hint="eastAsia"/>
          </w:rPr>
          <w:t>“裼者，免上衣見裼衣·······凡襢裼者左。”《礼记·玉藻》：</w:t>
        </w:r>
      </w:ins>
    </w:p>
    <w:p w14:paraId="0D28FD86">
      <w:pPr>
        <w:pStyle w:val="2"/>
        <w:rPr>
          <w:ins w:id="24126" w:author="伍逸群" w:date="2025-08-09T22:25:04Z"/>
          <w:rFonts w:hint="eastAsia"/>
        </w:rPr>
      </w:pPr>
      <w:ins w:id="24127" w:author="伍逸群" w:date="2025-08-09T22:25:04Z">
        <w:r>
          <w:rPr>
            <w:rFonts w:hint="eastAsia"/>
          </w:rPr>
          <w:t>“君子狐白裘，錦衣以裼之。”郑玄注：“袒而有衣曰裼。”参</w:t>
        </w:r>
      </w:ins>
    </w:p>
    <w:p w14:paraId="1665BF74">
      <w:pPr>
        <w:pStyle w:val="2"/>
        <w:rPr>
          <w:ins w:id="24128" w:author="伍逸群" w:date="2025-08-09T22:25:04Z"/>
          <w:rFonts w:hint="eastAsia"/>
        </w:rPr>
      </w:pPr>
      <w:ins w:id="24129" w:author="伍逸群" w:date="2025-08-09T22:25:04Z">
        <w:r>
          <w:rPr>
            <w:rFonts w:hint="eastAsia"/>
          </w:rPr>
          <w:t>阅钱玄《三礼名物通释·衣服·衣裳》。②谓裘上加裼</w:t>
        </w:r>
      </w:ins>
    </w:p>
    <w:p w14:paraId="3FCDA6D4">
      <w:pPr>
        <w:pStyle w:val="2"/>
        <w:rPr>
          <w:ins w:id="24130" w:author="伍逸群" w:date="2025-08-09T22:25:04Z"/>
          <w:rFonts w:hint="eastAsia"/>
        </w:rPr>
      </w:pPr>
      <w:ins w:id="24131" w:author="伍逸群" w:date="2025-08-09T22:25:04Z">
        <w:r>
          <w:rPr>
            <w:rFonts w:hint="eastAsia"/>
          </w:rPr>
          <w:t>衣。亦指裼衣。《礼记·檀弓上》：“袪，裼之可也。”郑玄</w:t>
        </w:r>
      </w:ins>
    </w:p>
    <w:p w14:paraId="63B7B4F5">
      <w:pPr>
        <w:pStyle w:val="2"/>
        <w:rPr>
          <w:ins w:id="24132" w:author="伍逸群" w:date="2025-08-09T22:25:04Z"/>
          <w:rFonts w:hint="eastAsia"/>
        </w:rPr>
      </w:pPr>
      <w:ins w:id="24133" w:author="伍逸群" w:date="2025-08-09T22:25:04Z">
        <w:r>
          <w:rPr>
            <w:rFonts w:hint="eastAsia"/>
          </w:rPr>
          <w:t>注：“裼，表裘也。”孔颖达疏：“裼謂裘上又加衣也。”又《玉</w:t>
        </w:r>
      </w:ins>
    </w:p>
    <w:p w14:paraId="662ECE79">
      <w:pPr>
        <w:pStyle w:val="2"/>
        <w:rPr>
          <w:ins w:id="24134" w:author="伍逸群" w:date="2025-08-09T22:25:04Z"/>
          <w:rFonts w:hint="eastAsia"/>
        </w:rPr>
      </w:pPr>
      <w:ins w:id="24135" w:author="伍逸群" w:date="2025-08-09T22:25:04Z">
        <w:r>
          <w:rPr>
            <w:rFonts w:hint="eastAsia"/>
          </w:rPr>
          <w:t>藻》：“裘之裼也，見美也。”孔颖达疏：“裘之裼者，謂裘上</w:t>
        </w:r>
      </w:ins>
    </w:p>
    <w:p w14:paraId="16AC3AEE">
      <w:pPr>
        <w:pStyle w:val="2"/>
        <w:rPr>
          <w:ins w:id="24136" w:author="伍逸群" w:date="2025-08-09T22:25:04Z"/>
          <w:rFonts w:hint="eastAsia"/>
        </w:rPr>
      </w:pPr>
      <w:ins w:id="24137" w:author="伍逸群" w:date="2025-08-09T22:25:04Z">
        <w:r>
          <w:rPr>
            <w:rFonts w:hint="eastAsia"/>
          </w:rPr>
          <w:t>加裼衣，裼衣上雖加他服，猶開露裼衣，見裼衣之美，以</w:t>
        </w:r>
      </w:ins>
    </w:p>
    <w:p w14:paraId="0C94E0B2">
      <w:pPr>
        <w:pStyle w:val="2"/>
        <w:rPr>
          <w:ins w:id="24138" w:author="伍逸群" w:date="2025-08-09T22:25:04Z"/>
          <w:rFonts w:hint="eastAsia"/>
        </w:rPr>
      </w:pPr>
      <w:ins w:id="24139" w:author="伍逸群" w:date="2025-08-09T22:25:04Z">
        <w:r>
          <w:rPr>
            <w:rFonts w:hint="eastAsia"/>
          </w:rPr>
          <w:t>為敬也。”参见“裼衣”。③袒开或脱去上衣，露出身体。</w:t>
        </w:r>
      </w:ins>
    </w:p>
    <w:p w14:paraId="6541CE43">
      <w:pPr>
        <w:pStyle w:val="2"/>
        <w:rPr>
          <w:ins w:id="24140" w:author="伍逸群" w:date="2025-08-09T22:25:04Z"/>
          <w:rFonts w:hint="eastAsia"/>
        </w:rPr>
      </w:pPr>
      <w:ins w:id="24141" w:author="伍逸群" w:date="2025-08-09T22:25:04Z">
        <w:r>
          <w:rPr>
            <w:rFonts w:hint="eastAsia"/>
          </w:rPr>
          <w:t>《孟子·公孙丑上》：“爾為爾，我為我，雖袒裼裸裎於我</w:t>
        </w:r>
      </w:ins>
    </w:p>
    <w:p w14:paraId="29C34179">
      <w:pPr>
        <w:pStyle w:val="2"/>
        <w:rPr>
          <w:ins w:id="24142" w:author="伍逸群" w:date="2025-08-09T22:25:04Z"/>
          <w:rFonts w:hint="eastAsia"/>
        </w:rPr>
      </w:pPr>
      <w:ins w:id="24143" w:author="伍逸群" w:date="2025-08-09T22:25:04Z">
        <w:r>
          <w:rPr>
            <w:rFonts w:hint="eastAsia"/>
          </w:rPr>
          <w:t>側，爾焉能浼我哉？”《韩非子·初见秦》：“聞戰，頓足徒</w:t>
        </w:r>
      </w:ins>
    </w:p>
    <w:p w14:paraId="391CAE79">
      <w:pPr>
        <w:pStyle w:val="2"/>
        <w:rPr>
          <w:ins w:id="24144" w:author="伍逸群" w:date="2025-08-09T22:25:04Z"/>
          <w:rFonts w:hint="eastAsia"/>
        </w:rPr>
      </w:pPr>
      <w:ins w:id="24145" w:author="伍逸群" w:date="2025-08-09T22:25:04Z">
        <w:r>
          <w:rPr>
            <w:rFonts w:hint="eastAsia"/>
          </w:rPr>
          <w:t>裼，犯白刃，蹈鑪炭，斷死於前者皆是也。”《史记·张仪列</w:t>
        </w:r>
      </w:ins>
    </w:p>
    <w:p w14:paraId="39DA6A74">
      <w:pPr>
        <w:pStyle w:val="2"/>
        <w:rPr>
          <w:ins w:id="24146" w:author="伍逸群" w:date="2025-08-09T22:25:04Z"/>
          <w:rFonts w:hint="eastAsia"/>
        </w:rPr>
      </w:pPr>
      <w:ins w:id="24147" w:author="伍逸群" w:date="2025-08-09T22:25:04Z">
        <w:r>
          <w:rPr>
            <w:rFonts w:hint="eastAsia"/>
          </w:rPr>
          <w:t>传》：“秦人捐甲徒裼以趨敵。”司马贞索隐：“裼，袒也，謂</w:t>
        </w:r>
      </w:ins>
    </w:p>
    <w:p w14:paraId="554250AC">
      <w:pPr>
        <w:pStyle w:val="2"/>
        <w:rPr>
          <w:ins w:id="24148" w:author="伍逸群" w:date="2025-08-09T22:25:04Z"/>
          <w:rFonts w:hint="eastAsia"/>
        </w:rPr>
      </w:pPr>
      <w:ins w:id="24149" w:author="伍逸群" w:date="2025-08-09T22:25:04Z">
        <w:r>
          <w:rPr>
            <w:rFonts w:hint="eastAsia"/>
          </w:rPr>
          <w:t>袒而見肉也。”</w:t>
        </w:r>
      </w:ins>
    </w:p>
    <w:p w14:paraId="3F9C71D4">
      <w:pPr>
        <w:pStyle w:val="2"/>
        <w:rPr>
          <w:ins w:id="24150" w:author="伍逸群" w:date="2025-08-09T22:25:04Z"/>
          <w:rFonts w:hint="eastAsia"/>
        </w:rPr>
      </w:pPr>
      <w:ins w:id="24151" w:author="伍逸群" w:date="2025-08-09T22:25:04Z">
        <w:r>
          <w:rPr>
            <w:rFonts w:hint="eastAsia"/>
          </w:rPr>
          <w:t>裼</w:t>
        </w:r>
      </w:ins>
    </w:p>
    <w:p w14:paraId="64047D6E">
      <w:pPr>
        <w:pStyle w:val="2"/>
        <w:rPr>
          <w:ins w:id="24152" w:author="伍逸群" w:date="2025-08-09T22:25:04Z"/>
          <w:rFonts w:hint="eastAsia"/>
        </w:rPr>
      </w:pPr>
      <w:ins w:id="24153" w:author="伍逸群" w:date="2025-08-09T22:25:04Z">
        <w:r>
          <w:rPr>
            <w:rFonts w:hint="eastAsia"/>
          </w:rPr>
          <w:t>2 ［tì《集韵》他計切，去霽，透。］裹覆婴儿的</w:t>
        </w:r>
      </w:ins>
    </w:p>
    <w:p w14:paraId="4DE35A72">
      <w:pPr>
        <w:pStyle w:val="2"/>
        <w:rPr>
          <w:ins w:id="24154" w:author="伍逸群" w:date="2025-08-09T22:25:04Z"/>
          <w:rFonts w:hint="eastAsia"/>
        </w:rPr>
      </w:pPr>
      <w:ins w:id="24155" w:author="伍逸群" w:date="2025-08-09T22:25:04Z">
        <w:r>
          <w:rPr>
            <w:rFonts w:hint="eastAsia"/>
          </w:rPr>
          <w:t>小被。《诗·小雅·斯干》：“乃生女子，載寢</w:t>
        </w:r>
      </w:ins>
    </w:p>
    <w:p w14:paraId="2D5A8E8B">
      <w:pPr>
        <w:pStyle w:val="2"/>
        <w:rPr>
          <w:ins w:id="24156" w:author="伍逸群" w:date="2025-08-09T22:25:04Z"/>
          <w:rFonts w:hint="eastAsia"/>
        </w:rPr>
      </w:pPr>
      <w:ins w:id="24157" w:author="伍逸群" w:date="2025-08-09T22:25:04Z">
        <w:r>
          <w:rPr>
            <w:rFonts w:hint="eastAsia"/>
          </w:rPr>
          <w:t>之地，載衣之裼，載弄之瓦。”毛传：“裼，褓也。”宋孙光宪</w:t>
        </w:r>
      </w:ins>
    </w:p>
    <w:p w14:paraId="5585B99C">
      <w:pPr>
        <w:pStyle w:val="2"/>
        <w:rPr>
          <w:ins w:id="24158" w:author="伍逸群" w:date="2025-08-09T22:25:04Z"/>
          <w:rFonts w:hint="eastAsia"/>
        </w:rPr>
      </w:pPr>
      <w:ins w:id="24159" w:author="伍逸群" w:date="2025-08-09T22:25:04Z">
        <w:r>
          <w:rPr>
            <w:rFonts w:hint="eastAsia"/>
          </w:rPr>
          <w:t>《北梦琐言》卷八：“又《詩》云：“載衣之裼。”裼，即小兒褓</w:t>
        </w:r>
      </w:ins>
    </w:p>
    <w:p w14:paraId="50B6859E">
      <w:pPr>
        <w:pStyle w:val="2"/>
        <w:rPr>
          <w:ins w:id="24160" w:author="伍逸群" w:date="2025-08-09T22:25:04Z"/>
          <w:rFonts w:hint="eastAsia"/>
        </w:rPr>
      </w:pPr>
      <w:ins w:id="24161" w:author="伍逸群" w:date="2025-08-09T22:25:04Z">
        <w:r>
          <w:rPr>
            <w:rFonts w:hint="eastAsia"/>
          </w:rPr>
          <w:t>衣。”</w:t>
        </w:r>
      </w:ins>
    </w:p>
    <w:p w14:paraId="51E24C3E">
      <w:pPr>
        <w:pStyle w:val="2"/>
        <w:rPr>
          <w:ins w:id="24162" w:author="伍逸群" w:date="2025-08-09T22:25:04Z"/>
          <w:rFonts w:hint="eastAsia"/>
        </w:rPr>
      </w:pPr>
      <w:r>
        <w:rPr>
          <w:rFonts w:hint="eastAsia"/>
        </w:rPr>
        <w:t>6【裼衣】古行礼时覆加在裘外之衣。也称中衣。《</w:t>
      </w:r>
      <w:del w:id="24163" w:author="伍逸群" w:date="2025-08-09T22:25:04Z">
        <w:r>
          <w:rPr>
            <w:rFonts w:hint="eastAsia"/>
            <w:sz w:val="18"/>
            <w:szCs w:val="18"/>
          </w:rPr>
          <w:delText>礼记</w:delText>
        </w:r>
      </w:del>
      <w:ins w:id="24164" w:author="伍逸群" w:date="2025-08-09T22:25:04Z">
        <w:r>
          <w:rPr>
            <w:rFonts w:hint="eastAsia"/>
          </w:rPr>
          <w:t>礼</w:t>
        </w:r>
      </w:ins>
    </w:p>
    <w:p w14:paraId="4950E823">
      <w:pPr>
        <w:pStyle w:val="2"/>
        <w:rPr>
          <w:ins w:id="24165" w:author="伍逸群" w:date="2025-08-09T22:25:04Z"/>
          <w:rFonts w:hint="eastAsia"/>
        </w:rPr>
      </w:pPr>
      <w:ins w:id="24166" w:author="伍逸群" w:date="2025-08-09T22:25:04Z">
        <w:r>
          <w:rPr>
            <w:rFonts w:hint="eastAsia"/>
          </w:rPr>
          <w:t>记</w:t>
        </w:r>
      </w:ins>
      <w:r>
        <w:rPr>
          <w:rFonts w:hint="eastAsia"/>
        </w:rPr>
        <w:t>·玉藻》“錦衣以裼之”汉郑玄注：“然則錦衣復有</w:t>
      </w:r>
      <w:del w:id="24167" w:author="伍逸群" w:date="2025-08-09T22:25:04Z">
        <w:r>
          <w:rPr>
            <w:rFonts w:hint="eastAsia"/>
            <w:sz w:val="18"/>
            <w:szCs w:val="18"/>
          </w:rPr>
          <w:delText>上衣</w:delText>
        </w:r>
      </w:del>
      <w:ins w:id="24168" w:author="伍逸群" w:date="2025-08-09T22:25:04Z">
        <w:r>
          <w:rPr>
            <w:rFonts w:hint="eastAsia"/>
          </w:rPr>
          <w:t>上</w:t>
        </w:r>
      </w:ins>
    </w:p>
    <w:p w14:paraId="46019F48">
      <w:pPr>
        <w:pStyle w:val="2"/>
        <w:rPr>
          <w:ins w:id="24169" w:author="伍逸群" w:date="2025-08-09T22:25:04Z"/>
          <w:rFonts w:hint="eastAsia"/>
        </w:rPr>
      </w:pPr>
      <w:ins w:id="24170" w:author="伍逸群" w:date="2025-08-09T22:25:04Z">
        <w:r>
          <w:rPr>
            <w:rFonts w:hint="eastAsia"/>
          </w:rPr>
          <w:t>衣</w:t>
        </w:r>
      </w:ins>
      <w:r>
        <w:rPr>
          <w:rFonts w:hint="eastAsia"/>
        </w:rPr>
        <w:t>明矣。天子狐白之上衣皮弁服與？凡裼衣象裘色也。”</w:t>
      </w:r>
    </w:p>
    <w:p w14:paraId="42C72CC4">
      <w:pPr>
        <w:pStyle w:val="2"/>
        <w:rPr>
          <w:rFonts w:hint="eastAsia"/>
        </w:rPr>
      </w:pPr>
      <w:r>
        <w:rPr>
          <w:rFonts w:hint="eastAsia"/>
        </w:rPr>
        <w:t>《仪礼·聘礼》“裼降立”唐贾公彦疏：“凡服四時不同。假</w:t>
      </w:r>
    </w:p>
    <w:p w14:paraId="275FECE2">
      <w:pPr>
        <w:pStyle w:val="2"/>
        <w:rPr>
          <w:ins w:id="24171" w:author="伍逸群" w:date="2025-08-09T22:25:04Z"/>
          <w:rFonts w:hint="eastAsia"/>
        </w:rPr>
      </w:pPr>
      <w:ins w:id="24172" w:author="伍逸群" w:date="2025-08-09T22:25:04Z">
        <w:r>
          <w:rPr>
            <w:rFonts w:hint="eastAsia"/>
          </w:rPr>
          <w:t>/</w:t>
        </w:r>
      </w:ins>
    </w:p>
    <w:p w14:paraId="1DD9D3EF">
      <w:pPr>
        <w:pStyle w:val="2"/>
        <w:rPr>
          <w:ins w:id="24173" w:author="伍逸群" w:date="2025-08-09T22:25:04Z"/>
          <w:rFonts w:hint="eastAsia"/>
        </w:rPr>
      </w:pPr>
      <w:r>
        <w:rPr>
          <w:rFonts w:hint="eastAsia"/>
        </w:rPr>
        <w:t>令冬有裘，儭身褌衫，又有襦袴，襦袴之上有裘，裘上有裼</w:t>
      </w:r>
    </w:p>
    <w:p w14:paraId="73A45339">
      <w:pPr>
        <w:pStyle w:val="2"/>
        <w:rPr>
          <w:ins w:id="24174" w:author="伍逸群" w:date="2025-08-09T22:25:04Z"/>
          <w:rFonts w:hint="eastAsia"/>
        </w:rPr>
      </w:pPr>
      <w:r>
        <w:rPr>
          <w:rFonts w:hint="eastAsia"/>
        </w:rPr>
        <w:t>衣，裼衣之上又有上服，皮弁祭服之等。”钱玄《三礼名物</w:t>
      </w:r>
    </w:p>
    <w:p w14:paraId="53C0B0AC">
      <w:pPr>
        <w:pStyle w:val="2"/>
        <w:rPr>
          <w:rFonts w:hint="eastAsia"/>
        </w:rPr>
      </w:pPr>
      <w:r>
        <w:rPr>
          <w:rFonts w:hint="eastAsia"/>
        </w:rPr>
        <w:t>通释·衣服·衣裳》：“四時均有裼衣，裼衣亦稱中衣。”</w:t>
      </w:r>
    </w:p>
    <w:p w14:paraId="660FFF6A">
      <w:pPr>
        <w:pStyle w:val="2"/>
        <w:rPr>
          <w:ins w:id="24175" w:author="伍逸群" w:date="2025-08-09T22:25:04Z"/>
          <w:rFonts w:hint="eastAsia"/>
        </w:rPr>
      </w:pPr>
      <w:r>
        <w:rPr>
          <w:rFonts w:hint="eastAsia"/>
        </w:rPr>
        <w:t>13【裼裘】古行礼时，袒外衣而露裼衣，且不尽覆其</w:t>
      </w:r>
    </w:p>
    <w:p w14:paraId="6CBD0FEA">
      <w:pPr>
        <w:pStyle w:val="2"/>
        <w:rPr>
          <w:ins w:id="24176" w:author="伍逸群" w:date="2025-08-09T22:25:04Z"/>
          <w:rFonts w:hint="eastAsia"/>
        </w:rPr>
      </w:pPr>
      <w:r>
        <w:rPr>
          <w:rFonts w:hint="eastAsia"/>
        </w:rPr>
        <w:t>裘，谓之裼裘。非盛礼时，以此为敬。《礼记·檀弓上》：</w:t>
      </w:r>
    </w:p>
    <w:p w14:paraId="5F20C0E5">
      <w:pPr>
        <w:pStyle w:val="2"/>
        <w:rPr>
          <w:ins w:id="24177" w:author="伍逸群" w:date="2025-08-09T22:25:04Z"/>
          <w:rFonts w:hint="eastAsia"/>
        </w:rPr>
      </w:pPr>
      <w:r>
        <w:rPr>
          <w:rFonts w:hint="eastAsia"/>
        </w:rPr>
        <w:t>“曾子襲裘而弔，子游裼裘而弔。曾子指子游而示人曰：</w:t>
      </w:r>
      <w:del w:id="24178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</w:p>
    <w:p w14:paraId="724070BB">
      <w:pPr>
        <w:pStyle w:val="2"/>
        <w:rPr>
          <w:ins w:id="24179" w:author="伍逸群" w:date="2025-08-09T22:25:04Z"/>
          <w:rFonts w:hint="eastAsia"/>
        </w:rPr>
      </w:pPr>
      <w:r>
        <w:rPr>
          <w:rFonts w:hint="eastAsia"/>
        </w:rPr>
        <w:t>夫夫也，</w:t>
      </w:r>
      <w:del w:id="24180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181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習於禮者，如之何其裼裘而弔也？</w:t>
      </w:r>
      <w:del w:id="24182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183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”孔颖达</w:t>
      </w:r>
    </w:p>
    <w:p w14:paraId="5CCA7D65">
      <w:pPr>
        <w:pStyle w:val="2"/>
        <w:rPr>
          <w:ins w:id="24184" w:author="伍逸群" w:date="2025-08-09T22:25:04Z"/>
          <w:rFonts w:hint="eastAsia"/>
        </w:rPr>
      </w:pPr>
      <w:r>
        <w:rPr>
          <w:rFonts w:hint="eastAsia"/>
        </w:rPr>
        <w:t>疏：“袒去上服以露裼衣，則此裼裘而弔是也。”又《丧大</w:t>
      </w:r>
    </w:p>
    <w:p w14:paraId="566B39E6">
      <w:pPr>
        <w:pStyle w:val="2"/>
        <w:rPr>
          <w:ins w:id="24185" w:author="伍逸群" w:date="2025-08-09T22:25:04Z"/>
          <w:rFonts w:hint="eastAsia"/>
        </w:rPr>
      </w:pPr>
      <w:r>
        <w:rPr>
          <w:rFonts w:hint="eastAsia"/>
        </w:rPr>
        <w:t>记》“弔者襲裘”汉郑玄注：“始死，弔者朝服裼裘如吉時</w:t>
      </w:r>
    </w:p>
    <w:p w14:paraId="1BDB4383">
      <w:pPr>
        <w:pStyle w:val="2"/>
        <w:rPr>
          <w:ins w:id="24186" w:author="伍逸群" w:date="2025-08-09T22:25:04Z"/>
          <w:rFonts w:hint="eastAsia"/>
        </w:rPr>
      </w:pPr>
      <w:r>
        <w:rPr>
          <w:rFonts w:hint="eastAsia"/>
        </w:rPr>
        <w:t>也。小斂則改襲而加武與帶</w:t>
      </w:r>
      <w:del w:id="24187" w:author="伍逸群" w:date="2025-08-09T22:25:04Z">
        <w:r>
          <w:rPr>
            <w:rFonts w:hint="eastAsia"/>
            <w:sz w:val="18"/>
            <w:szCs w:val="18"/>
          </w:rPr>
          <w:delText>經</w:delText>
        </w:r>
      </w:del>
      <w:ins w:id="24188" w:author="伍逸群" w:date="2025-08-09T22:25:04Z">
        <w:r>
          <w:rPr>
            <w:rFonts w:hint="eastAsia"/>
          </w:rPr>
          <w:t>絰</w:t>
        </w:r>
      </w:ins>
      <w:r>
        <w:rPr>
          <w:rFonts w:hint="eastAsia"/>
        </w:rPr>
        <w:t>矣。”后亦泛指袒露里衣。</w:t>
      </w:r>
    </w:p>
    <w:p w14:paraId="52F735A7">
      <w:pPr>
        <w:pStyle w:val="2"/>
        <w:rPr>
          <w:ins w:id="24189" w:author="伍逸群" w:date="2025-08-09T22:25:04Z"/>
          <w:rFonts w:hint="eastAsia"/>
        </w:rPr>
      </w:pPr>
      <w:r>
        <w:rPr>
          <w:rFonts w:hint="eastAsia"/>
        </w:rPr>
        <w:t>形容不拘礼仪。前蜀杜光庭《虬髯客传》：“使迴而至，不</w:t>
      </w:r>
    </w:p>
    <w:p w14:paraId="2683F81F">
      <w:pPr>
        <w:pStyle w:val="2"/>
        <w:rPr>
          <w:ins w:id="24190" w:author="伍逸群" w:date="2025-08-09T22:25:04Z"/>
          <w:rFonts w:hint="eastAsia"/>
        </w:rPr>
      </w:pPr>
      <w:r>
        <w:rPr>
          <w:rFonts w:hint="eastAsia"/>
        </w:rPr>
        <w:t>衫不履，裼裘而來，神氣揚揚，貌與常異。”清昭槤《啸亭杂</w:t>
      </w:r>
    </w:p>
    <w:p w14:paraId="6471EAEF">
      <w:pPr>
        <w:pStyle w:val="2"/>
        <w:rPr>
          <w:ins w:id="24191" w:author="伍逸群" w:date="2025-08-09T22:25:04Z"/>
          <w:rFonts w:hint="eastAsia"/>
        </w:rPr>
      </w:pPr>
      <w:r>
        <w:rPr>
          <w:rFonts w:hint="eastAsia"/>
        </w:rPr>
        <w:t>录·张凤阳》：“納蘭太傅、高江村等款待賓客，鳳陽裼裘</w:t>
      </w:r>
    </w:p>
    <w:p w14:paraId="0CDAA4D6">
      <w:pPr>
        <w:pStyle w:val="2"/>
        <w:rPr>
          <w:rFonts w:hint="eastAsia"/>
        </w:rPr>
      </w:pPr>
      <w:r>
        <w:rPr>
          <w:rFonts w:hint="eastAsia"/>
        </w:rPr>
        <w:t>露頂，忝踞上位，其結交也如此。”</w:t>
      </w:r>
    </w:p>
    <w:p w14:paraId="589DA09F">
      <w:pPr>
        <w:pStyle w:val="2"/>
        <w:rPr>
          <w:ins w:id="24192" w:author="伍逸群" w:date="2025-08-09T22:25:04Z"/>
          <w:rFonts w:hint="eastAsia"/>
        </w:rPr>
      </w:pPr>
      <w:r>
        <w:rPr>
          <w:rFonts w:hint="eastAsia"/>
        </w:rPr>
        <w:t>22【裼襲】古代礼服之制：袒外衣而露裼衣，且不尽覆</w:t>
      </w:r>
    </w:p>
    <w:p w14:paraId="4B0CEFEA">
      <w:pPr>
        <w:pStyle w:val="2"/>
        <w:rPr>
          <w:ins w:id="24193" w:author="伍逸群" w:date="2025-08-09T22:25:04Z"/>
          <w:rFonts w:hint="eastAsia"/>
        </w:rPr>
      </w:pPr>
      <w:r>
        <w:rPr>
          <w:rFonts w:hint="eastAsia"/>
        </w:rPr>
        <w:t>其裘，谓之裼；不裼，谓之袭。盛礼以袭为敬；非盛礼以裼</w:t>
      </w:r>
    </w:p>
    <w:p w14:paraId="4D9687DE">
      <w:pPr>
        <w:pStyle w:val="2"/>
        <w:rPr>
          <w:ins w:id="24194" w:author="伍逸群" w:date="2025-08-09T22:25:04Z"/>
          <w:rFonts w:hint="eastAsia"/>
        </w:rPr>
      </w:pPr>
      <w:r>
        <w:rPr>
          <w:rFonts w:hint="eastAsia"/>
        </w:rPr>
        <w:t>为敬。《礼记·表记》：“裼襲之不相因也，欲民之毋相瀆</w:t>
      </w:r>
    </w:p>
    <w:p w14:paraId="48B6DB86">
      <w:pPr>
        <w:pStyle w:val="2"/>
        <w:rPr>
          <w:ins w:id="24195" w:author="伍逸群" w:date="2025-08-09T22:25:04Z"/>
          <w:rFonts w:hint="eastAsia"/>
        </w:rPr>
      </w:pPr>
      <w:r>
        <w:rPr>
          <w:rFonts w:hint="eastAsia"/>
        </w:rPr>
        <w:t>也。”郑玄注：“不相因者，以其或以裼</w:t>
      </w:r>
      <w:del w:id="24196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197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敬，或以襲</w:t>
      </w:r>
      <w:del w:id="24198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199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敬。</w:t>
      </w:r>
    </w:p>
    <w:p w14:paraId="621BD831">
      <w:pPr>
        <w:pStyle w:val="2"/>
        <w:rPr>
          <w:ins w:id="24200" w:author="伍逸群" w:date="2025-08-09T22:25:04Z"/>
          <w:rFonts w:hint="eastAsia"/>
        </w:rPr>
      </w:pPr>
      <w:r>
        <w:rPr>
          <w:rFonts w:hint="eastAsia"/>
        </w:rPr>
        <w:t>禮盛者，以襲</w:t>
      </w:r>
      <w:del w:id="24201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202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敬，執玉龜之屬也；禮不盛者，以裼</w:t>
      </w:r>
      <w:del w:id="24203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204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敬，</w:t>
      </w:r>
    </w:p>
    <w:p w14:paraId="29990F16">
      <w:pPr>
        <w:pStyle w:val="2"/>
        <w:rPr>
          <w:ins w:id="24205" w:author="伍逸群" w:date="2025-08-09T22:25:04Z"/>
          <w:rFonts w:hint="eastAsia"/>
        </w:rPr>
      </w:pPr>
      <w:r>
        <w:rPr>
          <w:rFonts w:hint="eastAsia"/>
        </w:rPr>
        <w:t>受享是也。”孔颖达疏：“行禮之時，禮不盛者，則露見裼</w:t>
      </w:r>
    </w:p>
    <w:p w14:paraId="5F38D46F">
      <w:pPr>
        <w:pStyle w:val="2"/>
        <w:rPr>
          <w:ins w:id="24206" w:author="伍逸群" w:date="2025-08-09T22:25:04Z"/>
          <w:rFonts w:hint="eastAsia"/>
        </w:rPr>
      </w:pPr>
      <w:r>
        <w:rPr>
          <w:rFonts w:hint="eastAsia"/>
        </w:rPr>
        <w:t>衣；禮盛之時，則重襲上服。是行禮初盛則襲衣，禮不盛</w:t>
      </w:r>
    </w:p>
    <w:p w14:paraId="120109AB">
      <w:pPr>
        <w:pStyle w:val="2"/>
        <w:rPr>
          <w:ins w:id="24207" w:author="伍逸群" w:date="2025-08-09T22:25:04Z"/>
          <w:rFonts w:hint="eastAsia"/>
        </w:rPr>
      </w:pPr>
      <w:r>
        <w:rPr>
          <w:rFonts w:hint="eastAsia"/>
        </w:rPr>
        <w:t>則裼衣，是裼襲不相因也</w:t>
      </w:r>
      <w:del w:id="24208" w:author="伍逸群" w:date="2025-08-09T22:25:0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209" w:author="伍逸群" w:date="2025-08-09T22:25:04Z">
        <w:r>
          <w:rPr>
            <w:rFonts w:hint="eastAsia"/>
          </w:rPr>
          <w:t>·······</w:t>
        </w:r>
      </w:ins>
      <w:r>
        <w:rPr>
          <w:rFonts w:hint="eastAsia"/>
        </w:rPr>
        <w:t>其行禮之時，或初襲而後</w:t>
      </w:r>
    </w:p>
    <w:p w14:paraId="4FA02BA3">
      <w:pPr>
        <w:pStyle w:val="2"/>
        <w:rPr>
          <w:ins w:id="24210" w:author="伍逸群" w:date="2025-08-09T22:25:04Z"/>
          <w:rFonts w:hint="eastAsia"/>
        </w:rPr>
      </w:pPr>
      <w:r>
        <w:rPr>
          <w:rFonts w:hint="eastAsia"/>
        </w:rPr>
        <w:t>裼，或初裼而後襲。所以然者，欲使人民無相</w:t>
      </w:r>
      <w:del w:id="24211" w:author="伍逸群" w:date="2025-08-09T22:25:04Z">
        <w:r>
          <w:rPr>
            <w:rFonts w:hint="eastAsia"/>
            <w:sz w:val="18"/>
            <w:szCs w:val="18"/>
          </w:rPr>
          <w:delText>亵</w:delText>
        </w:r>
      </w:del>
      <w:ins w:id="24212" w:author="伍逸群" w:date="2025-08-09T22:25:04Z">
        <w:r>
          <w:rPr>
            <w:rFonts w:hint="eastAsia"/>
          </w:rPr>
          <w:t>褻</w:t>
        </w:r>
      </w:ins>
      <w:r>
        <w:rPr>
          <w:rFonts w:hint="eastAsia"/>
        </w:rPr>
        <w:t>瀆使禮相</w:t>
      </w:r>
    </w:p>
    <w:p w14:paraId="4A052EE1">
      <w:pPr>
        <w:pStyle w:val="2"/>
        <w:rPr>
          <w:ins w:id="24213" w:author="伍逸群" w:date="2025-08-09T22:25:04Z"/>
          <w:rFonts w:hint="eastAsia"/>
        </w:rPr>
      </w:pPr>
      <w:r>
        <w:rPr>
          <w:rFonts w:hint="eastAsia"/>
        </w:rPr>
        <w:t>變革也。”唐白居易《沿革礼乐策》：“以玉帛俎豆</w:t>
      </w:r>
      <w:del w:id="24214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215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數，</w:t>
      </w:r>
    </w:p>
    <w:p w14:paraId="484315A0">
      <w:pPr>
        <w:pStyle w:val="2"/>
        <w:rPr>
          <w:ins w:id="24216" w:author="伍逸群" w:date="2025-08-09T22:25:04Z"/>
          <w:rFonts w:hint="eastAsia"/>
        </w:rPr>
      </w:pPr>
      <w:r>
        <w:rPr>
          <w:rFonts w:hint="eastAsia"/>
        </w:rPr>
        <w:t>以周旋裼襲</w:t>
      </w:r>
      <w:del w:id="24217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218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容。”明归有光《王天下有三重》：“至於冠、</w:t>
      </w:r>
    </w:p>
    <w:p w14:paraId="4439AA7E">
      <w:pPr>
        <w:pStyle w:val="2"/>
        <w:rPr>
          <w:ins w:id="24219" w:author="伍逸群" w:date="2025-08-09T22:25:04Z"/>
          <w:rFonts w:hint="eastAsia"/>
        </w:rPr>
      </w:pPr>
      <w:r>
        <w:rPr>
          <w:rFonts w:hint="eastAsia"/>
        </w:rPr>
        <w:t>婚、喪祭、燕射、士相見之禮，可得而議也，所以周旋裼</w:t>
      </w:r>
    </w:p>
    <w:p w14:paraId="3E9E8A7A">
      <w:pPr>
        <w:pStyle w:val="2"/>
        <w:rPr>
          <w:ins w:id="24220" w:author="伍逸群" w:date="2025-08-09T22:25:04Z"/>
          <w:rFonts w:hint="eastAsia"/>
        </w:rPr>
      </w:pPr>
      <w:r>
        <w:rPr>
          <w:rFonts w:hint="eastAsia"/>
        </w:rPr>
        <w:t>襲，升降俯仰者，聖人能議之而不能</w:t>
      </w:r>
      <w:del w:id="24221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222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之也。”亦指穿着</w:t>
      </w:r>
    </w:p>
    <w:p w14:paraId="53778604">
      <w:pPr>
        <w:pStyle w:val="2"/>
        <w:rPr>
          <w:ins w:id="24223" w:author="伍逸群" w:date="2025-08-09T22:25:04Z"/>
          <w:rFonts w:hint="eastAsia"/>
        </w:rPr>
      </w:pPr>
      <w:r>
        <w:rPr>
          <w:rFonts w:hint="eastAsia"/>
        </w:rPr>
        <w:t>礼服。《儿女英雄传》第三六回：“他看了，連忙道</w:t>
      </w:r>
      <w:del w:id="24224" w:author="伍逸群" w:date="2025-08-09T22:25:04Z">
        <w:r>
          <w:rPr>
            <w:rFonts w:hint="eastAsia"/>
            <w:sz w:val="18"/>
            <w:szCs w:val="18"/>
          </w:rPr>
          <w:delText>‘請’。</w:delText>
        </w:r>
      </w:del>
      <w:ins w:id="24225" w:author="伍逸群" w:date="2025-08-09T22:25:04Z">
        <w:r>
          <w:rPr>
            <w:rFonts w:hint="eastAsia"/>
          </w:rPr>
          <w:t>“請”。</w:t>
        </w:r>
      </w:ins>
    </w:p>
    <w:p w14:paraId="222998E1">
      <w:pPr>
        <w:pStyle w:val="2"/>
        <w:rPr>
          <w:rFonts w:hint="eastAsia"/>
        </w:rPr>
      </w:pPr>
      <w:r>
        <w:rPr>
          <w:rFonts w:hint="eastAsia"/>
        </w:rPr>
        <w:t>安公子早已裼襲而來。”</w:t>
      </w:r>
    </w:p>
    <w:p w14:paraId="0DDEB429">
      <w:pPr>
        <w:pStyle w:val="2"/>
        <w:rPr>
          <w:ins w:id="24226" w:author="伍逸群" w:date="2025-08-09T22:25:04Z"/>
          <w:rFonts w:hint="eastAsia"/>
        </w:rPr>
      </w:pPr>
      <w:del w:id="24227" w:author="伍逸群" w:date="2025-08-09T22:25:04Z">
        <w:r>
          <w:rPr>
            <w:rFonts w:hint="eastAsia"/>
            <w:sz w:val="18"/>
            <w:szCs w:val="18"/>
          </w:rPr>
          <w:delText>4</w:delText>
        </w:r>
      </w:del>
      <w:ins w:id="24228" w:author="伍逸群" w:date="2025-08-09T22:25:04Z">
        <w:r>
          <w:rPr>
            <w:rFonts w:hint="eastAsia"/>
          </w:rPr>
          <w:t>椎</w:t>
        </w:r>
      </w:ins>
    </w:p>
    <w:p w14:paraId="32EE73CC">
      <w:pPr>
        <w:pStyle w:val="2"/>
        <w:rPr>
          <w:ins w:id="24229" w:author="伍逸群" w:date="2025-08-09T22:25:04Z"/>
          <w:rFonts w:hint="eastAsia"/>
        </w:rPr>
      </w:pPr>
      <w:ins w:id="24230" w:author="伍逸群" w:date="2025-08-09T22:25:04Z">
        <w:r>
          <w:rPr>
            <w:rFonts w:hint="eastAsia"/>
          </w:rPr>
          <w:t>［diāo《集韵》丁聊切，平蕭，端。］同“裼”。《集</w:t>
        </w:r>
      </w:ins>
    </w:p>
    <w:p w14:paraId="36493F21">
      <w:pPr>
        <w:pStyle w:val="2"/>
        <w:rPr>
          <w:ins w:id="24231" w:author="伍逸群" w:date="2025-08-09T22:25:04Z"/>
          <w:rFonts w:hint="eastAsia"/>
        </w:rPr>
      </w:pPr>
      <w:ins w:id="24232" w:author="伍逸群" w:date="2025-08-09T22:25:04Z">
        <w:r>
          <w:rPr>
            <w:rFonts w:hint="eastAsia"/>
          </w:rPr>
          <w:t>韵·平蕭》：“裼，《説文》：短衣也。引《春秋傳》</w:t>
        </w:r>
      </w:ins>
    </w:p>
    <w:p w14:paraId="7D7147FC">
      <w:pPr>
        <w:pStyle w:val="2"/>
        <w:rPr>
          <w:ins w:id="24233" w:author="伍逸群" w:date="2025-08-09T22:25:04Z"/>
          <w:rFonts w:hint="eastAsia"/>
        </w:rPr>
      </w:pPr>
      <w:ins w:id="24234" w:author="伍逸群" w:date="2025-08-09T22:25:04Z">
        <w:r>
          <w:rPr>
            <w:rFonts w:hint="eastAsia"/>
          </w:rPr>
          <w:t>有空褐。或作裯、。”</w:t>
        </w:r>
      </w:ins>
    </w:p>
    <w:p w14:paraId="5C475869">
      <w:pPr>
        <w:pStyle w:val="2"/>
        <w:rPr>
          <w:ins w:id="24235" w:author="伍逸群" w:date="2025-08-09T22:25:04Z"/>
          <w:rFonts w:hint="eastAsia"/>
        </w:rPr>
      </w:pPr>
      <w:ins w:id="24236" w:author="伍逸群" w:date="2025-08-09T22:25:04Z">
        <w:r>
          <w:rPr>
            <w:rFonts w:hint="eastAsia"/>
          </w:rPr>
          <w:t>裨</w:t>
        </w:r>
      </w:ins>
    </w:p>
    <w:p w14:paraId="4E6E9F65">
      <w:pPr>
        <w:pStyle w:val="2"/>
        <w:rPr>
          <w:ins w:id="24237" w:author="伍逸群" w:date="2025-08-09T22:25:04Z"/>
          <w:rFonts w:hint="eastAsia"/>
        </w:rPr>
      </w:pPr>
      <w:ins w:id="24238" w:author="伍逸群" w:date="2025-08-09T22:25:04Z">
        <w:r>
          <w:rPr>
            <w:rFonts w:hint="eastAsia"/>
          </w:rPr>
          <w:t>1</w:t>
        </w:r>
      </w:ins>
    </w:p>
    <w:p w14:paraId="4DD0A2A2">
      <w:pPr>
        <w:pStyle w:val="2"/>
        <w:rPr>
          <w:ins w:id="24239" w:author="伍逸群" w:date="2025-08-09T22:25:04Z"/>
          <w:rFonts w:hint="eastAsia"/>
        </w:rPr>
      </w:pPr>
      <w:ins w:id="24240" w:author="伍逸群" w:date="2025-08-09T22:25:04Z">
        <w:r>
          <w:rPr>
            <w:rFonts w:hint="eastAsia"/>
          </w:rPr>
          <w:t>［pí《广韵》符支切，平支，並。］①古代的次</w:t>
        </w:r>
      </w:ins>
    </w:p>
    <w:p w14:paraId="41595FF9">
      <w:pPr>
        <w:pStyle w:val="2"/>
        <w:rPr>
          <w:ins w:id="24241" w:author="伍逸群" w:date="2025-08-09T22:25:04Z"/>
          <w:rFonts w:hint="eastAsia"/>
        </w:rPr>
      </w:pPr>
      <w:ins w:id="24242" w:author="伍逸群" w:date="2025-08-09T22:25:04Z">
        <w:r>
          <w:rPr>
            <w:rFonts w:hint="eastAsia"/>
          </w:rPr>
          <w:t>等礼服。与最上等的相对而言。《礼记·乐</w:t>
        </w:r>
      </w:ins>
    </w:p>
    <w:p w14:paraId="46E35BA7">
      <w:pPr>
        <w:pStyle w:val="2"/>
        <w:rPr>
          <w:ins w:id="24243" w:author="伍逸群" w:date="2025-08-09T22:25:04Z"/>
          <w:rFonts w:hint="eastAsia"/>
        </w:rPr>
      </w:pPr>
      <w:ins w:id="24244" w:author="伍逸群" w:date="2025-08-09T22:25:04Z">
        <w:r>
          <w:rPr>
            <w:rFonts w:hint="eastAsia"/>
          </w:rPr>
          <w:t>记》：“裨冕搢笏。”郑玄注：“裨冕，衣裨衣而冠冕也。裨</w:t>
        </w:r>
      </w:ins>
    </w:p>
    <w:p w14:paraId="33E780E7">
      <w:pPr>
        <w:pStyle w:val="2"/>
        <w:rPr>
          <w:ins w:id="24245" w:author="伍逸群" w:date="2025-08-09T22:25:04Z"/>
          <w:rFonts w:hint="eastAsia"/>
        </w:rPr>
      </w:pPr>
      <w:ins w:id="24246" w:author="伍逸群" w:date="2025-08-09T22:25:04Z">
        <w:r>
          <w:rPr>
            <w:rFonts w:hint="eastAsia"/>
          </w:rPr>
          <w:t>衣，衮之屬也。”孔颖达疏：“衮謂從衮冕之衣以下皆是</w:t>
        </w:r>
      </w:ins>
    </w:p>
    <w:p w14:paraId="1FB0D875">
      <w:pPr>
        <w:pStyle w:val="2"/>
        <w:rPr>
          <w:ins w:id="24247" w:author="伍逸群" w:date="2025-08-09T22:25:04Z"/>
          <w:rFonts w:hint="eastAsia"/>
        </w:rPr>
      </w:pPr>
      <w:ins w:id="24248" w:author="伍逸群" w:date="2025-08-09T22:25:04Z">
        <w:r>
          <w:rPr>
            <w:rFonts w:hint="eastAsia"/>
          </w:rPr>
          <w:t>也。”参见“裨衣”、“裨冕”。②副贰；辅佐。《晋书·东海</w:t>
        </w:r>
      </w:ins>
    </w:p>
    <w:p w14:paraId="34C85D52">
      <w:pPr>
        <w:pStyle w:val="2"/>
        <w:rPr>
          <w:ins w:id="24249" w:author="伍逸群" w:date="2025-08-09T22:25:04Z"/>
          <w:rFonts w:hint="eastAsia"/>
        </w:rPr>
      </w:pPr>
      <w:ins w:id="24250" w:author="伍逸群" w:date="2025-08-09T22:25:04Z">
        <w:r>
          <w:rPr>
            <w:rFonts w:hint="eastAsia"/>
          </w:rPr>
          <w:t>王越传》：“自頃胡寇内逼，偏裨失利，帝鄉便為戎州，冠帶</w:t>
        </w:r>
      </w:ins>
    </w:p>
    <w:p w14:paraId="619D053A">
      <w:pPr>
        <w:pStyle w:val="2"/>
        <w:rPr>
          <w:ins w:id="24251" w:author="伍逸群" w:date="2025-08-09T22:25:04Z"/>
          <w:rFonts w:hint="eastAsia"/>
        </w:rPr>
      </w:pPr>
      <w:ins w:id="24252" w:author="伍逸群" w:date="2025-08-09T22:25:04Z">
        <w:r>
          <w:rPr>
            <w:rFonts w:hint="eastAsia"/>
          </w:rPr>
          <w:t>奄成殊域。”唐韩愈《清边郡王杨燕奇碑文》：“四十餘年，</w:t>
        </w:r>
      </w:ins>
    </w:p>
    <w:p w14:paraId="3F6AEB24">
      <w:pPr>
        <w:pStyle w:val="2"/>
        <w:rPr>
          <w:ins w:id="24253" w:author="伍逸群" w:date="2025-08-09T22:25:04Z"/>
          <w:rFonts w:hint="eastAsia"/>
        </w:rPr>
      </w:pPr>
      <w:ins w:id="24254" w:author="伍逸群" w:date="2025-08-09T22:25:04Z">
        <w:r>
          <w:rPr>
            <w:rFonts w:hint="eastAsia"/>
          </w:rPr>
          <w:t>或裨或專。攻牢保危，爵位已隮。”元刘壎《江西制置司都</w:t>
        </w:r>
      </w:ins>
    </w:p>
    <w:p w14:paraId="2C22F287">
      <w:pPr>
        <w:pStyle w:val="2"/>
        <w:rPr>
          <w:ins w:id="24255" w:author="伍逸群" w:date="2025-08-09T22:25:04Z"/>
          <w:rFonts w:hint="eastAsia"/>
        </w:rPr>
      </w:pPr>
      <w:ins w:id="24256" w:author="伍逸群" w:date="2025-08-09T22:25:04Z">
        <w:r>
          <w:rPr>
            <w:rFonts w:hint="eastAsia"/>
          </w:rPr>
          <w:t>统密公》诗：“小臣裨校耳，職也宜死綏。”引申为小。参见</w:t>
        </w:r>
      </w:ins>
    </w:p>
    <w:p w14:paraId="53CD3169">
      <w:pPr>
        <w:pStyle w:val="2"/>
        <w:rPr>
          <w:ins w:id="24257" w:author="伍逸群" w:date="2025-08-09T22:25:04Z"/>
          <w:rFonts w:hint="eastAsia"/>
        </w:rPr>
      </w:pPr>
      <w:ins w:id="24258" w:author="伍逸群" w:date="2025-08-09T22:25:04Z">
        <w:r>
          <w:rPr>
            <w:rFonts w:hint="eastAsia"/>
          </w:rPr>
          <w:t>“裨海”。③通“陴”。清朱骏声《说文通训定声·解部》：</w:t>
        </w:r>
      </w:ins>
    </w:p>
    <w:p w14:paraId="3D2779C7">
      <w:pPr>
        <w:pStyle w:val="2"/>
        <w:rPr>
          <w:ins w:id="24259" w:author="伍逸群" w:date="2025-08-09T22:25:04Z"/>
          <w:rFonts w:hint="eastAsia"/>
        </w:rPr>
      </w:pPr>
      <w:ins w:id="24260" w:author="伍逸群" w:date="2025-08-09T22:25:04Z">
        <w:r>
          <w:rPr>
            <w:rFonts w:hint="eastAsia"/>
          </w:rPr>
          <w:t>“裨，〔叚借〕又爲陴。《晉語》：“反其裨。＇注：“城上女垣。＇”</w:t>
        </w:r>
      </w:ins>
    </w:p>
    <w:p w14:paraId="693B0400">
      <w:pPr>
        <w:pStyle w:val="2"/>
        <w:rPr>
          <w:ins w:id="24261" w:author="伍逸群" w:date="2025-08-09T22:25:04Z"/>
          <w:rFonts w:hint="eastAsia"/>
        </w:rPr>
      </w:pPr>
      <w:ins w:id="24262" w:author="伍逸群" w:date="2025-08-09T22:25:04Z">
        <w:r>
          <w:rPr>
            <w:rFonts w:hint="eastAsia"/>
          </w:rPr>
          <w:t>按，今本《国语·晋语四》作“陴”。古邑名。春秋庸国属</w:t>
        </w:r>
      </w:ins>
    </w:p>
    <w:p w14:paraId="40B79B13">
      <w:pPr>
        <w:pStyle w:val="2"/>
        <w:rPr>
          <w:ins w:id="24263" w:author="伍逸群" w:date="2025-08-09T22:25:04Z"/>
          <w:rFonts w:hint="eastAsia"/>
        </w:rPr>
      </w:pPr>
      <w:ins w:id="24264" w:author="伍逸群" w:date="2025-08-09T22:25:04Z">
        <w:r>
          <w:rPr>
            <w:rFonts w:hint="eastAsia"/>
          </w:rPr>
          <w:t>地。《左传·文公十六年》：“唯裨、鯈、魚人實逐之。”杜预</w:t>
        </w:r>
      </w:ins>
    </w:p>
    <w:p w14:paraId="2C9FF890">
      <w:pPr>
        <w:pStyle w:val="2"/>
        <w:rPr>
          <w:ins w:id="24265" w:author="伍逸群" w:date="2025-08-09T22:25:04Z"/>
          <w:rFonts w:hint="eastAsia"/>
        </w:rPr>
      </w:pPr>
      <w:ins w:id="24266" w:author="伍逸群" w:date="2025-08-09T22:25:04Z">
        <w:r>
          <w:rPr>
            <w:rFonts w:hint="eastAsia"/>
          </w:rPr>
          <w:t>注：“裨、鯈、魚，庸三邑。”一说，部落名。杨伯峻注：“裨、</w:t>
        </w:r>
      </w:ins>
    </w:p>
    <w:p w14:paraId="1462CD39">
      <w:pPr>
        <w:pStyle w:val="2"/>
        <w:rPr>
          <w:ins w:id="24267" w:author="伍逸群" w:date="2025-08-09T22:25:04Z"/>
          <w:rFonts w:hint="eastAsia"/>
        </w:rPr>
      </w:pPr>
      <w:ins w:id="24268" w:author="伍逸群" w:date="2025-08-09T22:25:04Z">
        <w:r>
          <w:rPr>
            <w:rFonts w:hint="eastAsia"/>
          </w:rPr>
          <w:t>鯈、魚恐俱是庸人所帥“羣蠻”之部落名，杜注不可信。裨、</w:t>
        </w:r>
      </w:ins>
    </w:p>
    <w:p w14:paraId="4CE6FBD6">
      <w:pPr>
        <w:pStyle w:val="2"/>
        <w:rPr>
          <w:ins w:id="24269" w:author="伍逸群" w:date="2025-08-09T22:25:04Z"/>
          <w:rFonts w:hint="eastAsia"/>
        </w:rPr>
      </w:pPr>
      <w:ins w:id="24270" w:author="伍逸群" w:date="2025-08-09T22:25:04Z">
        <w:r>
          <w:rPr>
            <w:rFonts w:hint="eastAsia"/>
          </w:rPr>
          <w:t>鯈所在之地，今已不得知。魚則當在今四川省奉節縣東</w:t>
        </w:r>
      </w:ins>
    </w:p>
    <w:p w14:paraId="02900888">
      <w:pPr>
        <w:pStyle w:val="2"/>
        <w:rPr>
          <w:ins w:id="24271" w:author="伍逸群" w:date="2025-08-09T22:25:04Z"/>
          <w:rFonts w:hint="eastAsia"/>
        </w:rPr>
      </w:pPr>
      <w:ins w:id="24272" w:author="伍逸群" w:date="2025-08-09T22:25:04Z">
        <w:r>
          <w:rPr>
            <w:rFonts w:hint="eastAsia"/>
          </w:rPr>
          <w:t>五里。”⑤姓。春秋时郑有裨灶。见《左传·襄公二十八</w:t>
        </w:r>
      </w:ins>
    </w:p>
    <w:p w14:paraId="4E5588CC">
      <w:pPr>
        <w:pStyle w:val="2"/>
        <w:rPr>
          <w:ins w:id="24273" w:author="伍逸群" w:date="2025-08-09T22:25:04Z"/>
          <w:rFonts w:hint="eastAsia"/>
        </w:rPr>
      </w:pPr>
      <w:ins w:id="24274" w:author="伍逸群" w:date="2025-08-09T22:25:04Z">
        <w:r>
          <w:rPr>
            <w:rFonts w:hint="eastAsia"/>
          </w:rPr>
          <w:t>年》。</w:t>
        </w:r>
      </w:ins>
    </w:p>
    <w:p w14:paraId="451F929E">
      <w:pPr>
        <w:pStyle w:val="2"/>
        <w:rPr>
          <w:ins w:id="24275" w:author="伍逸群" w:date="2025-08-09T22:25:04Z"/>
          <w:rFonts w:hint="eastAsia"/>
        </w:rPr>
      </w:pPr>
      <w:ins w:id="24276" w:author="伍逸群" w:date="2025-08-09T22:25:04Z">
        <w:r>
          <w:rPr>
            <w:rFonts w:hint="eastAsia"/>
          </w:rPr>
          <w:t>裨</w:t>
        </w:r>
      </w:ins>
    </w:p>
    <w:p w14:paraId="3FFFAD65">
      <w:pPr>
        <w:pStyle w:val="2"/>
        <w:rPr>
          <w:ins w:id="24277" w:author="伍逸群" w:date="2025-08-09T22:25:04Z"/>
          <w:rFonts w:hint="eastAsia"/>
        </w:rPr>
      </w:pPr>
      <w:ins w:id="24278" w:author="伍逸群" w:date="2025-08-09T22:25:04Z">
        <w:r>
          <w:rPr>
            <w:rFonts w:hint="eastAsia"/>
          </w:rPr>
          <w:t>2 ［bì《广韵》必移切，平支，幫。］①增加；增补。</w:t>
        </w:r>
      </w:ins>
    </w:p>
    <w:p w14:paraId="13442CEC">
      <w:pPr>
        <w:pStyle w:val="2"/>
        <w:rPr>
          <w:ins w:id="24279" w:author="伍逸群" w:date="2025-08-09T22:25:04Z"/>
          <w:rFonts w:hint="eastAsia"/>
        </w:rPr>
      </w:pPr>
      <w:ins w:id="24280" w:author="伍逸群" w:date="2025-08-09T22:25:04Z">
        <w:r>
          <w:rPr>
            <w:rFonts w:hint="eastAsia"/>
          </w:rPr>
          <w:t>《国语·郑语》：“若以同裨同，盡乃棄矣。”韦</w:t>
        </w:r>
      </w:ins>
    </w:p>
    <w:p w14:paraId="463DB742">
      <w:pPr>
        <w:pStyle w:val="2"/>
        <w:rPr>
          <w:ins w:id="24281" w:author="伍逸群" w:date="2025-08-09T22:25:04Z"/>
          <w:rFonts w:hint="eastAsia"/>
        </w:rPr>
      </w:pPr>
      <w:ins w:id="24282" w:author="伍逸群" w:date="2025-08-09T22:25:04Z">
        <w:r>
          <w:rPr>
            <w:rFonts w:hint="eastAsia"/>
          </w:rPr>
          <w:t>昭注：“裨，益也。同者，謂若以水益水，水盡乃棄之，無所</w:t>
        </w:r>
      </w:ins>
    </w:p>
    <w:p w14:paraId="5837B8DB">
      <w:pPr>
        <w:pStyle w:val="2"/>
        <w:rPr>
          <w:ins w:id="24283" w:author="伍逸群" w:date="2025-08-09T22:25:04Z"/>
          <w:rFonts w:hint="eastAsia"/>
        </w:rPr>
      </w:pPr>
      <w:ins w:id="24284" w:author="伍逸群" w:date="2025-08-09T22:25:04Z">
        <w:r>
          <w:rPr>
            <w:rFonts w:hint="eastAsia"/>
          </w:rPr>
          <w:t>成也。”汉王逸《楚辞章句·＜九怀＞序》：“襃讀屈原之文，</w:t>
        </w:r>
      </w:ins>
    </w:p>
    <w:p w14:paraId="7989FA6E">
      <w:pPr>
        <w:pStyle w:val="2"/>
        <w:rPr>
          <w:ins w:id="24285" w:author="伍逸群" w:date="2025-08-09T22:25:04Z"/>
          <w:rFonts w:hint="eastAsia"/>
        </w:rPr>
      </w:pPr>
      <w:ins w:id="24286" w:author="伍逸群" w:date="2025-08-09T22:25:04Z">
        <w:r>
          <w:rPr>
            <w:rFonts w:hint="eastAsia"/>
          </w:rPr>
          <w:t>..</w:t>
        </w:r>
      </w:ins>
    </w:p>
    <w:p w14:paraId="43AC95F7">
      <w:pPr>
        <w:pStyle w:val="2"/>
        <w:rPr>
          <w:ins w:id="24287" w:author="伍逸群" w:date="2025-08-09T22:25:04Z"/>
          <w:rFonts w:hint="eastAsia"/>
        </w:rPr>
      </w:pPr>
      <w:ins w:id="24288" w:author="伍逸群" w:date="2025-08-09T22:25:04Z">
        <w:r>
          <w:rPr>
            <w:rFonts w:hint="eastAsia"/>
          </w:rPr>
          <w:t>嘉其温雅，藻采敷衍，執握金玉，委之污瀆，遭世溷濁，莫</w:t>
        </w:r>
      </w:ins>
    </w:p>
    <w:p w14:paraId="66DF03A7">
      <w:pPr>
        <w:pStyle w:val="2"/>
        <w:rPr>
          <w:ins w:id="24289" w:author="伍逸群" w:date="2025-08-09T22:25:04Z"/>
          <w:rFonts w:hint="eastAsia"/>
        </w:rPr>
      </w:pPr>
      <w:ins w:id="24290" w:author="伍逸群" w:date="2025-08-09T22:25:04Z">
        <w:r>
          <w:rPr>
            <w:rFonts w:hint="eastAsia"/>
          </w:rPr>
          <w:t>之能識。追而愍之，故作＜九懷》，以裨其詞。”晋葛洪《抱</w:t>
        </w:r>
      </w:ins>
    </w:p>
    <w:p w14:paraId="64EF01E0">
      <w:pPr>
        <w:pStyle w:val="2"/>
        <w:rPr>
          <w:ins w:id="24291" w:author="伍逸群" w:date="2025-08-09T22:25:04Z"/>
          <w:rFonts w:hint="eastAsia"/>
        </w:rPr>
      </w:pPr>
      <w:ins w:id="24292" w:author="伍逸群" w:date="2025-08-09T22:25:04Z">
        <w:r>
          <w:rPr>
            <w:rFonts w:hint="eastAsia"/>
          </w:rPr>
          <w:t>朴子·弭讼》：“今可使諸争婚者，未及同牢，皆聽義絶，而</w:t>
        </w:r>
      </w:ins>
    </w:p>
    <w:p w14:paraId="34A46B5E">
      <w:pPr>
        <w:pStyle w:val="2"/>
        <w:rPr>
          <w:ins w:id="24293" w:author="伍逸群" w:date="2025-08-09T22:25:04Z"/>
          <w:rFonts w:hint="eastAsia"/>
        </w:rPr>
      </w:pPr>
      <w:ins w:id="24294" w:author="伍逸群" w:date="2025-08-09T22:25:04Z">
        <w:r>
          <w:rPr>
            <w:rFonts w:hint="eastAsia"/>
          </w:rPr>
          <w:t>倍還酒禮，歸其幣帛；其嘗已再離者，一倍裨娉；其三絶</w:t>
        </w:r>
      </w:ins>
    </w:p>
    <w:p w14:paraId="70F0E524">
      <w:pPr>
        <w:pStyle w:val="2"/>
        <w:rPr>
          <w:ins w:id="24295" w:author="伍逸群" w:date="2025-08-09T22:25:04Z"/>
          <w:rFonts w:hint="eastAsia"/>
        </w:rPr>
      </w:pPr>
      <w:ins w:id="24296" w:author="伍逸群" w:date="2025-08-09T22:25:04Z">
        <w:r>
          <w:rPr>
            <w:rFonts w:hint="eastAsia"/>
          </w:rPr>
          <w:t>者，再倍裨娉。”②弥补。《国语·晋语八》：“夫霸王之勢，</w:t>
        </w:r>
      </w:ins>
    </w:p>
    <w:p w14:paraId="7B104C79">
      <w:pPr>
        <w:pStyle w:val="2"/>
        <w:rPr>
          <w:ins w:id="24297" w:author="伍逸群" w:date="2025-08-09T22:25:04Z"/>
          <w:rFonts w:hint="eastAsia"/>
        </w:rPr>
      </w:pPr>
      <w:ins w:id="24298" w:author="伍逸群" w:date="2025-08-09T22:25:04Z">
        <w:r>
          <w:rPr>
            <w:rFonts w:hint="eastAsia"/>
          </w:rPr>
          <w:t>在德不在先歃，子若能以忠信贊君，而裨諸侯之闕，歃雖</w:t>
        </w:r>
      </w:ins>
    </w:p>
    <w:p w14:paraId="6CF0047C">
      <w:pPr>
        <w:pStyle w:val="2"/>
        <w:rPr>
          <w:ins w:id="24299" w:author="伍逸群" w:date="2025-08-09T22:25:04Z"/>
          <w:rFonts w:hint="eastAsia"/>
        </w:rPr>
      </w:pPr>
      <w:ins w:id="24300" w:author="伍逸群" w:date="2025-08-09T22:25:04Z">
        <w:r>
          <w:rPr>
            <w:rFonts w:hint="eastAsia"/>
          </w:rPr>
          <w:t>在後，諸侯將載之，何争於先？”韦昭注：“裨，補也。”晋</w:t>
        </w:r>
      </w:ins>
    </w:p>
    <w:p w14:paraId="58D1C0E7">
      <w:pPr>
        <w:pStyle w:val="2"/>
        <w:rPr>
          <w:ins w:id="24301" w:author="伍逸群" w:date="2025-08-09T22:25:04Z"/>
          <w:rFonts w:hint="eastAsia"/>
        </w:rPr>
      </w:pPr>
      <w:ins w:id="24302" w:author="伍逸群" w:date="2025-08-09T22:25:04Z">
        <w:r>
          <w:rPr>
            <w:rFonts w:hint="eastAsia"/>
          </w:rPr>
          <w:t>葛洪《抱朴子·博喻》：“斷根以續枝，割背以裨股。”③补</w:t>
        </w:r>
      </w:ins>
    </w:p>
    <w:p w14:paraId="0D755BD7">
      <w:pPr>
        <w:pStyle w:val="2"/>
        <w:rPr>
          <w:ins w:id="24303" w:author="伍逸群" w:date="2025-08-09T22:25:04Z"/>
          <w:rFonts w:hint="eastAsia"/>
        </w:rPr>
      </w:pPr>
      <w:ins w:id="24304" w:author="伍逸群" w:date="2025-08-09T22:25:04Z">
        <w:r>
          <w:rPr>
            <w:rFonts w:hint="eastAsia"/>
          </w:rPr>
          <w:t>益。唐韩愈《进学解》：“頭童齒豁，竟死何裨。”清龚自珍</w:t>
        </w:r>
      </w:ins>
    </w:p>
    <w:p w14:paraId="33E1C48C">
      <w:pPr>
        <w:pStyle w:val="2"/>
        <w:rPr>
          <w:ins w:id="24305" w:author="伍逸群" w:date="2025-08-09T22:25:04Z"/>
          <w:rFonts w:hint="eastAsia"/>
        </w:rPr>
      </w:pPr>
      <w:ins w:id="24306" w:author="伍逸群" w:date="2025-08-09T22:25:04Z">
        <w:r>
          <w:rPr>
            <w:rFonts w:hint="eastAsia"/>
          </w:rPr>
          <w:t>《献侑神之乐歌》：“何施於家邦？何裨於孔編？”《清史</w:t>
        </w:r>
      </w:ins>
    </w:p>
    <w:p w14:paraId="2632D5F2">
      <w:pPr>
        <w:pStyle w:val="2"/>
        <w:rPr>
          <w:ins w:id="24307" w:author="伍逸群" w:date="2025-08-09T22:25:04Z"/>
          <w:rFonts w:hint="eastAsia"/>
        </w:rPr>
      </w:pPr>
      <w:ins w:id="24308" w:author="伍逸群" w:date="2025-08-09T22:25:04Z">
        <w:r>
          <w:rPr>
            <w:rFonts w:hint="eastAsia"/>
          </w:rPr>
          <w:t>稿·时宪志一》：“今為《時憲志》，詳考其推步、七政、四</w:t>
        </w:r>
      </w:ins>
    </w:p>
    <w:p w14:paraId="2129556E">
      <w:pPr>
        <w:pStyle w:val="2"/>
        <w:rPr>
          <w:ins w:id="24309" w:author="伍逸群" w:date="2025-08-09T22:25:04Z"/>
          <w:rFonts w:hint="eastAsia"/>
        </w:rPr>
      </w:pPr>
      <w:ins w:id="24310" w:author="伍逸群" w:date="2025-08-09T22:25:04Z">
        <w:r>
          <w:rPr>
            <w:rFonts w:hint="eastAsia"/>
          </w:rPr>
          <w:t>餘、根理、法數著於篇，諸家論說有裨數理者，亦撮其大要</w:t>
        </w:r>
      </w:ins>
    </w:p>
    <w:p w14:paraId="599BA409">
      <w:pPr>
        <w:pStyle w:val="2"/>
        <w:rPr>
          <w:ins w:id="24311" w:author="伍逸群" w:date="2025-08-09T22:25:04Z"/>
          <w:rFonts w:hint="eastAsia"/>
        </w:rPr>
      </w:pPr>
      <w:ins w:id="24312" w:author="伍逸群" w:date="2025-08-09T22:25:04Z">
        <w:r>
          <w:rPr>
            <w:rFonts w:hint="eastAsia"/>
          </w:rPr>
          <w:t>載之。”</w:t>
        </w:r>
      </w:ins>
    </w:p>
    <w:p w14:paraId="6C455026">
      <w:pPr>
        <w:pStyle w:val="2"/>
        <w:rPr>
          <w:ins w:id="24313" w:author="伍逸群" w:date="2025-08-09T22:25:04Z"/>
          <w:rFonts w:hint="eastAsia"/>
        </w:rPr>
      </w:pPr>
      <w:r>
        <w:rPr>
          <w:rFonts w:hint="eastAsia"/>
        </w:rPr>
        <w:t>【裨王】汉时称匈奴的小王。《史记·卫将军骠骑</w:t>
      </w:r>
    </w:p>
    <w:p w14:paraId="4A44B65B">
      <w:pPr>
        <w:pStyle w:val="2"/>
        <w:rPr>
          <w:ins w:id="24314" w:author="伍逸群" w:date="2025-08-09T22:25:04Z"/>
          <w:rFonts w:hint="eastAsia"/>
        </w:rPr>
      </w:pPr>
      <w:r>
        <w:rPr>
          <w:rFonts w:hint="eastAsia"/>
        </w:rPr>
        <w:t>列传》：“漢輕騎校尉郭成等逐數百里，不及，得右賢裨王</w:t>
      </w:r>
    </w:p>
    <w:p w14:paraId="098EAA55">
      <w:pPr>
        <w:pStyle w:val="2"/>
        <w:rPr>
          <w:ins w:id="24315" w:author="伍逸群" w:date="2025-08-09T22:25:04Z"/>
          <w:rFonts w:hint="eastAsia"/>
        </w:rPr>
      </w:pPr>
      <w:r>
        <w:rPr>
          <w:rFonts w:hint="eastAsia"/>
        </w:rPr>
        <w:t>十餘人，衆男女萬五千餘人，畜數千百萬，於是引兵而</w:t>
      </w:r>
    </w:p>
    <w:p w14:paraId="4251A464">
      <w:pPr>
        <w:pStyle w:val="2"/>
        <w:rPr>
          <w:rFonts w:hint="eastAsia"/>
        </w:rPr>
      </w:pPr>
      <w:r>
        <w:rPr>
          <w:rFonts w:hint="eastAsia"/>
        </w:rPr>
        <w:t>還。”司马贞索隐：“小顔云：</w:t>
      </w:r>
      <w:del w:id="24316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裨王，小王也，若裨將然。</w:t>
      </w:r>
      <w:del w:id="24317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318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”</w:t>
      </w:r>
    </w:p>
    <w:p w14:paraId="1DAF4DCE">
      <w:pPr>
        <w:pStyle w:val="2"/>
        <w:rPr>
          <w:ins w:id="24319" w:author="伍逸群" w:date="2025-08-09T22:25:04Z"/>
          <w:rFonts w:hint="eastAsia"/>
        </w:rPr>
      </w:pPr>
      <w:r>
        <w:rPr>
          <w:rFonts w:hint="eastAsia"/>
        </w:rPr>
        <w:t>5【裨2正】裨补匡正。《新唐书·霍王元轨传》：“元</w:t>
      </w:r>
    </w:p>
    <w:p w14:paraId="23902D0E">
      <w:pPr>
        <w:pStyle w:val="2"/>
        <w:rPr>
          <w:rFonts w:hint="eastAsia"/>
        </w:rPr>
      </w:pPr>
      <w:r>
        <w:rPr>
          <w:rFonts w:hint="eastAsia"/>
        </w:rPr>
        <w:t>軌每朝，數上疏陳得失，多所裨正，帝尊重之。”</w:t>
      </w:r>
    </w:p>
    <w:p w14:paraId="0A1BB2A5">
      <w:pPr>
        <w:pStyle w:val="2"/>
        <w:rPr>
          <w:ins w:id="24320" w:author="伍逸群" w:date="2025-08-09T22:25:04Z"/>
          <w:rFonts w:hint="eastAsia"/>
        </w:rPr>
      </w:pPr>
      <w:r>
        <w:rPr>
          <w:rFonts w:hint="eastAsia"/>
        </w:rPr>
        <w:t>6【裨衣】天子六服中，大裘为上，其馀为裨衣。《</w:t>
      </w:r>
      <w:del w:id="24321" w:author="伍逸群" w:date="2025-08-09T22:25:04Z">
        <w:r>
          <w:rPr>
            <w:rFonts w:hint="eastAsia"/>
            <w:sz w:val="18"/>
            <w:szCs w:val="18"/>
          </w:rPr>
          <w:delText>周礼</w:delText>
        </w:r>
      </w:del>
      <w:ins w:id="24322" w:author="伍逸群" w:date="2025-08-09T22:25:04Z">
        <w:r>
          <w:rPr>
            <w:rFonts w:hint="eastAsia"/>
          </w:rPr>
          <w:t>周</w:t>
        </w:r>
      </w:ins>
    </w:p>
    <w:p w14:paraId="47960247">
      <w:pPr>
        <w:pStyle w:val="2"/>
        <w:rPr>
          <w:ins w:id="24323" w:author="伍逸群" w:date="2025-08-09T22:25:04Z"/>
          <w:rFonts w:hint="eastAsia"/>
        </w:rPr>
      </w:pPr>
      <w:ins w:id="24324" w:author="伍逸群" w:date="2025-08-09T22:25:04Z">
        <w:r>
          <w:rPr>
            <w:rFonts w:hint="eastAsia"/>
          </w:rPr>
          <w:t>礼</w:t>
        </w:r>
      </w:ins>
      <w:r>
        <w:rPr>
          <w:rFonts w:hint="eastAsia"/>
        </w:rPr>
        <w:t>·春官·司服》“享先公饗射，則</w:t>
      </w:r>
      <w:del w:id="24325" w:author="伍逸群" w:date="2025-08-09T22:25:04Z">
        <w:r>
          <w:rPr>
            <w:rFonts w:hint="eastAsia"/>
            <w:sz w:val="18"/>
            <w:szCs w:val="18"/>
          </w:rPr>
          <w:delText>驚</w:delText>
        </w:r>
      </w:del>
      <w:ins w:id="24326" w:author="伍逸群" w:date="2025-08-09T22:25:04Z">
        <w:r>
          <w:rPr>
            <w:rFonts w:hint="eastAsia"/>
          </w:rPr>
          <w:t>鷩</w:t>
        </w:r>
      </w:ins>
      <w:r>
        <w:rPr>
          <w:rFonts w:hint="eastAsia"/>
        </w:rPr>
        <w:t>冕”郑玄注引汉郑司</w:t>
      </w:r>
    </w:p>
    <w:p w14:paraId="667AC68A">
      <w:pPr>
        <w:pStyle w:val="2"/>
        <w:rPr>
          <w:ins w:id="24327" w:author="伍逸群" w:date="2025-08-09T22:25:04Z"/>
          <w:rFonts w:hint="eastAsia"/>
        </w:rPr>
      </w:pPr>
      <w:r>
        <w:rPr>
          <w:rFonts w:hint="eastAsia"/>
        </w:rPr>
        <w:t>农曰：“鷩，裨衣也。”贾公彦疏：“《禮記·曾子問》云：</w:t>
      </w:r>
      <w:del w:id="24328" w:author="伍逸群" w:date="2025-08-09T22:25:04Z">
        <w:r>
          <w:rPr>
            <w:rFonts w:hint="eastAsia"/>
            <w:sz w:val="18"/>
            <w:szCs w:val="18"/>
          </w:rPr>
          <w:delText>‘諸</w:delText>
        </w:r>
      </w:del>
      <w:ins w:id="24329" w:author="伍逸群" w:date="2025-08-09T22:25:04Z">
        <w:r>
          <w:rPr>
            <w:rFonts w:hint="eastAsia"/>
          </w:rPr>
          <w:t>“諸</w:t>
        </w:r>
      </w:ins>
    </w:p>
    <w:p w14:paraId="583359E8">
      <w:pPr>
        <w:pStyle w:val="2"/>
        <w:rPr>
          <w:ins w:id="24330" w:author="伍逸群" w:date="2025-08-09T22:25:04Z"/>
          <w:rFonts w:hint="eastAsia"/>
        </w:rPr>
      </w:pPr>
      <w:r>
        <w:rPr>
          <w:rFonts w:hint="eastAsia"/>
        </w:rPr>
        <w:t>侯裨冕。</w:t>
      </w:r>
      <w:del w:id="24331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332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《覲禮》：</w:t>
      </w:r>
      <w:del w:id="24333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4334" w:author="伍逸群" w:date="2025-08-09T22:25:04Z">
        <w:r>
          <w:rPr>
            <w:rFonts w:hint="eastAsia"/>
          </w:rPr>
          <w:t>“</w:t>
        </w:r>
      </w:ins>
      <w:r>
        <w:rPr>
          <w:rFonts w:hint="eastAsia"/>
        </w:rPr>
        <w:t>侯氏裨冕。</w:t>
      </w:r>
      <w:del w:id="24335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336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鄭注云：</w:t>
      </w:r>
      <w:del w:id="24337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  <w:ins w:id="24338" w:author="伍逸群" w:date="2025-08-09T22:25:04Z">
        <w:r>
          <w:rPr>
            <w:rFonts w:hint="eastAsia"/>
          </w:rPr>
          <w:t>“</w:t>
        </w:r>
      </w:ins>
      <w:r>
        <w:rPr>
          <w:rFonts w:hint="eastAsia"/>
        </w:rPr>
        <w:t>裨之言埤也。</w:t>
      </w:r>
      <w:del w:id="24339" w:author="伍逸群" w:date="2025-08-09T22:25:04Z">
        <w:r>
          <w:rPr>
            <w:rFonts w:hint="eastAsia"/>
            <w:sz w:val="18"/>
            <w:szCs w:val="18"/>
          </w:rPr>
          <w:delText>天子大裘爲上，其餘爲裨。’</w:delText>
        </w:r>
      </w:del>
      <w:ins w:id="24340" w:author="伍逸群" w:date="2025-08-09T22:25:04Z">
        <w:r>
          <w:rPr>
            <w:rFonts w:hint="eastAsia"/>
          </w:rPr>
          <w:t>天</w:t>
        </w:r>
      </w:ins>
    </w:p>
    <w:p w14:paraId="772344A0">
      <w:pPr>
        <w:pStyle w:val="2"/>
        <w:rPr>
          <w:ins w:id="24341" w:author="伍逸群" w:date="2025-08-09T22:25:04Z"/>
          <w:rFonts w:hint="eastAsia"/>
        </w:rPr>
      </w:pPr>
      <w:ins w:id="24342" w:author="伍逸群" w:date="2025-08-09T22:25:04Z">
        <w:r>
          <w:rPr>
            <w:rFonts w:hint="eastAsia"/>
          </w:rPr>
          <w:t>子大裘為上，其餘為裨。＇</w:t>
        </w:r>
      </w:ins>
      <w:r>
        <w:rPr>
          <w:rFonts w:hint="eastAsia"/>
        </w:rPr>
        <w:t>若然，則裨衣自衮以下皆是。先</w:t>
      </w:r>
    </w:p>
    <w:p w14:paraId="036536BD">
      <w:pPr>
        <w:pStyle w:val="2"/>
        <w:rPr>
          <w:ins w:id="24343" w:author="伍逸群" w:date="2025-08-09T22:25:04Z"/>
          <w:rFonts w:hint="eastAsia"/>
        </w:rPr>
      </w:pPr>
      <w:r>
        <w:rPr>
          <w:rFonts w:hint="eastAsia"/>
        </w:rPr>
        <w:t>鄭獨以</w:t>
      </w:r>
      <w:del w:id="24344" w:author="伍逸群" w:date="2025-08-09T22:25:04Z">
        <w:r>
          <w:rPr>
            <w:rFonts w:hint="eastAsia"/>
            <w:sz w:val="18"/>
            <w:szCs w:val="18"/>
          </w:rPr>
          <w:delText>驚爲</w:delText>
        </w:r>
      </w:del>
      <w:ins w:id="24345" w:author="伍逸群" w:date="2025-08-09T22:25:04Z">
        <w:r>
          <w:rPr>
            <w:rFonts w:hint="eastAsia"/>
          </w:rPr>
          <w:t>鷩為</w:t>
        </w:r>
      </w:ins>
      <w:r>
        <w:rPr>
          <w:rFonts w:hint="eastAsia"/>
        </w:rPr>
        <w:t>裨衣，其言不足矣。”孙诒让正义：“王六服，大</w:t>
      </w:r>
    </w:p>
    <w:p w14:paraId="1A18772B">
      <w:pPr>
        <w:pStyle w:val="2"/>
        <w:rPr>
          <w:ins w:id="24346" w:author="伍逸群" w:date="2025-08-09T22:25:04Z"/>
          <w:rFonts w:hint="eastAsia"/>
        </w:rPr>
      </w:pPr>
      <w:r>
        <w:rPr>
          <w:rFonts w:hint="eastAsia"/>
        </w:rPr>
        <w:t>裘而冕最上，不</w:t>
      </w:r>
      <w:del w:id="24347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348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裨，衮衣以下五服，通謂之裨。”参见“裨</w:t>
      </w:r>
    </w:p>
    <w:p w14:paraId="1463C8C3">
      <w:pPr>
        <w:pStyle w:val="2"/>
        <w:rPr>
          <w:rFonts w:hint="eastAsia"/>
        </w:rPr>
      </w:pPr>
      <w:r>
        <w:rPr>
          <w:rFonts w:hint="eastAsia"/>
        </w:rPr>
        <w:t>冕”。</w:t>
      </w:r>
    </w:p>
    <w:p w14:paraId="33648781">
      <w:pPr>
        <w:pStyle w:val="2"/>
        <w:rPr>
          <w:ins w:id="24349" w:author="伍逸群" w:date="2025-08-09T22:25:04Z"/>
          <w:rFonts w:hint="eastAsia"/>
        </w:rPr>
      </w:pPr>
      <w:del w:id="24350" w:author="伍逸群" w:date="2025-08-09T22:25:04Z">
        <w:r>
          <w:rPr>
            <w:rFonts w:hint="eastAsia"/>
            <w:sz w:val="18"/>
            <w:szCs w:val="18"/>
          </w:rPr>
          <w:delText>7</w:delText>
        </w:r>
      </w:del>
      <w:r>
        <w:rPr>
          <w:rFonts w:hint="eastAsia"/>
        </w:rPr>
        <w:t>【裨2助】增益；补益。汉马融《长笛赋》：“況笛生乎</w:t>
      </w:r>
    </w:p>
    <w:p w14:paraId="2C2ADA5E">
      <w:pPr>
        <w:pStyle w:val="2"/>
        <w:rPr>
          <w:ins w:id="24351" w:author="伍逸群" w:date="2025-08-09T22:25:04Z"/>
          <w:rFonts w:hint="eastAsia"/>
        </w:rPr>
      </w:pPr>
      <w:r>
        <w:rPr>
          <w:rFonts w:hint="eastAsia"/>
        </w:rPr>
        <w:t>大漢，而學者不識，其可以裨助盛美。”《明史·兴宗孝康</w:t>
      </w:r>
    </w:p>
    <w:p w14:paraId="44C82C08">
      <w:pPr>
        <w:pStyle w:val="2"/>
        <w:rPr>
          <w:ins w:id="24352" w:author="伍逸群" w:date="2025-08-09T22:25:04Z"/>
          <w:rFonts w:hint="eastAsia"/>
        </w:rPr>
      </w:pPr>
      <w:r>
        <w:rPr>
          <w:rFonts w:hint="eastAsia"/>
        </w:rPr>
        <w:t>皇帝传》：“諸生於文藝習矣，然與太子處，當端其心術，不</w:t>
      </w:r>
    </w:p>
    <w:p w14:paraId="2AE22544">
      <w:pPr>
        <w:pStyle w:val="2"/>
        <w:rPr>
          <w:ins w:id="24353" w:author="伍逸群" w:date="2025-08-09T22:25:04Z"/>
          <w:rFonts w:hint="eastAsia"/>
        </w:rPr>
      </w:pPr>
      <w:r>
        <w:rPr>
          <w:rFonts w:hint="eastAsia"/>
        </w:rPr>
        <w:t>流浮靡，庶儲德亦獲裨助。”鲁迅《且介亭杂文二集·＜</w:t>
      </w:r>
      <w:del w:id="24354" w:author="伍逸群" w:date="2025-08-09T22:25:04Z">
        <w:r>
          <w:rPr>
            <w:rFonts w:hint="eastAsia"/>
            <w:sz w:val="18"/>
            <w:szCs w:val="18"/>
          </w:rPr>
          <w:delText>全国</w:delText>
        </w:r>
      </w:del>
      <w:ins w:id="24355" w:author="伍逸群" w:date="2025-08-09T22:25:04Z">
        <w:r>
          <w:rPr>
            <w:rFonts w:hint="eastAsia"/>
          </w:rPr>
          <w:t>全</w:t>
        </w:r>
      </w:ins>
    </w:p>
    <w:p w14:paraId="3D1A29CA">
      <w:pPr>
        <w:pStyle w:val="2"/>
        <w:rPr>
          <w:ins w:id="24356" w:author="伍逸群" w:date="2025-08-09T22:25:04Z"/>
          <w:rFonts w:hint="eastAsia"/>
        </w:rPr>
      </w:pPr>
      <w:ins w:id="24357" w:author="伍逸群" w:date="2025-08-09T22:25:04Z">
        <w:r>
          <w:rPr>
            <w:rFonts w:hint="eastAsia"/>
          </w:rPr>
          <w:t>国</w:t>
        </w:r>
      </w:ins>
      <w:r>
        <w:rPr>
          <w:rFonts w:hint="eastAsia"/>
        </w:rPr>
        <w:t>木刻联合展览会专辑＞序》：“由这事实，一面固足见</w:t>
      </w:r>
      <w:del w:id="24358" w:author="伍逸群" w:date="2025-08-09T22:25:04Z">
        <w:r>
          <w:rPr>
            <w:rFonts w:hint="eastAsia"/>
            <w:sz w:val="18"/>
            <w:szCs w:val="18"/>
          </w:rPr>
          <w:delText>古文化</w:delText>
        </w:r>
      </w:del>
      <w:ins w:id="24359" w:author="伍逸群" w:date="2025-08-09T22:25:04Z">
        <w:r>
          <w:rPr>
            <w:rFonts w:hint="eastAsia"/>
          </w:rPr>
          <w:t>古</w:t>
        </w:r>
      </w:ins>
    </w:p>
    <w:p w14:paraId="226F57DF">
      <w:pPr>
        <w:pStyle w:val="2"/>
        <w:rPr>
          <w:ins w:id="24360" w:author="伍逸群" w:date="2025-08-09T22:25:04Z"/>
          <w:rFonts w:hint="eastAsia"/>
        </w:rPr>
      </w:pPr>
      <w:ins w:id="24361" w:author="伍逸群" w:date="2025-08-09T22:25:04Z">
        <w:r>
          <w:rPr>
            <w:rFonts w:hint="eastAsia"/>
          </w:rPr>
          <w:t>文化</w:t>
        </w:r>
      </w:ins>
      <w:r>
        <w:rPr>
          <w:rFonts w:hint="eastAsia"/>
        </w:rPr>
        <w:t>之裨助着后来，也束缚着后来，但一面也可见入</w:t>
      </w:r>
      <w:del w:id="24362" w:author="伍逸群" w:date="2025-08-09T22:25:04Z">
        <w:r>
          <w:rPr>
            <w:rFonts w:hint="eastAsia"/>
            <w:sz w:val="18"/>
            <w:szCs w:val="18"/>
          </w:rPr>
          <w:delText>‘俗’</w:delText>
        </w:r>
      </w:del>
      <w:ins w:id="24363" w:author="伍逸群" w:date="2025-08-09T22:25:04Z">
        <w:r>
          <w:rPr>
            <w:rFonts w:hint="eastAsia"/>
          </w:rPr>
          <w:t>“俗”</w:t>
        </w:r>
      </w:ins>
    </w:p>
    <w:p w14:paraId="10C5ED19">
      <w:pPr>
        <w:pStyle w:val="2"/>
        <w:rPr>
          <w:rFonts w:hint="eastAsia"/>
        </w:rPr>
      </w:pPr>
      <w:r>
        <w:rPr>
          <w:rFonts w:hint="eastAsia"/>
        </w:rPr>
        <w:t>之不易了。”</w:t>
      </w:r>
    </w:p>
    <w:p w14:paraId="08F3F2F8">
      <w:pPr>
        <w:pStyle w:val="2"/>
        <w:rPr>
          <w:ins w:id="24364" w:author="伍逸群" w:date="2025-08-09T22:25:04Z"/>
          <w:rFonts w:hint="eastAsia"/>
        </w:rPr>
      </w:pPr>
      <w:r>
        <w:rPr>
          <w:rFonts w:hint="eastAsia"/>
        </w:rPr>
        <w:t>【裨附】辅佐。《旧唐书·薛登传》：“若以射策</w:t>
      </w:r>
      <w:del w:id="24365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366" w:author="伍逸群" w:date="2025-08-09T22:25:04Z">
        <w:r>
          <w:rPr>
            <w:rFonts w:hint="eastAsia"/>
          </w:rPr>
          <w:t>為</w:t>
        </w:r>
      </w:ins>
      <w:r>
        <w:rPr>
          <w:rFonts w:hint="eastAsia"/>
        </w:rPr>
        <w:t>最，</w:t>
      </w:r>
    </w:p>
    <w:p w14:paraId="28C19D8B">
      <w:pPr>
        <w:pStyle w:val="2"/>
        <w:rPr>
          <w:ins w:id="24367" w:author="伍逸群" w:date="2025-08-09T22:25:04Z"/>
          <w:rFonts w:hint="eastAsia"/>
        </w:rPr>
      </w:pPr>
      <w:r>
        <w:rPr>
          <w:rFonts w:hint="eastAsia"/>
        </w:rPr>
        <w:t>則潘、謝、曹、馬必居孫樂之右；若使協贊機猷，則安仁、靈</w:t>
      </w:r>
    </w:p>
    <w:p w14:paraId="65F0253A">
      <w:pPr>
        <w:pStyle w:val="2"/>
        <w:rPr>
          <w:rFonts w:hint="eastAsia"/>
        </w:rPr>
      </w:pPr>
      <w:r>
        <w:rPr>
          <w:rFonts w:hint="eastAsia"/>
        </w:rPr>
        <w:t>運亦無裨附之益。”</w:t>
      </w:r>
    </w:p>
    <w:p w14:paraId="3F156C2A">
      <w:pPr>
        <w:pStyle w:val="2"/>
        <w:rPr>
          <w:rFonts w:hint="eastAsia"/>
        </w:rPr>
      </w:pPr>
      <w:r>
        <w:rPr>
          <w:rFonts w:hint="eastAsia"/>
        </w:rPr>
        <w:t>8【裨</w:t>
      </w:r>
      <w:del w:id="24368" w:author="伍逸群" w:date="2025-08-09T22:25:04Z">
        <w:r>
          <w:rPr>
            <w:rFonts w:hint="eastAsia"/>
            <w:sz w:val="18"/>
            <w:szCs w:val="18"/>
          </w:rPr>
          <w:delText>茎</w:delText>
        </w:r>
      </w:del>
      <w:ins w:id="24369" w:author="伍逸群" w:date="2025-08-09T22:25:04Z">
        <w:r>
          <w:rPr>
            <w:rFonts w:hint="eastAsia"/>
          </w:rPr>
          <w:t>苙</w:t>
        </w:r>
      </w:ins>
      <w:r>
        <w:rPr>
          <w:rFonts w:hint="eastAsia"/>
        </w:rPr>
        <w:t>】见“裨笠”。</w:t>
      </w:r>
    </w:p>
    <w:p w14:paraId="7515BFEF">
      <w:pPr>
        <w:pStyle w:val="2"/>
        <w:rPr>
          <w:ins w:id="24370" w:author="伍逸群" w:date="2025-08-09T22:25:04Z"/>
          <w:rFonts w:hint="eastAsia"/>
        </w:rPr>
      </w:pPr>
      <w:r>
        <w:rPr>
          <w:rFonts w:hint="eastAsia"/>
        </w:rPr>
        <w:t>10【裨師】指主力军以外的部分军队。《文选·陈琳</w:t>
      </w:r>
    </w:p>
    <w:p w14:paraId="4CEF3BD7">
      <w:pPr>
        <w:pStyle w:val="2"/>
        <w:rPr>
          <w:ins w:id="24371" w:author="伍逸群" w:date="2025-08-09T22:25:04Z"/>
          <w:rFonts w:hint="eastAsia"/>
        </w:rPr>
      </w:pPr>
      <w:r>
        <w:rPr>
          <w:rFonts w:hint="eastAsia"/>
        </w:rPr>
        <w:t>＜为袁绍檄豫州＞》：“故遂與操同諮合謀，授以裨師。”李善</w:t>
      </w:r>
    </w:p>
    <w:p w14:paraId="55293C61">
      <w:pPr>
        <w:pStyle w:val="2"/>
        <w:rPr>
          <w:rFonts w:hint="eastAsia"/>
        </w:rPr>
      </w:pPr>
      <w:r>
        <w:rPr>
          <w:rFonts w:hint="eastAsia"/>
        </w:rPr>
        <w:t>注：“裨師，偏師也。”参见“偏師</w:t>
      </w:r>
      <w:del w:id="24372" w:author="伍逸群" w:date="2025-08-09T22:25:04Z">
        <w:r>
          <w:rPr>
            <w:rFonts w:hint="eastAsia"/>
            <w:sz w:val="18"/>
            <w:szCs w:val="18"/>
          </w:rPr>
          <w:delText>❶</w:delText>
        </w:r>
      </w:del>
      <w:ins w:id="24373" w:author="伍逸群" w:date="2025-08-09T22:25:04Z">
        <w:r>
          <w:rPr>
            <w:rFonts w:hint="eastAsia"/>
          </w:rPr>
          <w:t>①</w:t>
        </w:r>
      </w:ins>
      <w:r>
        <w:rPr>
          <w:rFonts w:hint="eastAsia"/>
        </w:rPr>
        <w:t>”。</w:t>
      </w:r>
    </w:p>
    <w:p w14:paraId="41810FBD">
      <w:pPr>
        <w:pStyle w:val="2"/>
        <w:rPr>
          <w:ins w:id="24374" w:author="伍逸群" w:date="2025-08-09T22:25:04Z"/>
          <w:rFonts w:hint="eastAsia"/>
        </w:rPr>
      </w:pPr>
      <w:r>
        <w:rPr>
          <w:rFonts w:hint="eastAsia"/>
        </w:rPr>
        <w:t>【裨2益】补益；益处。北魏杨衒之《洛阳伽蓝记·</w:t>
      </w:r>
    </w:p>
    <w:p w14:paraId="74F6CF86">
      <w:pPr>
        <w:pStyle w:val="2"/>
        <w:rPr>
          <w:ins w:id="24375" w:author="伍逸群" w:date="2025-08-09T22:25:04Z"/>
          <w:rFonts w:hint="eastAsia"/>
        </w:rPr>
      </w:pPr>
      <w:r>
        <w:rPr>
          <w:rFonts w:hint="eastAsia"/>
        </w:rPr>
        <w:t>正觉寺》：“時高祖新營洛邑，多所造製，肅博識舊事，</w:t>
      </w:r>
      <w:del w:id="24376" w:author="伍逸群" w:date="2025-08-09T22:25:04Z">
        <w:r>
          <w:rPr>
            <w:rFonts w:hint="eastAsia"/>
            <w:sz w:val="18"/>
            <w:szCs w:val="18"/>
          </w:rPr>
          <w:delText>大有裨益</w:delText>
        </w:r>
      </w:del>
      <w:ins w:id="24377" w:author="伍逸群" w:date="2025-08-09T22:25:04Z">
        <w:r>
          <w:rPr>
            <w:rFonts w:hint="eastAsia"/>
          </w:rPr>
          <w:t>大有</w:t>
        </w:r>
      </w:ins>
    </w:p>
    <w:p w14:paraId="5FCD98EC">
      <w:pPr>
        <w:pStyle w:val="2"/>
        <w:rPr>
          <w:ins w:id="24378" w:author="伍逸群" w:date="2025-08-09T22:25:04Z"/>
          <w:rFonts w:hint="eastAsia"/>
        </w:rPr>
      </w:pPr>
      <w:ins w:id="24379" w:author="伍逸群" w:date="2025-08-09T22:25:04Z">
        <w:r>
          <w:rPr>
            <w:rFonts w:hint="eastAsia"/>
          </w:rPr>
          <w:t>裨益</w:t>
        </w:r>
      </w:ins>
      <w:r>
        <w:rPr>
          <w:rFonts w:hint="eastAsia"/>
        </w:rPr>
        <w:t>。”明张居正《请宥言官疏》：“但惟朝廷設耳目之官，</w:t>
      </w:r>
    </w:p>
    <w:p w14:paraId="7541947A">
      <w:pPr>
        <w:pStyle w:val="2"/>
        <w:rPr>
          <w:ins w:id="24380" w:author="伍逸群" w:date="2025-08-09T22:25:04Z"/>
          <w:rFonts w:hint="eastAsia"/>
        </w:rPr>
      </w:pPr>
      <w:r>
        <w:rPr>
          <w:rFonts w:hint="eastAsia"/>
        </w:rPr>
        <w:t>正欲其每事匡正，有所裨益。”况周颐《蕙风词话》卷三：</w:t>
      </w:r>
    </w:p>
    <w:p w14:paraId="6F0B45E4">
      <w:pPr>
        <w:pStyle w:val="2"/>
        <w:rPr>
          <w:ins w:id="24381" w:author="伍逸群" w:date="2025-08-09T22:25:04Z"/>
          <w:rFonts w:hint="eastAsia"/>
        </w:rPr>
      </w:pPr>
      <w:r>
        <w:rPr>
          <w:rFonts w:hint="eastAsia"/>
        </w:rPr>
        <w:t>“讀之如飲醇醪，如鑑古錦。涵泳而翫索之，於性靈懷抱，</w:t>
      </w:r>
    </w:p>
    <w:p w14:paraId="6FDFC4F0">
      <w:pPr>
        <w:pStyle w:val="2"/>
        <w:rPr>
          <w:rFonts w:hint="eastAsia"/>
        </w:rPr>
      </w:pPr>
      <w:r>
        <w:rPr>
          <w:rFonts w:hint="eastAsia"/>
        </w:rPr>
        <w:t>胥有裨益。”</w:t>
      </w:r>
    </w:p>
    <w:p w14:paraId="74A0D9FD">
      <w:pPr>
        <w:pStyle w:val="2"/>
        <w:rPr>
          <w:ins w:id="24382" w:author="伍逸群" w:date="2025-08-09T22:25:04Z"/>
          <w:rFonts w:hint="eastAsia"/>
        </w:rPr>
      </w:pPr>
      <w:r>
        <w:rPr>
          <w:rFonts w:hint="eastAsia"/>
        </w:rPr>
        <w:t>【裨海</w:t>
      </w:r>
      <w:del w:id="24383" w:author="伍逸群" w:date="2025-08-09T22:25:04Z">
        <w:r>
          <w:rPr>
            <w:rFonts w:hint="eastAsia"/>
            <w:sz w:val="18"/>
            <w:szCs w:val="18"/>
          </w:rPr>
          <w:delText>】</w:delText>
        </w:r>
      </w:del>
      <w:ins w:id="24384" w:author="伍逸群" w:date="2025-08-09T22:25:04Z">
        <w:r>
          <w:rPr>
            <w:rFonts w:hint="eastAsia"/>
          </w:rPr>
          <w:t xml:space="preserve">】 </w:t>
        </w:r>
      </w:ins>
      <w:r>
        <w:rPr>
          <w:rFonts w:hint="eastAsia"/>
        </w:rPr>
        <w:t>小海。《史记·孟子荀卿列传》：“中國外如</w:t>
      </w:r>
    </w:p>
    <w:p w14:paraId="611C2D60">
      <w:pPr>
        <w:pStyle w:val="2"/>
        <w:rPr>
          <w:ins w:id="24385" w:author="伍逸群" w:date="2025-08-09T22:25:04Z"/>
          <w:rFonts w:hint="eastAsia"/>
        </w:rPr>
      </w:pPr>
      <w:r>
        <w:rPr>
          <w:rFonts w:hint="eastAsia"/>
        </w:rPr>
        <w:t>赤縣神州者九，乃所謂九州也。於是有裨海環之。”司马</w:t>
      </w:r>
    </w:p>
    <w:p w14:paraId="5FDC6EC7">
      <w:pPr>
        <w:pStyle w:val="2"/>
        <w:rPr>
          <w:ins w:id="24386" w:author="伍逸群" w:date="2025-08-09T22:25:04Z"/>
          <w:rFonts w:hint="eastAsia"/>
        </w:rPr>
      </w:pPr>
      <w:r>
        <w:rPr>
          <w:rFonts w:hint="eastAsia"/>
        </w:rPr>
        <w:t>贞索隐：“裨音脾。裨海，小海也。九州之外，更有大瀛</w:t>
      </w:r>
    </w:p>
    <w:p w14:paraId="5EA2FC6A">
      <w:pPr>
        <w:pStyle w:val="2"/>
        <w:rPr>
          <w:ins w:id="24387" w:author="伍逸群" w:date="2025-08-09T22:25:04Z"/>
          <w:rFonts w:hint="eastAsia"/>
        </w:rPr>
      </w:pPr>
      <w:r>
        <w:rPr>
          <w:rFonts w:hint="eastAsia"/>
        </w:rPr>
        <w:t>海，故知此裨是小海也。且將有裨將，裨是小義也。”</w:t>
      </w:r>
      <w:del w:id="24388" w:author="伍逸群" w:date="2025-08-09T22:25:04Z">
        <w:r>
          <w:rPr>
            <w:rFonts w:hint="eastAsia"/>
            <w:sz w:val="18"/>
            <w:szCs w:val="18"/>
          </w:rPr>
          <w:delText>汉王充</w:delText>
        </w:r>
      </w:del>
      <w:ins w:id="24389" w:author="伍逸群" w:date="2025-08-09T22:25:04Z">
        <w:r>
          <w:rPr>
            <w:rFonts w:hint="eastAsia"/>
          </w:rPr>
          <w:t>汉王</w:t>
        </w:r>
      </w:ins>
    </w:p>
    <w:p w14:paraId="0DB719F5">
      <w:pPr>
        <w:pStyle w:val="2"/>
        <w:rPr>
          <w:ins w:id="24390" w:author="伍逸群" w:date="2025-08-09T22:25:04Z"/>
          <w:rFonts w:hint="eastAsia"/>
        </w:rPr>
      </w:pPr>
      <w:ins w:id="24391" w:author="伍逸群" w:date="2025-08-09T22:25:04Z">
        <w:r>
          <w:rPr>
            <w:rFonts w:hint="eastAsia"/>
          </w:rPr>
          <w:t>充</w:t>
        </w:r>
      </w:ins>
      <w:r>
        <w:rPr>
          <w:rFonts w:hint="eastAsia"/>
        </w:rPr>
        <w:t>《论衡·谈天》：“《禹貢》九州，方今天下九州也</w:t>
      </w:r>
      <w:del w:id="24392" w:author="伍逸群" w:date="2025-08-09T22:25:04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del w:id="24393" w:author="伍逸群" w:date="2025-08-09T22:25:04Z">
        <w:r>
          <w:rPr>
            <w:rFonts w:hint="eastAsia"/>
            <w:sz w:val="18"/>
            <w:szCs w:val="18"/>
          </w:rPr>
          <w:delText>每</w:delText>
        </w:r>
      </w:del>
      <w:ins w:id="24394" w:author="伍逸群" w:date="2025-08-09T22:25:04Z">
        <w:r>
          <w:rPr>
            <w:rFonts w:hint="eastAsia"/>
          </w:rPr>
          <w:t>······每</w:t>
        </w:r>
      </w:ins>
    </w:p>
    <w:p w14:paraId="62C90DAC">
      <w:pPr>
        <w:pStyle w:val="2"/>
        <w:rPr>
          <w:ins w:id="24395" w:author="伍逸群" w:date="2025-08-09T22:25:04Z"/>
          <w:rFonts w:hint="eastAsia"/>
        </w:rPr>
      </w:pPr>
      <w:r>
        <w:rPr>
          <w:rFonts w:hint="eastAsia"/>
        </w:rPr>
        <w:t>一州者四海環之，名曰裨海。九州之外，更有瀛海。”清赵</w:t>
      </w:r>
    </w:p>
    <w:p w14:paraId="77BD2E5F">
      <w:pPr>
        <w:pStyle w:val="2"/>
        <w:rPr>
          <w:rFonts w:hint="eastAsia"/>
        </w:rPr>
      </w:pPr>
      <w:r>
        <w:rPr>
          <w:rFonts w:hint="eastAsia"/>
        </w:rPr>
        <w:t>翼《闻官兵屡捷志喜》诗：“兵收裨海蓬瀛島，星貫穹霄畢</w:t>
      </w:r>
    </w:p>
    <w:p w14:paraId="3073A77A">
      <w:pPr>
        <w:pStyle w:val="2"/>
        <w:rPr>
          <w:rFonts w:hint="eastAsia"/>
        </w:rPr>
      </w:pPr>
      <w:r>
        <w:rPr>
          <w:rFonts w:hint="eastAsia"/>
        </w:rPr>
        <w:t>昴街。”</w:t>
      </w:r>
    </w:p>
    <w:p w14:paraId="13E2A015">
      <w:pPr>
        <w:pStyle w:val="2"/>
        <w:rPr>
          <w:ins w:id="24396" w:author="伍逸群" w:date="2025-08-09T22:25:04Z"/>
          <w:rFonts w:hint="eastAsia"/>
        </w:rPr>
      </w:pPr>
      <w:r>
        <w:rPr>
          <w:rFonts w:hint="eastAsia"/>
        </w:rPr>
        <w:t>11【裨販】小贩。《文选·张衡＜西京赋＞》：“爾乃商賈</w:t>
      </w:r>
    </w:p>
    <w:p w14:paraId="2DD0FBF4">
      <w:pPr>
        <w:pStyle w:val="2"/>
        <w:rPr>
          <w:ins w:id="24397" w:author="伍逸群" w:date="2025-08-09T22:25:04Z"/>
          <w:rFonts w:hint="eastAsia"/>
        </w:rPr>
      </w:pPr>
      <w:r>
        <w:rPr>
          <w:rFonts w:hint="eastAsia"/>
        </w:rPr>
        <w:t>百族，裨販夫婦，鬻良雜苦，蚩眩邊鄙。”薛综注：“裨販，</w:t>
      </w:r>
    </w:p>
    <w:p w14:paraId="248F92C7">
      <w:pPr>
        <w:pStyle w:val="2"/>
        <w:rPr>
          <w:ins w:id="24398" w:author="伍逸群" w:date="2025-08-09T22:25:04Z"/>
          <w:rFonts w:hint="eastAsia"/>
        </w:rPr>
      </w:pPr>
      <w:r>
        <w:rPr>
          <w:rFonts w:hint="eastAsia"/>
        </w:rPr>
        <w:t>買賤賣貴，以自裨益。”《新唐书·陆贽传》：“方且税侯</w:t>
      </w:r>
      <w:del w:id="24399" w:author="伍逸群" w:date="2025-08-09T22:25:04Z">
        <w:r>
          <w:rPr>
            <w:rFonts w:hint="eastAsia"/>
            <w:sz w:val="18"/>
            <w:szCs w:val="18"/>
          </w:rPr>
          <w:delText>王之</w:delText>
        </w:r>
      </w:del>
      <w:ins w:id="24400" w:author="伍逸群" w:date="2025-08-09T22:25:04Z">
        <w:r>
          <w:rPr>
            <w:rFonts w:hint="eastAsia"/>
          </w:rPr>
          <w:t>王</w:t>
        </w:r>
      </w:ins>
    </w:p>
    <w:p w14:paraId="51DAA369">
      <w:pPr>
        <w:pStyle w:val="2"/>
        <w:rPr>
          <w:ins w:id="24401" w:author="伍逸群" w:date="2025-08-09T22:25:04Z"/>
          <w:rFonts w:hint="eastAsia"/>
        </w:rPr>
      </w:pPr>
      <w:ins w:id="24402" w:author="伍逸群" w:date="2025-08-09T22:25:04Z">
        <w:r>
          <w:rPr>
            <w:rFonts w:hint="eastAsia"/>
          </w:rPr>
          <w:t>之</w:t>
        </w:r>
      </w:ins>
      <w:r>
        <w:rPr>
          <w:rFonts w:hint="eastAsia"/>
        </w:rPr>
        <w:t>廬，算裨販之</w:t>
      </w:r>
      <w:del w:id="24403" w:author="伍逸群" w:date="2025-08-09T22:25:04Z">
        <w:r>
          <w:rPr>
            <w:rFonts w:hint="eastAsia"/>
            <w:sz w:val="18"/>
            <w:szCs w:val="18"/>
          </w:rPr>
          <w:delText>紆</w:delText>
        </w:r>
      </w:del>
      <w:ins w:id="24404" w:author="伍逸群" w:date="2025-08-09T22:25:04Z">
        <w:r>
          <w:rPr>
            <w:rFonts w:hint="eastAsia"/>
          </w:rPr>
          <w:t>緡</w:t>
        </w:r>
      </w:ins>
      <w:r>
        <w:rPr>
          <w:rFonts w:hint="eastAsia"/>
        </w:rPr>
        <w:t>，貴不見優，近不見異，羣情囂然而關畿</w:t>
      </w:r>
    </w:p>
    <w:p w14:paraId="3676D724">
      <w:pPr>
        <w:pStyle w:val="2"/>
        <w:rPr>
          <w:ins w:id="24405" w:author="伍逸群" w:date="2025-08-09T22:25:04Z"/>
          <w:rFonts w:hint="eastAsia"/>
        </w:rPr>
      </w:pPr>
      <w:r>
        <w:rPr>
          <w:rFonts w:hint="eastAsia"/>
        </w:rPr>
        <w:t>不寧矣。”《宋史·高若讷传》：“王蒙正知蔡州，若訥言：</w:t>
      </w:r>
      <w:del w:id="24406" w:author="伍逸群" w:date="2025-08-09T22:25:04Z">
        <w:r>
          <w:rPr>
            <w:rFonts w:hint="eastAsia"/>
            <w:sz w:val="18"/>
            <w:szCs w:val="18"/>
          </w:rPr>
          <w:delText>‘</w:delText>
        </w:r>
      </w:del>
    </w:p>
    <w:p w14:paraId="1FC25E5D">
      <w:pPr>
        <w:pStyle w:val="2"/>
        <w:rPr>
          <w:ins w:id="24407" w:author="伍逸群" w:date="2025-08-09T22:25:04Z"/>
          <w:rFonts w:hint="eastAsia"/>
        </w:rPr>
      </w:pPr>
      <w:r>
        <w:rPr>
          <w:rFonts w:hint="eastAsia"/>
        </w:rPr>
        <w:t>蒙正起裨販，因緣戚里得官。向徙郴州，物論猶不平，今</w:t>
      </w:r>
    </w:p>
    <w:p w14:paraId="1C490270">
      <w:pPr>
        <w:pStyle w:val="2"/>
        <w:rPr>
          <w:ins w:id="24408" w:author="伍逸群" w:date="2025-08-09T22:25:04Z"/>
          <w:rFonts w:hint="eastAsia"/>
        </w:rPr>
      </w:pPr>
      <w:r>
        <w:rPr>
          <w:rFonts w:hint="eastAsia"/>
        </w:rPr>
        <w:t>予之大州，可乎？</w:t>
      </w:r>
      <w:del w:id="24409" w:author="伍逸群" w:date="2025-08-09T22:25:04Z">
        <w:r>
          <w:rPr>
            <w:rFonts w:hint="eastAsia"/>
            <w:sz w:val="18"/>
            <w:szCs w:val="18"/>
          </w:rPr>
          <w:delText>’</w:delText>
        </w:r>
      </w:del>
      <w:ins w:id="24410" w:author="伍逸群" w:date="2025-08-09T22:25:04Z">
        <w:r>
          <w:rPr>
            <w:rFonts w:hint="eastAsia"/>
          </w:rPr>
          <w:t>＇</w:t>
        </w:r>
      </w:ins>
      <w:r>
        <w:rPr>
          <w:rFonts w:hint="eastAsia"/>
        </w:rPr>
        <w:t>”引申为贩卖。清王士禛《香祖笔记》卷</w:t>
      </w:r>
    </w:p>
    <w:p w14:paraId="5B3F50F2">
      <w:pPr>
        <w:pStyle w:val="2"/>
        <w:rPr>
          <w:ins w:id="24411" w:author="伍逸群" w:date="2025-08-09T22:25:04Z"/>
          <w:rFonts w:hint="eastAsia"/>
        </w:rPr>
      </w:pPr>
      <w:r>
        <w:rPr>
          <w:rFonts w:hint="eastAsia"/>
        </w:rPr>
        <w:t>上：“故予謂從來學杜者，無如山谷。山谷語必</w:t>
      </w:r>
      <w:del w:id="24412" w:author="伍逸群" w:date="2025-08-09T22:25:04Z">
        <w:r>
          <w:rPr>
            <w:rFonts w:hint="eastAsia"/>
            <w:sz w:val="18"/>
            <w:szCs w:val="18"/>
          </w:rPr>
          <w:delText>己</w:delText>
        </w:r>
      </w:del>
      <w:ins w:id="24413" w:author="伍逸群" w:date="2025-08-09T22:25:04Z">
        <w:r>
          <w:rPr>
            <w:rFonts w:hint="eastAsia"/>
          </w:rPr>
          <w:t>已</w:t>
        </w:r>
      </w:ins>
      <w:r>
        <w:rPr>
          <w:rFonts w:hint="eastAsia"/>
        </w:rPr>
        <w:t>出，不屑</w:t>
      </w:r>
    </w:p>
    <w:p w14:paraId="1096D19A">
      <w:pPr>
        <w:pStyle w:val="2"/>
        <w:rPr>
          <w:rFonts w:hint="eastAsia"/>
        </w:rPr>
      </w:pPr>
      <w:r>
        <w:rPr>
          <w:rFonts w:hint="eastAsia"/>
        </w:rPr>
        <w:t>裨販杜語。”</w:t>
      </w:r>
    </w:p>
    <w:p w14:paraId="1DF7A87F">
      <w:pPr>
        <w:pStyle w:val="2"/>
        <w:rPr>
          <w:ins w:id="24414" w:author="伍逸群" w:date="2025-08-09T22:25:04Z"/>
          <w:rFonts w:hint="eastAsia"/>
        </w:rPr>
      </w:pPr>
      <w:r>
        <w:rPr>
          <w:rFonts w:hint="eastAsia"/>
        </w:rPr>
        <w:t>【裨冕】着裨衣，戴冕。古代诸侯卿大夫朝觐或</w:t>
      </w:r>
      <w:del w:id="24415" w:author="伍逸群" w:date="2025-08-09T22:25:04Z">
        <w:r>
          <w:rPr>
            <w:rFonts w:hint="eastAsia"/>
            <w:sz w:val="18"/>
            <w:szCs w:val="18"/>
          </w:rPr>
          <w:delText>祭祀</w:delText>
        </w:r>
      </w:del>
      <w:ins w:id="24416" w:author="伍逸群" w:date="2025-08-09T22:25:04Z">
        <w:r>
          <w:rPr>
            <w:rFonts w:hint="eastAsia"/>
          </w:rPr>
          <w:t>祭</w:t>
        </w:r>
      </w:ins>
    </w:p>
    <w:p w14:paraId="76D59812">
      <w:pPr>
        <w:pStyle w:val="2"/>
        <w:rPr>
          <w:ins w:id="24417" w:author="伍逸群" w:date="2025-08-09T22:25:04Z"/>
          <w:rFonts w:hint="eastAsia"/>
        </w:rPr>
      </w:pPr>
      <w:ins w:id="24418" w:author="伍逸群" w:date="2025-08-09T22:25:04Z">
        <w:r>
          <w:rPr>
            <w:rFonts w:hint="eastAsia"/>
          </w:rPr>
          <w:t>祀</w:t>
        </w:r>
      </w:ins>
      <w:r>
        <w:rPr>
          <w:rFonts w:hint="eastAsia"/>
        </w:rPr>
        <w:t>时所穿冕服的通称。与衮冕或上一等冕服相对而言</w:t>
      </w:r>
      <w:del w:id="24419" w:author="伍逸群" w:date="2025-08-09T22:25:04Z">
        <w:r>
          <w:rPr>
            <w:rFonts w:hint="eastAsia"/>
            <w:sz w:val="18"/>
            <w:szCs w:val="18"/>
          </w:rPr>
          <w:delText>。《</w:delText>
        </w:r>
      </w:del>
      <w:ins w:id="24420" w:author="伍逸群" w:date="2025-08-09T22:25:04Z">
        <w:r>
          <w:rPr>
            <w:rFonts w:hint="eastAsia"/>
          </w:rPr>
          <w:t>。</w:t>
        </w:r>
      </w:ins>
    </w:p>
    <w:p w14:paraId="528D0689">
      <w:pPr>
        <w:pStyle w:val="2"/>
        <w:rPr>
          <w:ins w:id="24421" w:author="伍逸群" w:date="2025-08-09T22:25:04Z"/>
          <w:rFonts w:hint="eastAsia"/>
        </w:rPr>
      </w:pPr>
      <w:ins w:id="24422" w:author="伍逸群" w:date="2025-08-09T22:25:04Z">
        <w:r>
          <w:rPr>
            <w:rFonts w:hint="eastAsia"/>
          </w:rPr>
          <w:t>《</w:t>
        </w:r>
      </w:ins>
      <w:r>
        <w:rPr>
          <w:rFonts w:hint="eastAsia"/>
        </w:rPr>
        <w:t>仪礼·觐礼》：“侯氏裨冕，釋幣于禰。”郑玄注：“裨冕者，</w:t>
      </w:r>
    </w:p>
    <w:p w14:paraId="5197D2C8">
      <w:pPr>
        <w:pStyle w:val="2"/>
        <w:rPr>
          <w:ins w:id="24423" w:author="伍逸群" w:date="2025-08-09T22:25:05Z"/>
          <w:rFonts w:hint="eastAsia"/>
        </w:rPr>
      </w:pPr>
      <w:r>
        <w:rPr>
          <w:rFonts w:hint="eastAsia"/>
        </w:rPr>
        <w:t>衣裨衣而冠冕也。裨之</w:t>
      </w:r>
      <w:del w:id="24424" w:author="伍逸群" w:date="2025-08-09T22:25:04Z">
        <w:r>
          <w:rPr>
            <w:rFonts w:hint="eastAsia"/>
            <w:sz w:val="18"/>
            <w:szCs w:val="18"/>
          </w:rPr>
          <w:delText>爲</w:delText>
        </w:r>
      </w:del>
      <w:ins w:id="24425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言埤也。天子六服，大裘</w:t>
      </w:r>
      <w:del w:id="24426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4427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上，</w:t>
      </w:r>
    </w:p>
    <w:p w14:paraId="61263D7C">
      <w:pPr>
        <w:pStyle w:val="2"/>
        <w:rPr>
          <w:ins w:id="24428" w:author="伍逸群" w:date="2025-08-09T22:25:05Z"/>
          <w:rFonts w:hint="eastAsia"/>
        </w:rPr>
      </w:pPr>
      <w:r>
        <w:rPr>
          <w:rFonts w:hint="eastAsia"/>
        </w:rPr>
        <w:t>其餘</w:t>
      </w:r>
      <w:del w:id="24429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4430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裨，以事尊卑服之，而諸侯亦服焉。”《礼记·曾子</w:t>
      </w:r>
    </w:p>
    <w:p w14:paraId="5678EDA0">
      <w:pPr>
        <w:pStyle w:val="2"/>
        <w:rPr>
          <w:ins w:id="24431" w:author="伍逸群" w:date="2025-08-09T22:25:05Z"/>
          <w:rFonts w:hint="eastAsia"/>
        </w:rPr>
      </w:pPr>
      <w:r>
        <w:rPr>
          <w:rFonts w:hint="eastAsia"/>
        </w:rPr>
        <w:t>问》：“大祝裨冕，執束帛。”郑玄注：“裨冕者，接神則祭服</w:t>
      </w:r>
    </w:p>
    <w:p w14:paraId="6B625354">
      <w:pPr>
        <w:pStyle w:val="2"/>
        <w:rPr>
          <w:ins w:id="24432" w:author="伍逸群" w:date="2025-08-09T22:25:05Z"/>
          <w:rFonts w:hint="eastAsia"/>
        </w:rPr>
      </w:pPr>
      <w:r>
        <w:rPr>
          <w:rFonts w:hint="eastAsia"/>
        </w:rPr>
        <w:t>也，諸侯之卿大夫所服。裨冕，絺冕、玄冕也。士服爵弁</w:t>
      </w:r>
    </w:p>
    <w:p w14:paraId="286C4071">
      <w:pPr>
        <w:pStyle w:val="2"/>
        <w:rPr>
          <w:ins w:id="24433" w:author="伍逸群" w:date="2025-08-09T22:25:05Z"/>
          <w:rFonts w:hint="eastAsia"/>
        </w:rPr>
      </w:pPr>
      <w:r>
        <w:rPr>
          <w:rFonts w:hint="eastAsia"/>
        </w:rPr>
        <w:t>服，大祝裨冕則大夫。”《荀子·富国》：“故天子袾裷衣冕，</w:t>
      </w:r>
    </w:p>
    <w:p w14:paraId="7FC6E2CC">
      <w:pPr>
        <w:pStyle w:val="2"/>
        <w:rPr>
          <w:ins w:id="24434" w:author="伍逸群" w:date="2025-08-09T22:25:05Z"/>
          <w:rFonts w:hint="eastAsia"/>
        </w:rPr>
      </w:pPr>
      <w:r>
        <w:rPr>
          <w:rFonts w:hint="eastAsia"/>
        </w:rPr>
        <w:t>諸侯玄裷衣冕，大夫裨冕，士皮弁服。”《孔子家语·辩</w:t>
      </w:r>
    </w:p>
    <w:p w14:paraId="4F4984E1">
      <w:pPr>
        <w:pStyle w:val="2"/>
        <w:rPr>
          <w:ins w:id="24435" w:author="伍逸群" w:date="2025-08-09T22:25:05Z"/>
          <w:rFonts w:hint="eastAsia"/>
        </w:rPr>
      </w:pPr>
      <w:r>
        <w:rPr>
          <w:rFonts w:hint="eastAsia"/>
        </w:rPr>
        <w:t>乐》：“裨冕搢笏而虎賁之士脱劍。”王肃注：“衮冕之屬</w:t>
      </w:r>
    </w:p>
    <w:p w14:paraId="0A1C346F">
      <w:pPr>
        <w:pStyle w:val="2"/>
        <w:rPr>
          <w:ins w:id="24436" w:author="伍逸群" w:date="2025-08-09T22:25:05Z"/>
          <w:rFonts w:hint="eastAsia"/>
        </w:rPr>
      </w:pPr>
      <w:r>
        <w:rPr>
          <w:rFonts w:hint="eastAsia"/>
        </w:rPr>
        <w:t>通謂之裨冕。”宋孙奕《履斋示儿编·字说·字异而义</w:t>
      </w:r>
    </w:p>
    <w:p w14:paraId="0580C20B">
      <w:pPr>
        <w:pStyle w:val="2"/>
        <w:rPr>
          <w:rFonts w:hint="eastAsia"/>
        </w:rPr>
      </w:pPr>
      <w:r>
        <w:rPr>
          <w:rFonts w:hint="eastAsia"/>
        </w:rPr>
        <w:t>同》：“《禮記》裨冕，《荀子·禮論》作卑</w:t>
      </w:r>
      <w:del w:id="24437" w:author="伍逸群" w:date="2025-08-09T22:25:05Z">
        <w:r>
          <w:rPr>
            <w:rFonts w:hint="eastAsia"/>
            <w:sz w:val="18"/>
            <w:szCs w:val="18"/>
          </w:rPr>
          <w:delText>袂</w:delText>
        </w:r>
      </w:del>
      <w:r>
        <w:rPr>
          <w:rFonts w:hint="eastAsia"/>
        </w:rPr>
        <w:t>。”参见“裨衣”。</w:t>
      </w:r>
    </w:p>
    <w:p w14:paraId="681B33D3">
      <w:pPr>
        <w:pStyle w:val="2"/>
        <w:rPr>
          <w:ins w:id="24438" w:author="伍逸群" w:date="2025-08-09T22:25:05Z"/>
          <w:rFonts w:hint="eastAsia"/>
        </w:rPr>
      </w:pPr>
      <w:r>
        <w:rPr>
          <w:rFonts w:hint="eastAsia"/>
        </w:rPr>
        <w:t>【裨笠】亦作“裨苙”。鸟名。即鵧鷑。亦名鵯鵊。似</w:t>
      </w:r>
    </w:p>
    <w:p w14:paraId="1A16CEE8">
      <w:pPr>
        <w:pStyle w:val="2"/>
        <w:rPr>
          <w:ins w:id="24439" w:author="伍逸群" w:date="2025-08-09T22:25:05Z"/>
          <w:rFonts w:hint="eastAsia"/>
        </w:rPr>
      </w:pPr>
      <w:r>
        <w:rPr>
          <w:rFonts w:hint="eastAsia"/>
        </w:rPr>
        <w:t>鸠，身黑尾长而有冠。春分始见，凌晨先鸡而鸣，其声“加</w:t>
      </w:r>
    </w:p>
    <w:p w14:paraId="14A2FD08">
      <w:pPr>
        <w:pStyle w:val="2"/>
        <w:rPr>
          <w:ins w:id="24440" w:author="伍逸群" w:date="2025-08-09T22:25:05Z"/>
          <w:rFonts w:hint="eastAsia"/>
        </w:rPr>
      </w:pPr>
      <w:r>
        <w:rPr>
          <w:rFonts w:hint="eastAsia"/>
        </w:rPr>
        <w:t>格加格”，农家以为下田之候，俗称催明鸟。《淮南子·说</w:t>
      </w:r>
    </w:p>
    <w:p w14:paraId="56B1A769">
      <w:pPr>
        <w:pStyle w:val="2"/>
        <w:rPr>
          <w:ins w:id="24441" w:author="伍逸群" w:date="2025-08-09T22:25:05Z"/>
          <w:rFonts w:hint="eastAsia"/>
        </w:rPr>
      </w:pPr>
      <w:r>
        <w:rPr>
          <w:rFonts w:hint="eastAsia"/>
        </w:rPr>
        <w:t>林训》“烏力勝日，而服於鵻禮”汉高诱注：“鵻禮，《爾雅》</w:t>
      </w:r>
    </w:p>
    <w:p w14:paraId="0E12EB3B">
      <w:pPr>
        <w:pStyle w:val="2"/>
        <w:rPr>
          <w:ins w:id="24442" w:author="伍逸群" w:date="2025-08-09T22:25:05Z"/>
          <w:rFonts w:hint="eastAsia"/>
        </w:rPr>
      </w:pPr>
      <w:r>
        <w:rPr>
          <w:rFonts w:hint="eastAsia"/>
        </w:rPr>
        <w:t>謂裨苙，秦人謂之祀祝，間蠶時晨鳴人舍者，鴻鳥皆畏</w:t>
      </w:r>
    </w:p>
    <w:p w14:paraId="7912B632">
      <w:pPr>
        <w:pStyle w:val="2"/>
        <w:rPr>
          <w:ins w:id="24443" w:author="伍逸群" w:date="2025-08-09T22:25:05Z"/>
          <w:rFonts w:hint="eastAsia"/>
        </w:rPr>
      </w:pPr>
      <w:r>
        <w:rPr>
          <w:rFonts w:hint="eastAsia"/>
        </w:rPr>
        <w:t>之。”清钱大昕《答问七》：“問：鵧鷑字从并，《釋文》所載</w:t>
      </w:r>
    </w:p>
    <w:p w14:paraId="448BE0B7">
      <w:pPr>
        <w:pStyle w:val="2"/>
        <w:rPr>
          <w:ins w:id="24444" w:author="伍逸群" w:date="2025-08-09T22:25:05Z"/>
          <w:rFonts w:hint="eastAsia"/>
        </w:rPr>
      </w:pPr>
      <w:r>
        <w:rPr>
          <w:rFonts w:hint="eastAsia"/>
        </w:rPr>
        <w:t>謝、郭、《字林》諸音皆不相近，何故？曰：古本作裨笠</w:t>
      </w:r>
      <w:del w:id="24445" w:author="伍逸群" w:date="2025-08-09T22:25:0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446" w:author="伍逸群" w:date="2025-08-09T22:25:05Z">
        <w:r>
          <w:rPr>
            <w:rFonts w:hint="eastAsia"/>
          </w:rPr>
          <w:t>······</w:t>
        </w:r>
      </w:ins>
    </w:p>
    <w:p w14:paraId="573081AF">
      <w:pPr>
        <w:pStyle w:val="2"/>
        <w:rPr>
          <w:ins w:id="24447" w:author="伍逸群" w:date="2025-08-09T22:25:05Z"/>
          <w:rFonts w:hint="eastAsia"/>
        </w:rPr>
      </w:pPr>
      <w:r>
        <w:rPr>
          <w:rFonts w:hint="eastAsia"/>
        </w:rPr>
        <w:t>高氏後漢人，所見本尚是裨字，鵻、裨音相近。禮、笠聲相</w:t>
      </w:r>
    </w:p>
    <w:p w14:paraId="3E79694F">
      <w:pPr>
        <w:pStyle w:val="2"/>
        <w:rPr>
          <w:ins w:id="24448" w:author="伍逸群" w:date="2025-08-09T22:25:05Z"/>
          <w:rFonts w:hint="eastAsia"/>
        </w:rPr>
      </w:pPr>
      <w:r>
        <w:rPr>
          <w:rFonts w:hint="eastAsia"/>
        </w:rPr>
        <w:t>轉也，今本字从并，蓋卑之轉，而諸家音猶从卑聲。謝氏讀</w:t>
      </w:r>
    </w:p>
    <w:p w14:paraId="30577C76">
      <w:pPr>
        <w:pStyle w:val="2"/>
        <w:rPr>
          <w:rFonts w:hint="eastAsia"/>
        </w:rPr>
      </w:pPr>
      <w:r>
        <w:rPr>
          <w:rFonts w:hint="eastAsia"/>
        </w:rPr>
        <w:t>符悲切，讀</w:t>
      </w:r>
      <w:del w:id="24449" w:author="伍逸群" w:date="2025-08-09T22:25:05Z">
        <w:r>
          <w:rPr>
            <w:rFonts w:hint="eastAsia"/>
            <w:sz w:val="18"/>
            <w:szCs w:val="18"/>
          </w:rPr>
          <w:delText>鳽爲</w:delText>
        </w:r>
      </w:del>
      <w:ins w:id="24450" w:author="伍逸群" w:date="2025-08-09T22:25:05Z">
        <w:r>
          <w:rPr>
            <w:rFonts w:hint="eastAsia"/>
          </w:rPr>
          <w:t>鵧為</w:t>
        </w:r>
      </w:ins>
      <w:r>
        <w:rPr>
          <w:rFonts w:hint="eastAsia"/>
        </w:rPr>
        <w:t>裨也。”参阅清郝懿行《尔雅义疏·释鸟》。</w:t>
      </w:r>
    </w:p>
    <w:p w14:paraId="4362EB4D">
      <w:pPr>
        <w:pStyle w:val="2"/>
        <w:rPr>
          <w:ins w:id="24451" w:author="伍逸群" w:date="2025-08-09T22:25:05Z"/>
          <w:rFonts w:hint="eastAsia"/>
        </w:rPr>
      </w:pPr>
      <w:r>
        <w:rPr>
          <w:rFonts w:hint="eastAsia"/>
        </w:rPr>
        <w:t>【裨將】（</w:t>
      </w:r>
      <w:del w:id="24452" w:author="伍逸群" w:date="2025-08-09T22:25:0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4453" w:author="伍逸群" w:date="2025-08-09T22:25:05Z">
        <w:r>
          <w:rPr>
            <w:rFonts w:hint="eastAsia"/>
          </w:rPr>
          <w:t>-</w:t>
        </w:r>
      </w:ins>
      <w:r>
        <w:rPr>
          <w:rFonts w:hint="eastAsia"/>
        </w:rPr>
        <w:t>jiàng）副将。《尉缭子·兵教上》：“自</w:t>
      </w:r>
    </w:p>
    <w:p w14:paraId="6378FD06">
      <w:pPr>
        <w:pStyle w:val="2"/>
        <w:rPr>
          <w:ins w:id="24454" w:author="伍逸群" w:date="2025-08-09T22:25:05Z"/>
          <w:rFonts w:hint="eastAsia"/>
        </w:rPr>
      </w:pPr>
      <w:r>
        <w:rPr>
          <w:rFonts w:hint="eastAsia"/>
        </w:rPr>
        <w:t>什以上，至於裨將，有不若法者，則教者如犯法者之罪。”</w:t>
      </w:r>
    </w:p>
    <w:p w14:paraId="423A3F29">
      <w:pPr>
        <w:pStyle w:val="2"/>
        <w:rPr>
          <w:ins w:id="24455" w:author="伍逸群" w:date="2025-08-09T22:25:05Z"/>
          <w:rFonts w:hint="eastAsia"/>
        </w:rPr>
      </w:pPr>
      <w:r>
        <w:rPr>
          <w:rFonts w:hint="eastAsia"/>
        </w:rPr>
        <w:t>《汉书·项籍传》：“梁</w:t>
      </w:r>
      <w:del w:id="24456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4457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會稽將，籍爲裨將。”颜师古注：</w:t>
      </w:r>
    </w:p>
    <w:p w14:paraId="5462D69F">
      <w:pPr>
        <w:pStyle w:val="2"/>
        <w:rPr>
          <w:ins w:id="24458" w:author="伍逸群" w:date="2025-08-09T22:25:05Z"/>
          <w:rFonts w:hint="eastAsia"/>
        </w:rPr>
      </w:pPr>
      <w:r>
        <w:rPr>
          <w:rFonts w:hint="eastAsia"/>
        </w:rPr>
        <w:t>“裨，助也，相副助也。”《明史·杨璟传》：“永州久不下，令</w:t>
      </w:r>
    </w:p>
    <w:p w14:paraId="7EF42DE2">
      <w:pPr>
        <w:pStyle w:val="2"/>
        <w:rPr>
          <w:ins w:id="24459" w:author="伍逸群" w:date="2025-08-09T22:25:05Z"/>
          <w:rFonts w:hint="eastAsia"/>
        </w:rPr>
      </w:pPr>
      <w:r>
        <w:rPr>
          <w:rFonts w:hint="eastAsia"/>
        </w:rPr>
        <w:t>裨將分營諸門，築壘困之。”沈从文《从文自传·我的</w:t>
      </w:r>
      <w:del w:id="24460" w:author="伍逸群" w:date="2025-08-09T22:25:05Z">
        <w:r>
          <w:rPr>
            <w:rFonts w:hint="eastAsia"/>
            <w:sz w:val="18"/>
            <w:szCs w:val="18"/>
          </w:rPr>
          <w:delText>家庭</w:delText>
        </w:r>
      </w:del>
      <w:ins w:id="24461" w:author="伍逸群" w:date="2025-08-09T22:25:05Z">
        <w:r>
          <w:rPr>
            <w:rFonts w:hint="eastAsia"/>
          </w:rPr>
          <w:t>家</w:t>
        </w:r>
      </w:ins>
    </w:p>
    <w:p w14:paraId="18204757">
      <w:pPr>
        <w:pStyle w:val="2"/>
        <w:rPr>
          <w:ins w:id="24462" w:author="伍逸群" w:date="2025-08-09T22:25:05Z"/>
          <w:rFonts w:hint="eastAsia"/>
        </w:rPr>
      </w:pPr>
      <w:ins w:id="24463" w:author="伍逸群" w:date="2025-08-09T22:25:05Z">
        <w:r>
          <w:rPr>
            <w:rFonts w:hint="eastAsia"/>
          </w:rPr>
          <w:t>庭</w:t>
        </w:r>
      </w:ins>
      <w:r>
        <w:rPr>
          <w:rFonts w:hint="eastAsia"/>
        </w:rPr>
        <w:t>》：“当庚子年大沽失守，镇守大沽的罗提督自尽殉职</w:t>
      </w:r>
    </w:p>
    <w:p w14:paraId="778E52A2">
      <w:pPr>
        <w:pStyle w:val="2"/>
        <w:rPr>
          <w:rFonts w:hint="eastAsia"/>
        </w:rPr>
      </w:pPr>
      <w:r>
        <w:rPr>
          <w:rFonts w:hint="eastAsia"/>
        </w:rPr>
        <w:t>时，我的爸爸便正在那里作他身边一员裨将。”</w:t>
      </w:r>
    </w:p>
    <w:p w14:paraId="2798BAF0">
      <w:pPr>
        <w:pStyle w:val="2"/>
        <w:rPr>
          <w:ins w:id="24464" w:author="伍逸群" w:date="2025-08-09T22:25:05Z"/>
          <w:rFonts w:hint="eastAsia"/>
        </w:rPr>
      </w:pPr>
      <w:del w:id="24465" w:author="伍逸群" w:date="2025-08-09T22:25:05Z">
        <w:r>
          <w:rPr>
            <w:rFonts w:hint="eastAsia"/>
            <w:sz w:val="18"/>
            <w:szCs w:val="18"/>
            <w:lang w:eastAsia="zh-CN"/>
          </w:rPr>
          <w:delText>11</w:delText>
        </w:r>
      </w:del>
      <w:ins w:id="24466" w:author="伍逸群" w:date="2025-08-09T22:25:05Z">
        <w:r>
          <w:rPr>
            <w:rFonts w:hint="eastAsia"/>
          </w:rPr>
          <w:t>12</w:t>
        </w:r>
      </w:ins>
      <w:r>
        <w:rPr>
          <w:rFonts w:hint="eastAsia"/>
        </w:rPr>
        <w:t>【裨2補】增加补益。三国蜀诸葛亮《出师表》：“愚</w:t>
      </w:r>
      <w:del w:id="24467" w:author="伍逸群" w:date="2025-08-09T22:25:05Z">
        <w:r>
          <w:rPr>
            <w:rFonts w:hint="eastAsia"/>
            <w:sz w:val="18"/>
            <w:szCs w:val="18"/>
          </w:rPr>
          <w:delText>以爲</w:delText>
        </w:r>
      </w:del>
    </w:p>
    <w:p w14:paraId="70ACCE20">
      <w:pPr>
        <w:pStyle w:val="2"/>
        <w:rPr>
          <w:ins w:id="24468" w:author="伍逸群" w:date="2025-08-09T22:25:05Z"/>
          <w:rFonts w:hint="eastAsia"/>
        </w:rPr>
      </w:pPr>
      <w:ins w:id="24469" w:author="伍逸群" w:date="2025-08-09T22:25:05Z">
        <w:r>
          <w:rPr>
            <w:rFonts w:hint="eastAsia"/>
          </w:rPr>
          <w:t>以為</w:t>
        </w:r>
      </w:ins>
      <w:r>
        <w:rPr>
          <w:rFonts w:hint="eastAsia"/>
        </w:rPr>
        <w:t>宫中之事，事無大小，悉以咨之，然後施行，必能</w:t>
      </w:r>
    </w:p>
    <w:p w14:paraId="60FEF766">
      <w:pPr>
        <w:pStyle w:val="2"/>
        <w:rPr>
          <w:ins w:id="24470" w:author="伍逸群" w:date="2025-08-09T22:25:05Z"/>
          <w:rFonts w:hint="eastAsia"/>
        </w:rPr>
      </w:pPr>
      <w:r>
        <w:rPr>
          <w:rFonts w:hint="eastAsia"/>
        </w:rPr>
        <w:t>裨補闕漏，有所廣益。”唐韩愈《论淮西事宜状》：“地親職</w:t>
      </w:r>
    </w:p>
    <w:p w14:paraId="6321FE52">
      <w:pPr>
        <w:pStyle w:val="2"/>
        <w:rPr>
          <w:ins w:id="24471" w:author="伍逸群" w:date="2025-08-09T22:25:05Z"/>
          <w:rFonts w:hint="eastAsia"/>
        </w:rPr>
      </w:pPr>
      <w:r>
        <w:rPr>
          <w:rFonts w:hint="eastAsia"/>
        </w:rPr>
        <w:t>重，不同庶僚，輙竭愚誠，以效裨補。”明徐渭《送通府</w:t>
      </w:r>
      <w:del w:id="24472" w:author="伍逸群" w:date="2025-08-09T22:25:05Z">
        <w:r>
          <w:rPr>
            <w:rFonts w:hint="eastAsia"/>
            <w:sz w:val="18"/>
            <w:szCs w:val="18"/>
          </w:rPr>
          <w:delText>王公</w:delText>
        </w:r>
      </w:del>
      <w:ins w:id="24473" w:author="伍逸群" w:date="2025-08-09T22:25:05Z">
        <w:r>
          <w:rPr>
            <w:rFonts w:hint="eastAsia"/>
          </w:rPr>
          <w:t>王</w:t>
        </w:r>
      </w:ins>
    </w:p>
    <w:p w14:paraId="03FA0824">
      <w:pPr>
        <w:pStyle w:val="2"/>
        <w:rPr>
          <w:ins w:id="24474" w:author="伍逸群" w:date="2025-08-09T22:25:05Z"/>
          <w:rFonts w:hint="eastAsia"/>
        </w:rPr>
      </w:pPr>
      <w:ins w:id="24475" w:author="伍逸群" w:date="2025-08-09T22:25:05Z">
        <w:r>
          <w:rPr>
            <w:rFonts w:hint="eastAsia"/>
          </w:rPr>
          <w:t>公</w:t>
        </w:r>
      </w:ins>
      <w:r>
        <w:rPr>
          <w:rFonts w:hint="eastAsia"/>
        </w:rPr>
        <w:t>序二》：“額制之軍，既凋敝如彼；而裨補之法，又兩難</w:t>
      </w:r>
      <w:del w:id="24476" w:author="伍逸群" w:date="2025-08-09T22:25:05Z">
        <w:r>
          <w:rPr>
            <w:rFonts w:hint="eastAsia"/>
            <w:sz w:val="18"/>
            <w:szCs w:val="18"/>
          </w:rPr>
          <w:delText>如此</w:delText>
        </w:r>
      </w:del>
      <w:ins w:id="24477" w:author="伍逸群" w:date="2025-08-09T22:25:05Z">
        <w:r>
          <w:rPr>
            <w:rFonts w:hint="eastAsia"/>
          </w:rPr>
          <w:t>如</w:t>
        </w:r>
      </w:ins>
    </w:p>
    <w:p w14:paraId="6DC9A8C3">
      <w:pPr>
        <w:pStyle w:val="2"/>
        <w:rPr>
          <w:ins w:id="24478" w:author="伍逸群" w:date="2025-08-09T22:25:05Z"/>
          <w:rFonts w:hint="eastAsia"/>
        </w:rPr>
      </w:pPr>
      <w:ins w:id="24479" w:author="伍逸群" w:date="2025-08-09T22:25:05Z">
        <w:r>
          <w:rPr>
            <w:rFonts w:hint="eastAsia"/>
          </w:rPr>
          <w:t>此</w:t>
        </w:r>
      </w:ins>
      <w:r>
        <w:rPr>
          <w:rFonts w:hint="eastAsia"/>
        </w:rPr>
        <w:t>。”梁启超《论报馆有益于国事》：“商岸肇辟，踵事滋多；</w:t>
      </w:r>
    </w:p>
    <w:p w14:paraId="05EFB3DC">
      <w:pPr>
        <w:pStyle w:val="2"/>
        <w:rPr>
          <w:rFonts w:hint="eastAsia"/>
        </w:rPr>
      </w:pPr>
      <w:r>
        <w:rPr>
          <w:rFonts w:hint="eastAsia"/>
        </w:rPr>
        <w:t>勸百諷一，裨補蓋寡。”</w:t>
      </w:r>
    </w:p>
    <w:p w14:paraId="526BF9D4">
      <w:pPr>
        <w:pStyle w:val="2"/>
        <w:rPr>
          <w:ins w:id="24480" w:author="伍逸群" w:date="2025-08-09T22:25:05Z"/>
          <w:rFonts w:hint="eastAsia"/>
        </w:rPr>
      </w:pPr>
      <w:r>
        <w:rPr>
          <w:rFonts w:hint="eastAsia"/>
        </w:rPr>
        <w:t>13【裨裨】象声词。鸟鸣声。唐白居易《和酬郑侍御</w:t>
      </w:r>
    </w:p>
    <w:p w14:paraId="411ECD62">
      <w:pPr>
        <w:pStyle w:val="2"/>
        <w:rPr>
          <w:ins w:id="24481" w:author="伍逸群" w:date="2025-08-09T22:25:05Z"/>
          <w:rFonts w:hint="eastAsia"/>
        </w:rPr>
      </w:pPr>
      <w:r>
        <w:rPr>
          <w:rFonts w:hint="eastAsia"/>
        </w:rPr>
        <w:t>东阳春闷放怀追越游见寄》：“樂遊原頭春尚早，百舌新語</w:t>
      </w:r>
    </w:p>
    <w:p w14:paraId="10C13D19">
      <w:pPr>
        <w:pStyle w:val="2"/>
        <w:rPr>
          <w:rFonts w:hint="eastAsia"/>
        </w:rPr>
      </w:pPr>
      <w:r>
        <w:rPr>
          <w:rFonts w:hint="eastAsia"/>
        </w:rPr>
        <w:t>聲裨裨。”一本作“椑椑”。</w:t>
      </w:r>
    </w:p>
    <w:p w14:paraId="0EB7A9D5">
      <w:pPr>
        <w:pStyle w:val="2"/>
        <w:rPr>
          <w:ins w:id="24482" w:author="伍逸群" w:date="2025-08-09T22:25:05Z"/>
          <w:rFonts w:hint="eastAsia"/>
        </w:rPr>
      </w:pPr>
      <w:r>
        <w:rPr>
          <w:rFonts w:hint="eastAsia"/>
        </w:rPr>
        <w:t>14【裨輔】辅佐。《国语·晋语四》：“此大夫管仲</w:t>
      </w:r>
      <w:del w:id="24483" w:author="伍逸群" w:date="2025-08-09T22:25:05Z">
        <w:r>
          <w:rPr>
            <w:rFonts w:hint="eastAsia"/>
            <w:sz w:val="18"/>
            <w:szCs w:val="18"/>
          </w:rPr>
          <w:delText>之所以</w:delText>
        </w:r>
      </w:del>
      <w:ins w:id="24484" w:author="伍逸群" w:date="2025-08-09T22:25:05Z">
        <w:r>
          <w:rPr>
            <w:rFonts w:hint="eastAsia"/>
          </w:rPr>
          <w:t>之所</w:t>
        </w:r>
      </w:ins>
    </w:p>
    <w:p w14:paraId="2A25B0B1">
      <w:pPr>
        <w:pStyle w:val="2"/>
        <w:rPr>
          <w:ins w:id="24485" w:author="伍逸群" w:date="2025-08-09T22:25:05Z"/>
          <w:rFonts w:hint="eastAsia"/>
        </w:rPr>
      </w:pPr>
      <w:ins w:id="24486" w:author="伍逸群" w:date="2025-08-09T22:25:05Z">
        <w:r>
          <w:rPr>
            <w:rFonts w:hint="eastAsia"/>
          </w:rPr>
          <w:t>以</w:t>
        </w:r>
      </w:ins>
      <w:r>
        <w:rPr>
          <w:rFonts w:hint="eastAsia"/>
        </w:rPr>
        <w:t>紀綱齊國，裨輔先君而成霸者也。”《墨子·尚贤中》：</w:t>
      </w:r>
    </w:p>
    <w:p w14:paraId="183527ED">
      <w:pPr>
        <w:pStyle w:val="2"/>
        <w:rPr>
          <w:ins w:id="24487" w:author="伍逸群" w:date="2025-08-09T22:25:05Z"/>
          <w:rFonts w:hint="eastAsia"/>
        </w:rPr>
      </w:pPr>
      <w:r>
        <w:rPr>
          <w:rFonts w:hint="eastAsia"/>
        </w:rPr>
        <w:t>“求聖君哲人，以裨輔而身。”《新唐书·褚亮传》：“王每征</w:t>
      </w:r>
    </w:p>
    <w:p w14:paraId="0AA6591C">
      <w:pPr>
        <w:pStyle w:val="2"/>
        <w:rPr>
          <w:rFonts w:hint="eastAsia"/>
        </w:rPr>
      </w:pPr>
      <w:r>
        <w:rPr>
          <w:rFonts w:hint="eastAsia"/>
        </w:rPr>
        <w:t>戰，亮在軍中，嘗預祕謀，有裨輔之益。”</w:t>
      </w:r>
    </w:p>
    <w:p w14:paraId="27E0AAD1">
      <w:pPr>
        <w:pStyle w:val="2"/>
        <w:rPr>
          <w:rFonts w:hint="eastAsia"/>
        </w:rPr>
      </w:pPr>
      <w:r>
        <w:rPr>
          <w:rFonts w:hint="eastAsia"/>
        </w:rPr>
        <w:t>15【裨2增】增加。汉应劭《风俗通·怪神·世间多有</w:t>
      </w:r>
    </w:p>
    <w:p w14:paraId="71B0ABE7">
      <w:pPr>
        <w:pStyle w:val="2"/>
        <w:rPr>
          <w:ins w:id="24488" w:author="伍逸群" w:date="2025-08-09T22:25:05Z"/>
          <w:rFonts w:hint="eastAsia"/>
        </w:rPr>
      </w:pPr>
      <w:ins w:id="24489" w:author="伍逸群" w:date="2025-08-09T22:25:05Z">
        <w:r>
          <w:rPr>
            <w:rFonts w:hint="eastAsia"/>
          </w:rPr>
          <w:t>衣（）部</w:t>
        </w:r>
      </w:ins>
    </w:p>
    <w:p w14:paraId="781C2780">
      <w:pPr>
        <w:pStyle w:val="2"/>
        <w:rPr>
          <w:rFonts w:hint="eastAsia"/>
        </w:rPr>
      </w:pPr>
      <w:r>
        <w:rPr>
          <w:rFonts w:hint="eastAsia"/>
        </w:rPr>
        <w:t>狗作变怪》：“小人愚而善畏，欲信其説，類復裨增。”</w:t>
      </w:r>
    </w:p>
    <w:p w14:paraId="13B776C8">
      <w:pPr>
        <w:pStyle w:val="2"/>
        <w:rPr>
          <w:ins w:id="24490" w:author="伍逸群" w:date="2025-08-09T22:25:05Z"/>
          <w:rFonts w:hint="eastAsia"/>
        </w:rPr>
      </w:pPr>
      <w:r>
        <w:rPr>
          <w:rFonts w:hint="eastAsia"/>
        </w:rPr>
        <w:t>19【裨贊】辅助。宋王禹偁《单州成武县主簿厅记》：</w:t>
      </w:r>
    </w:p>
    <w:p w14:paraId="759E5660">
      <w:pPr>
        <w:pStyle w:val="2"/>
        <w:rPr>
          <w:ins w:id="24491" w:author="伍逸群" w:date="2025-08-09T22:25:05Z"/>
          <w:rFonts w:hint="eastAsia"/>
        </w:rPr>
      </w:pPr>
      <w:r>
        <w:rPr>
          <w:rFonts w:hint="eastAsia"/>
        </w:rPr>
        <w:t>“矧百里之惨舒，繫一邑之令長。令長得其人，主簿又裨</w:t>
      </w:r>
    </w:p>
    <w:p w14:paraId="1F8FB7FE">
      <w:pPr>
        <w:pStyle w:val="2"/>
        <w:rPr>
          <w:ins w:id="24492" w:author="伍逸群" w:date="2025-08-09T22:25:05Z"/>
          <w:rFonts w:hint="eastAsia"/>
        </w:rPr>
      </w:pPr>
      <w:r>
        <w:rPr>
          <w:rFonts w:hint="eastAsia"/>
        </w:rPr>
        <w:t>贊之，則人受其賜也，宜矣。”《明史·张祐传》：“總督姚鏌</w:t>
      </w:r>
    </w:p>
    <w:p w14:paraId="5152CA09">
      <w:pPr>
        <w:pStyle w:val="2"/>
        <w:rPr>
          <w:ins w:id="24493" w:author="伍逸群" w:date="2025-08-09T22:25:05Z"/>
          <w:rFonts w:hint="eastAsia"/>
        </w:rPr>
      </w:pPr>
      <w:r>
        <w:rPr>
          <w:rFonts w:hint="eastAsia"/>
        </w:rPr>
        <w:t>召至軍中，待以賓禮，多所裨贊。”《续资治通鉴·宋神宗</w:t>
      </w:r>
    </w:p>
    <w:p w14:paraId="6F4D156D">
      <w:pPr>
        <w:pStyle w:val="2"/>
        <w:rPr>
          <w:ins w:id="24494" w:author="伍逸群" w:date="2025-08-09T22:25:05Z"/>
          <w:rFonts w:hint="eastAsia"/>
        </w:rPr>
      </w:pPr>
      <w:r>
        <w:rPr>
          <w:rFonts w:hint="eastAsia"/>
        </w:rPr>
        <w:t>熙宁九年》：“既而离憲議事不合，帝因問离：</w:t>
      </w:r>
      <w:del w:id="24495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4496" w:author="伍逸群" w:date="2025-08-09T22:25:05Z">
        <w:r>
          <w:rPr>
            <w:rFonts w:hint="eastAsia"/>
          </w:rPr>
          <w:t>“</w:t>
        </w:r>
      </w:ins>
      <w:r>
        <w:rPr>
          <w:rFonts w:hint="eastAsia"/>
        </w:rPr>
        <w:t>孰可代憲？</w:t>
      </w:r>
      <w:del w:id="24497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4498" w:author="伍逸群" w:date="2025-08-09T22:25:05Z">
        <w:r>
          <w:rPr>
            <w:rFonts w:hint="eastAsia"/>
          </w:rPr>
          <w:t>”</w:t>
        </w:r>
      </w:ins>
    </w:p>
    <w:p w14:paraId="3C149A5D">
      <w:pPr>
        <w:pStyle w:val="2"/>
        <w:rPr>
          <w:rFonts w:hint="eastAsia"/>
        </w:rPr>
      </w:pPr>
      <w:r>
        <w:rPr>
          <w:rFonts w:hint="eastAsia"/>
        </w:rPr>
        <w:t>禼言：</w:t>
      </w:r>
      <w:del w:id="24499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r>
        <w:rPr>
          <w:rFonts w:hint="eastAsia"/>
        </w:rPr>
        <w:t>逵老于邊事，願爲裨贊。</w:t>
      </w:r>
      <w:del w:id="24500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4501" w:author="伍逸群" w:date="2025-08-09T22:25:05Z">
        <w:r>
          <w:rPr>
            <w:rFonts w:hint="eastAsia"/>
          </w:rPr>
          <w:t>＇</w:t>
        </w:r>
      </w:ins>
      <w:r>
        <w:rPr>
          <w:rFonts w:hint="eastAsia"/>
        </w:rPr>
        <w:t>帝從之。”</w:t>
      </w:r>
    </w:p>
    <w:p w14:paraId="24949F7A">
      <w:pPr>
        <w:pStyle w:val="2"/>
        <w:rPr>
          <w:ins w:id="24502" w:author="伍逸群" w:date="2025-08-09T22:25:05Z"/>
          <w:rFonts w:hint="eastAsia"/>
        </w:rPr>
      </w:pPr>
      <w:r>
        <w:rPr>
          <w:rFonts w:hint="eastAsia"/>
        </w:rPr>
        <w:t>【裨瀛</w:t>
      </w:r>
      <w:del w:id="24503" w:author="伍逸群" w:date="2025-08-09T22:25:05Z">
        <w:r>
          <w:rPr>
            <w:rFonts w:hint="eastAsia"/>
            <w:sz w:val="18"/>
            <w:szCs w:val="18"/>
          </w:rPr>
          <w:delText>】</w:delText>
        </w:r>
      </w:del>
      <w:ins w:id="24504" w:author="伍逸群" w:date="2025-08-09T22:25:05Z">
        <w:r>
          <w:rPr>
            <w:rFonts w:hint="eastAsia"/>
          </w:rPr>
          <w:t xml:space="preserve">】 </w:t>
        </w:r>
      </w:ins>
      <w:r>
        <w:rPr>
          <w:rFonts w:hint="eastAsia"/>
        </w:rPr>
        <w:t>古指九州内外的海洋。景耀月《远游》诗：</w:t>
      </w:r>
    </w:p>
    <w:p w14:paraId="547E602F">
      <w:pPr>
        <w:pStyle w:val="2"/>
        <w:rPr>
          <w:rFonts w:hint="eastAsia"/>
        </w:rPr>
      </w:pPr>
      <w:r>
        <w:rPr>
          <w:rFonts w:hint="eastAsia"/>
        </w:rPr>
        <w:t>“泰嶽煙雲飛玉座，裨瀛風浪逐行宫。”参见“裨海”。</w:t>
      </w:r>
    </w:p>
    <w:p w14:paraId="3E532737">
      <w:pPr>
        <w:pStyle w:val="2"/>
        <w:rPr>
          <w:ins w:id="24505" w:author="伍逸群" w:date="2025-08-09T22:25:05Z"/>
          <w:rFonts w:hint="eastAsia"/>
        </w:rPr>
      </w:pPr>
      <w:r>
        <w:rPr>
          <w:rFonts w:hint="eastAsia"/>
        </w:rPr>
        <w:t>21【裨屬】佐属。清钮琇《觚賸·圆圆》：“今我王析珪</w:t>
      </w:r>
    </w:p>
    <w:p w14:paraId="7A760E4F">
      <w:pPr>
        <w:pStyle w:val="2"/>
        <w:rPr>
          <w:ins w:id="24506" w:author="伍逸群" w:date="2025-08-09T22:25:05Z"/>
          <w:rFonts w:hint="eastAsia"/>
        </w:rPr>
      </w:pPr>
      <w:r>
        <w:rPr>
          <w:rFonts w:hint="eastAsia"/>
        </w:rPr>
        <w:t>胙土，威鎮南天；正宜續鸞戚里，諧鳳侯門，上則立體</w:t>
      </w:r>
      <w:del w:id="24507" w:author="伍逸群" w:date="2025-08-09T22:25:05Z">
        <w:r>
          <w:rPr>
            <w:rFonts w:hint="eastAsia"/>
            <w:sz w:val="18"/>
            <w:szCs w:val="18"/>
          </w:rPr>
          <w:delText>朝廷</w:delText>
        </w:r>
      </w:del>
      <w:ins w:id="24508" w:author="伍逸群" w:date="2025-08-09T22:25:05Z">
        <w:r>
          <w:rPr>
            <w:rFonts w:hint="eastAsia"/>
          </w:rPr>
          <w:t>朝</w:t>
        </w:r>
      </w:ins>
    </w:p>
    <w:p w14:paraId="6DFB1212">
      <w:pPr>
        <w:pStyle w:val="2"/>
        <w:rPr>
          <w:rFonts w:hint="eastAsia"/>
        </w:rPr>
      </w:pPr>
      <w:ins w:id="24509" w:author="伍逸群" w:date="2025-08-09T22:25:05Z">
        <w:r>
          <w:rPr>
            <w:rFonts w:hint="eastAsia"/>
          </w:rPr>
          <w:t>廷</w:t>
        </w:r>
      </w:ins>
      <w:r>
        <w:rPr>
          <w:rFonts w:hint="eastAsia"/>
        </w:rPr>
        <w:t>，下則垂型裨屬。”</w:t>
      </w:r>
    </w:p>
    <w:p w14:paraId="0711152E">
      <w:pPr>
        <w:pStyle w:val="2"/>
        <w:rPr>
          <w:ins w:id="24510" w:author="伍逸群" w:date="2025-08-09T22:25:05Z"/>
          <w:rFonts w:hint="eastAsia"/>
        </w:rPr>
      </w:pPr>
      <w:ins w:id="24511" w:author="伍逸群" w:date="2025-08-09T22:25:05Z">
        <w:r>
          <w:rPr>
            <w:rFonts w:hint="eastAsia"/>
          </w:rPr>
          <w:t>裣</w:t>
        </w:r>
      </w:ins>
    </w:p>
    <w:p w14:paraId="0317E519">
      <w:pPr>
        <w:pStyle w:val="2"/>
        <w:rPr>
          <w:ins w:id="24512" w:author="伍逸群" w:date="2025-08-09T22:25:05Z"/>
          <w:rFonts w:hint="eastAsia"/>
        </w:rPr>
      </w:pPr>
      <w:ins w:id="24513" w:author="伍逸群" w:date="2025-08-09T22:25:05Z">
        <w:r>
          <w:rPr>
            <w:rFonts w:hint="eastAsia"/>
          </w:rPr>
          <w:t>［jīn《广韵》居吟切，平侵，見。］衣襟。古代指</w:t>
        </w:r>
      </w:ins>
    </w:p>
    <w:p w14:paraId="737AC1D3">
      <w:pPr>
        <w:pStyle w:val="2"/>
        <w:rPr>
          <w:ins w:id="24514" w:author="伍逸群" w:date="2025-08-09T22:25:05Z"/>
          <w:rFonts w:hint="eastAsia"/>
        </w:rPr>
      </w:pPr>
      <w:ins w:id="24515" w:author="伍逸群" w:date="2025-08-09T22:25:05Z">
        <w:r>
          <w:rPr>
            <w:rFonts w:hint="eastAsia"/>
          </w:rPr>
          <w:t>上衣的交领部分或衣下两旁掩裳际处。后亦泛</w:t>
        </w:r>
      </w:ins>
    </w:p>
    <w:p w14:paraId="3A39A128">
      <w:pPr>
        <w:pStyle w:val="2"/>
        <w:rPr>
          <w:ins w:id="24516" w:author="伍逸群" w:date="2025-08-09T22:25:05Z"/>
          <w:rFonts w:hint="eastAsia"/>
        </w:rPr>
      </w:pPr>
      <w:ins w:id="24517" w:author="伍逸群" w:date="2025-08-09T22:25:05Z">
        <w:r>
          <w:rPr>
            <w:rFonts w:hint="eastAsia"/>
          </w:rPr>
          <w:t>指衣的前幅。后多作“衿”、“襟”。《说文·衣部》：“裣，交</w:t>
        </w:r>
      </w:ins>
    </w:p>
    <w:p w14:paraId="3D8373DC">
      <w:pPr>
        <w:pStyle w:val="2"/>
        <w:rPr>
          <w:ins w:id="24518" w:author="伍逸群" w:date="2025-08-09T22:25:05Z"/>
          <w:rFonts w:hint="eastAsia"/>
        </w:rPr>
      </w:pPr>
      <w:ins w:id="24519" w:author="伍逸群" w:date="2025-08-09T22:25:05Z">
        <w:r>
          <w:rPr>
            <w:rFonts w:hint="eastAsia"/>
          </w:rPr>
          <w:t>衽也。”段玉裁注：“按裣之字一變為衿，再變為襟，字一</w:t>
        </w:r>
      </w:ins>
    </w:p>
    <w:p w14:paraId="39DFFF78">
      <w:pPr>
        <w:pStyle w:val="2"/>
        <w:rPr>
          <w:ins w:id="24520" w:author="伍逸群" w:date="2025-08-09T22:25:05Z"/>
          <w:rFonts w:hint="eastAsia"/>
        </w:rPr>
      </w:pPr>
      <w:ins w:id="24521" w:author="伍逸群" w:date="2025-08-09T22:25:05Z">
        <w:r>
          <w:rPr>
            <w:rFonts w:hint="eastAsia"/>
          </w:rPr>
          <w:t>耳。”王筠句读：“《漢石經》：“青青子裣。”毛傳：“青衿，青</w:t>
        </w:r>
      </w:ins>
    </w:p>
    <w:p w14:paraId="74CED1F7">
      <w:pPr>
        <w:pStyle w:val="2"/>
        <w:rPr>
          <w:ins w:id="24522" w:author="伍逸群" w:date="2025-08-09T22:25:05Z"/>
          <w:rFonts w:hint="eastAsia"/>
        </w:rPr>
      </w:pPr>
      <w:ins w:id="24523" w:author="伍逸群" w:date="2025-08-09T22:25:05Z">
        <w:r>
          <w:rPr>
            <w:rFonts w:hint="eastAsia"/>
          </w:rPr>
          <w:t>領也。”字又作襟。《爾雅》：“衣眥謂之襟。”郭注：“襟，交</w:t>
        </w:r>
      </w:ins>
    </w:p>
    <w:p w14:paraId="656134EF">
      <w:pPr>
        <w:pStyle w:val="2"/>
        <w:rPr>
          <w:ins w:id="24524" w:author="伍逸群" w:date="2025-08-09T22:25:05Z"/>
          <w:rFonts w:hint="eastAsia"/>
        </w:rPr>
      </w:pPr>
      <w:ins w:id="24525" w:author="伍逸群" w:date="2025-08-09T22:25:05Z">
        <w:r>
          <w:rPr>
            <w:rFonts w:hint="eastAsia"/>
          </w:rPr>
          <w:t>領也。＇許云交衽者。《家訓·書證篇》：“古者斜領下連于</w:t>
        </w:r>
      </w:ins>
    </w:p>
    <w:p w14:paraId="77F5C2BC">
      <w:pPr>
        <w:pStyle w:val="2"/>
        <w:rPr>
          <w:ins w:id="24526" w:author="伍逸群" w:date="2025-08-09T22:25:05Z"/>
          <w:rFonts w:hint="eastAsia"/>
        </w:rPr>
      </w:pPr>
      <w:ins w:id="24527" w:author="伍逸群" w:date="2025-08-09T22:25:05Z">
        <w:r>
          <w:rPr>
            <w:rFonts w:hint="eastAsia"/>
          </w:rPr>
          <w:t>衿，故謂領為衿。＇段氏曰：掩裳際之衽，當前幅後幅相交</w:t>
        </w:r>
      </w:ins>
    </w:p>
    <w:p w14:paraId="32DDF587">
      <w:pPr>
        <w:pStyle w:val="2"/>
        <w:rPr>
          <w:ins w:id="24528" w:author="伍逸群" w:date="2025-08-09T22:25:05Z"/>
          <w:rFonts w:hint="eastAsia"/>
        </w:rPr>
      </w:pPr>
      <w:ins w:id="24529" w:author="伍逸群" w:date="2025-08-09T22:25:05Z">
        <w:r>
          <w:rPr>
            <w:rFonts w:hint="eastAsia"/>
          </w:rPr>
          <w:t>之處，故曰交衽。＇”晋曹毘《夜听捣衣》诗：“寒興御紈素，</w:t>
        </w:r>
      </w:ins>
    </w:p>
    <w:p w14:paraId="1CE8A11C">
      <w:pPr>
        <w:pStyle w:val="2"/>
        <w:rPr>
          <w:ins w:id="24530" w:author="伍逸群" w:date="2025-08-09T22:25:05Z"/>
          <w:rFonts w:hint="eastAsia"/>
        </w:rPr>
      </w:pPr>
      <w:ins w:id="24531" w:author="伍逸群" w:date="2025-08-09T22:25:05Z">
        <w:r>
          <w:rPr>
            <w:rFonts w:hint="eastAsia"/>
          </w:rPr>
          <w:t>佳人理衣裣。”清臧琳《经义杂记》卷二五：“＜公羊傳·哀</w:t>
        </w:r>
      </w:ins>
    </w:p>
    <w:p w14:paraId="6983F5B1">
      <w:pPr>
        <w:pStyle w:val="2"/>
        <w:rPr>
          <w:ins w:id="24532" w:author="伍逸群" w:date="2025-08-09T22:25:05Z"/>
          <w:rFonts w:hint="eastAsia"/>
        </w:rPr>
      </w:pPr>
      <w:ins w:id="24533" w:author="伍逸群" w:date="2025-08-09T22:25:05Z">
        <w:r>
          <w:rPr>
            <w:rFonts w:hint="eastAsia"/>
          </w:rPr>
          <w:t>十四年》：“反袂拭面涕沾袍。＇何注：“袍，衣前襟也。＇·······</w:t>
        </w:r>
      </w:ins>
    </w:p>
    <w:p w14:paraId="334FFAAB">
      <w:pPr>
        <w:pStyle w:val="2"/>
        <w:rPr>
          <w:ins w:id="24534" w:author="伍逸群" w:date="2025-08-09T22:25:05Z"/>
          <w:rFonts w:hint="eastAsia"/>
        </w:rPr>
      </w:pPr>
      <w:ins w:id="24535" w:author="伍逸群" w:date="2025-08-09T22:25:05Z">
        <w:r>
          <w:rPr>
            <w:rFonts w:hint="eastAsia"/>
          </w:rPr>
          <w:t>是當作＇涕沾裣＇，“衿＇、“襟＇皆俗字，作“袍＇非也。”</w:t>
        </w:r>
      </w:ins>
    </w:p>
    <w:p w14:paraId="535D5EEC">
      <w:pPr>
        <w:pStyle w:val="2"/>
        <w:rPr>
          <w:ins w:id="24536" w:author="伍逸群" w:date="2025-08-09T22:25:05Z"/>
          <w:rFonts w:hint="eastAsia"/>
        </w:rPr>
      </w:pPr>
      <w:ins w:id="24537" w:author="伍逸群" w:date="2025-08-09T22:25:05Z">
        <w:r>
          <w:rPr>
            <w:rFonts w:hint="eastAsia"/>
          </w:rPr>
          <w:t>同“繃”。包裹婴儿的小被。唐元稹《台中鞫狱</w:t>
        </w:r>
      </w:ins>
    </w:p>
    <w:p w14:paraId="1443BFF5">
      <w:pPr>
        <w:pStyle w:val="2"/>
        <w:rPr>
          <w:ins w:id="24538" w:author="伍逸群" w:date="2025-08-09T22:25:05Z"/>
          <w:rFonts w:hint="eastAsia"/>
        </w:rPr>
      </w:pPr>
      <w:ins w:id="24539" w:author="伍逸群" w:date="2025-08-09T22:25:05Z">
        <w:r>
          <w:rPr>
            <w:rFonts w:hint="eastAsia"/>
          </w:rPr>
          <w:t>棚</w:t>
        </w:r>
      </w:ins>
    </w:p>
    <w:p w14:paraId="4D6262F0">
      <w:pPr>
        <w:pStyle w:val="2"/>
        <w:rPr>
          <w:ins w:id="24540" w:author="伍逸群" w:date="2025-08-09T22:25:05Z"/>
          <w:rFonts w:hint="eastAsia"/>
        </w:rPr>
      </w:pPr>
      <w:ins w:id="24541" w:author="伍逸群" w:date="2025-08-09T22:25:05Z">
        <w:r>
          <w:rPr>
            <w:rFonts w:hint="eastAsia"/>
          </w:rPr>
          <w:t>忆开元观旧事四十韵》：“奇哉乳臭兒，緋紫棚</w:t>
        </w:r>
      </w:ins>
    </w:p>
    <w:p w14:paraId="165E9509">
      <w:pPr>
        <w:pStyle w:val="2"/>
        <w:rPr>
          <w:ins w:id="24542" w:author="伍逸群" w:date="2025-08-09T22:25:05Z"/>
          <w:rFonts w:hint="eastAsia"/>
        </w:rPr>
      </w:pPr>
      <w:ins w:id="24543" w:author="伍逸群" w:date="2025-08-09T22:25:05Z">
        <w:r>
          <w:rPr>
            <w:rFonts w:hint="eastAsia"/>
          </w:rPr>
          <w:t>被間。”金元好问＜为程孙仲卿作》诗：“繡褥錦為棚，蘭湯</w:t>
        </w:r>
      </w:ins>
    </w:p>
    <w:p w14:paraId="590A04AE">
      <w:pPr>
        <w:pStyle w:val="2"/>
        <w:rPr>
          <w:ins w:id="24544" w:author="伍逸群" w:date="2025-08-09T22:25:05Z"/>
          <w:rFonts w:hint="eastAsia"/>
        </w:rPr>
      </w:pPr>
      <w:ins w:id="24545" w:author="伍逸群" w:date="2025-08-09T22:25:05Z">
        <w:r>
          <w:rPr>
            <w:rFonts w:hint="eastAsia"/>
          </w:rPr>
          <w:t>金作盆。”清王士禛《池北偶谈·谈异五·蹇少保》：“驚而</w:t>
        </w:r>
      </w:ins>
    </w:p>
    <w:p w14:paraId="28D994ED">
      <w:pPr>
        <w:pStyle w:val="2"/>
        <w:rPr>
          <w:ins w:id="24546" w:author="伍逸群" w:date="2025-08-09T22:25:05Z"/>
          <w:rFonts w:hint="eastAsia"/>
        </w:rPr>
      </w:pPr>
      <w:ins w:id="24547" w:author="伍逸群" w:date="2025-08-09T22:25:05Z">
        <w:r>
          <w:rPr>
            <w:rFonts w:hint="eastAsia"/>
          </w:rPr>
          <w:t>寤，室廬非故，而軀已小，在棚褓中。”</w:t>
        </w:r>
      </w:ins>
    </w:p>
    <w:p w14:paraId="3582E831">
      <w:pPr>
        <w:pStyle w:val="2"/>
        <w:rPr>
          <w:ins w:id="24548" w:author="伍逸群" w:date="2025-08-09T22:25:05Z"/>
          <w:rFonts w:hint="eastAsia"/>
        </w:rPr>
      </w:pPr>
      <w:ins w:id="24549" w:author="伍逸群" w:date="2025-08-09T22:25:05Z">
        <w:r>
          <w:rPr>
            <w:rFonts w:hint="eastAsia"/>
          </w:rPr>
          <w:t>裯</w:t>
        </w:r>
      </w:ins>
    </w:p>
    <w:p w14:paraId="24487C46">
      <w:pPr>
        <w:pStyle w:val="2"/>
        <w:rPr>
          <w:ins w:id="24550" w:author="伍逸群" w:date="2025-08-09T22:25:05Z"/>
          <w:rFonts w:hint="eastAsia"/>
        </w:rPr>
      </w:pPr>
      <w:ins w:id="24551" w:author="伍逸群" w:date="2025-08-09T22:25:05Z">
        <w:r>
          <w:rPr>
            <w:rFonts w:hint="eastAsia"/>
          </w:rPr>
          <w:t>1</w:t>
        </w:r>
      </w:ins>
    </w:p>
    <w:p w14:paraId="63CCFD87">
      <w:pPr>
        <w:pStyle w:val="2"/>
        <w:rPr>
          <w:ins w:id="24552" w:author="伍逸群" w:date="2025-08-09T22:25:05Z"/>
          <w:rFonts w:hint="eastAsia"/>
        </w:rPr>
      </w:pPr>
      <w:ins w:id="24553" w:author="伍逸群" w:date="2025-08-09T22:25:05Z">
        <w:r>
          <w:rPr>
            <w:rFonts w:hint="eastAsia"/>
          </w:rPr>
          <w:t>［chóu《广韵》直由切，平尤，澄。又直誅切，平</w:t>
        </w:r>
      </w:ins>
    </w:p>
    <w:p w14:paraId="119DF0B1">
      <w:pPr>
        <w:pStyle w:val="2"/>
        <w:rPr>
          <w:ins w:id="24554" w:author="伍逸群" w:date="2025-08-09T22:25:05Z"/>
          <w:rFonts w:hint="eastAsia"/>
        </w:rPr>
      </w:pPr>
      <w:ins w:id="24555" w:author="伍逸群" w:date="2025-08-09T22:25:05Z">
        <w:r>
          <w:rPr>
            <w:rFonts w:hint="eastAsia"/>
          </w:rPr>
          <w:t>虞，澄。］单被。亦泛指衾被；一说为床帐。</w:t>
        </w:r>
      </w:ins>
    </w:p>
    <w:p w14:paraId="18FB5301">
      <w:pPr>
        <w:pStyle w:val="2"/>
        <w:rPr>
          <w:ins w:id="24556" w:author="伍逸群" w:date="2025-08-09T22:25:05Z"/>
          <w:rFonts w:hint="eastAsia"/>
        </w:rPr>
      </w:pPr>
      <w:ins w:id="24557" w:author="伍逸群" w:date="2025-08-09T22:25:05Z">
        <w:r>
          <w:rPr>
            <w:rFonts w:hint="eastAsia"/>
          </w:rPr>
          <w:t>《诗·召南·小星》：“肅肅宵征，抱衾與裯。”毛传：“衾，被</w:t>
        </w:r>
      </w:ins>
    </w:p>
    <w:p w14:paraId="3F341561">
      <w:pPr>
        <w:pStyle w:val="2"/>
        <w:rPr>
          <w:ins w:id="24558" w:author="伍逸群" w:date="2025-08-09T22:25:05Z"/>
          <w:rFonts w:hint="eastAsia"/>
        </w:rPr>
      </w:pPr>
      <w:ins w:id="24559" w:author="伍逸群" w:date="2025-08-09T22:25:05Z">
        <w:r>
          <w:rPr>
            <w:rFonts w:hint="eastAsia"/>
          </w:rPr>
          <w:t>也。裯，襌被也。”郑玄笺：“裯，牀帳也。”晋潘岳《寡妇</w:t>
        </w:r>
      </w:ins>
    </w:p>
    <w:p w14:paraId="6E40ABA8">
      <w:pPr>
        <w:pStyle w:val="2"/>
        <w:rPr>
          <w:ins w:id="24560" w:author="伍逸群" w:date="2025-08-09T22:25:05Z"/>
          <w:rFonts w:hint="eastAsia"/>
        </w:rPr>
      </w:pPr>
      <w:ins w:id="24561" w:author="伍逸群" w:date="2025-08-09T22:25:05Z">
        <w:r>
          <w:rPr>
            <w:rFonts w:hint="eastAsia"/>
          </w:rPr>
          <w:t>赋》：“歸空館而自憐兮，撫衾裯以歎息。”宋陆游《感秋》</w:t>
        </w:r>
      </w:ins>
    </w:p>
    <w:p w14:paraId="30F9DD13">
      <w:pPr>
        <w:pStyle w:val="2"/>
        <w:rPr>
          <w:ins w:id="24562" w:author="伍逸群" w:date="2025-08-09T22:25:05Z"/>
          <w:rFonts w:hint="eastAsia"/>
        </w:rPr>
      </w:pPr>
      <w:ins w:id="24563" w:author="伍逸群" w:date="2025-08-09T22:25:05Z">
        <w:r>
          <w:rPr>
            <w:rFonts w:hint="eastAsia"/>
          </w:rPr>
          <w:t>诗：“葛裯耿無寐，坐待山月没。”元萧东父《齐天乐》词：</w:t>
        </w:r>
      </w:ins>
    </w:p>
    <w:p w14:paraId="620D4E37">
      <w:pPr>
        <w:pStyle w:val="2"/>
        <w:rPr>
          <w:ins w:id="24564" w:author="伍逸群" w:date="2025-08-09T22:25:05Z"/>
          <w:rFonts w:hint="eastAsia"/>
        </w:rPr>
      </w:pPr>
      <w:ins w:id="24565" w:author="伍逸群" w:date="2025-08-09T22:25:05Z">
        <w:r>
          <w:rPr>
            <w:rFonts w:hint="eastAsia"/>
          </w:rPr>
          <w:t>“軟玉分裯，膩雲侵枕，猶憶吹蘭低語。”</w:t>
        </w:r>
      </w:ins>
    </w:p>
    <w:p w14:paraId="1B1C1969">
      <w:pPr>
        <w:pStyle w:val="2"/>
        <w:rPr>
          <w:ins w:id="24566" w:author="伍逸群" w:date="2025-08-09T22:25:05Z"/>
          <w:rFonts w:hint="eastAsia"/>
        </w:rPr>
      </w:pPr>
      <w:ins w:id="24567" w:author="伍逸群" w:date="2025-08-09T22:25:05Z">
        <w:r>
          <w:rPr>
            <w:rFonts w:hint="eastAsia"/>
          </w:rPr>
          <w:t>裯</w:t>
        </w:r>
      </w:ins>
    </w:p>
    <w:p w14:paraId="0A566051">
      <w:pPr>
        <w:pStyle w:val="2"/>
        <w:rPr>
          <w:ins w:id="24568" w:author="伍逸群" w:date="2025-08-09T22:25:05Z"/>
          <w:rFonts w:hint="eastAsia"/>
        </w:rPr>
      </w:pPr>
      <w:ins w:id="24569" w:author="伍逸群" w:date="2025-08-09T22:25:05Z">
        <w:r>
          <w:rPr>
            <w:rFonts w:hint="eastAsia"/>
          </w:rPr>
          <w:t>2 ［dāo《广韵》都牢切，平豪，端。］祗裯，贴身</w:t>
        </w:r>
      </w:ins>
    </w:p>
    <w:p w14:paraId="2D5F95A3">
      <w:pPr>
        <w:pStyle w:val="2"/>
        <w:rPr>
          <w:ins w:id="24570" w:author="伍逸群" w:date="2025-08-09T22:25:05Z"/>
          <w:rFonts w:hint="eastAsia"/>
        </w:rPr>
      </w:pPr>
      <w:ins w:id="24571" w:author="伍逸群" w:date="2025-08-09T22:25:05Z">
        <w:r>
          <w:rPr>
            <w:rFonts w:hint="eastAsia"/>
          </w:rPr>
          <w:t>短衣。《方言》第四：“汗襦，自關而西或謂之</w:t>
        </w:r>
      </w:ins>
    </w:p>
    <w:p w14:paraId="45FE3283">
      <w:pPr>
        <w:pStyle w:val="2"/>
        <w:rPr>
          <w:ins w:id="24572" w:author="伍逸群" w:date="2025-08-09T22:25:05Z"/>
          <w:rFonts w:hint="eastAsia"/>
        </w:rPr>
      </w:pPr>
      <w:ins w:id="24573" w:author="伍逸群" w:date="2025-08-09T22:25:05Z">
        <w:r>
          <w:rPr>
            <w:rFonts w:hint="eastAsia"/>
          </w:rPr>
          <w:t>祗裯。”《楚辞·九辩》：“被荷裯之晏晏兮，然潢洋而不可</w:t>
        </w:r>
      </w:ins>
    </w:p>
    <w:p w14:paraId="67AC257E">
      <w:pPr>
        <w:pStyle w:val="2"/>
        <w:rPr>
          <w:ins w:id="24574" w:author="伍逸群" w:date="2025-08-09T22:25:05Z"/>
          <w:rFonts w:hint="eastAsia"/>
        </w:rPr>
      </w:pPr>
      <w:ins w:id="24575" w:author="伍逸群" w:date="2025-08-09T22:25:05Z">
        <w:r>
          <w:rPr>
            <w:rFonts w:hint="eastAsia"/>
          </w:rPr>
          <w:t>帶。”王逸注：“裯，袛裯也。”亦指破旧衣。《方言》第四：</w:t>
        </w:r>
      </w:ins>
    </w:p>
    <w:p w14:paraId="0F52855A">
      <w:pPr>
        <w:pStyle w:val="2"/>
        <w:rPr>
          <w:ins w:id="24576" w:author="伍逸群" w:date="2025-08-09T22:25:05Z"/>
          <w:rFonts w:hint="eastAsia"/>
        </w:rPr>
      </w:pPr>
      <w:ins w:id="24577" w:author="伍逸群" w:date="2025-08-09T22:25:05Z">
        <w:r>
          <w:rPr>
            <w:rFonts w:hint="eastAsia"/>
          </w:rPr>
          <w:t>“裯謂之襤。”郭璞注：“袛裯，弊衣，亦謂襤褸。”</w:t>
        </w:r>
      </w:ins>
    </w:p>
    <w:p w14:paraId="25676410">
      <w:pPr>
        <w:pStyle w:val="2"/>
        <w:rPr>
          <w:ins w:id="24578" w:author="伍逸群" w:date="2025-08-09T22:25:05Z"/>
          <w:rFonts w:hint="eastAsia"/>
        </w:rPr>
      </w:pPr>
      <w:r>
        <w:rPr>
          <w:rFonts w:hint="eastAsia"/>
        </w:rPr>
        <w:t>【裯衽</w:t>
      </w:r>
      <w:del w:id="24579" w:author="伍逸群" w:date="2025-08-09T22:25:05Z">
        <w:r>
          <w:rPr>
            <w:rFonts w:hint="eastAsia"/>
            <w:sz w:val="18"/>
            <w:szCs w:val="18"/>
          </w:rPr>
          <w:delText>】</w:delText>
        </w:r>
      </w:del>
      <w:ins w:id="24580" w:author="伍逸群" w:date="2025-08-09T22:25:05Z">
        <w:r>
          <w:rPr>
            <w:rFonts w:hint="eastAsia"/>
          </w:rPr>
          <w:t xml:space="preserve">】 </w:t>
        </w:r>
      </w:ins>
      <w:r>
        <w:rPr>
          <w:rFonts w:hint="eastAsia"/>
        </w:rPr>
        <w:t>被褥。汉刘向《说苑·正谏》：“</w:t>
      </w:r>
      <w:del w:id="24581" w:author="伍逸群" w:date="2025-08-09T22:25:05Z">
        <w:r>
          <w:rPr>
            <w:rFonts w:hint="eastAsia"/>
            <w:sz w:val="18"/>
            <w:szCs w:val="18"/>
            <w:lang w:eastAsia="zh-CN"/>
          </w:rPr>
          <w:delText>﹝</w:delText>
        </w:r>
      </w:del>
      <w:del w:id="24582" w:author="伍逸群" w:date="2025-08-09T22:25:05Z">
        <w:r>
          <w:rPr>
            <w:rFonts w:hint="eastAsia"/>
            <w:sz w:val="18"/>
            <w:szCs w:val="18"/>
          </w:rPr>
          <w:delText>楚莊王</w:delText>
        </w:r>
      </w:del>
      <w:del w:id="24583" w:author="伍逸群" w:date="2025-08-09T22:25:05Z">
        <w:r>
          <w:rPr>
            <w:rFonts w:hint="eastAsia"/>
            <w:sz w:val="18"/>
            <w:szCs w:val="18"/>
            <w:lang w:eastAsia="zh-CN"/>
          </w:rPr>
          <w:delText>﹞</w:delText>
        </w:r>
      </w:del>
      <w:del w:id="24584" w:author="伍逸群" w:date="2025-08-09T22:25:05Z">
        <w:r>
          <w:rPr>
            <w:rFonts w:hint="eastAsia"/>
            <w:sz w:val="18"/>
            <w:szCs w:val="18"/>
          </w:rPr>
          <w:delText>左</w:delText>
        </w:r>
      </w:del>
      <w:ins w:id="24585" w:author="伍逸群" w:date="2025-08-09T22:25:05Z">
        <w:r>
          <w:rPr>
            <w:rFonts w:hint="eastAsia"/>
          </w:rPr>
          <w:t>〔楚莊王〕左</w:t>
        </w:r>
      </w:ins>
    </w:p>
    <w:p w14:paraId="7D7E7298">
      <w:pPr>
        <w:pStyle w:val="2"/>
        <w:rPr>
          <w:ins w:id="24586" w:author="伍逸群" w:date="2025-08-09T22:25:05Z"/>
          <w:rFonts w:hint="eastAsia"/>
        </w:rPr>
      </w:pPr>
      <w:r>
        <w:rPr>
          <w:rFonts w:hint="eastAsia"/>
        </w:rPr>
        <w:t>伏楊姬，右擁越姬，左裯衽，右朝服，曰：</w:t>
      </w:r>
      <w:del w:id="24587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4588" w:author="伍逸群" w:date="2025-08-09T22:25:05Z">
        <w:r>
          <w:rPr>
            <w:rFonts w:hint="eastAsia"/>
          </w:rPr>
          <w:t>＇</w:t>
        </w:r>
      </w:ins>
      <w:r>
        <w:rPr>
          <w:rFonts w:hint="eastAsia"/>
        </w:rPr>
        <w:t>吾鼓鐘之不暇，</w:t>
      </w:r>
    </w:p>
    <w:p w14:paraId="7838B00E">
      <w:pPr>
        <w:pStyle w:val="2"/>
        <w:rPr>
          <w:ins w:id="24589" w:author="伍逸群" w:date="2025-08-09T22:25:05Z"/>
          <w:rFonts w:hint="eastAsia"/>
        </w:rPr>
      </w:pPr>
      <w:r>
        <w:rPr>
          <w:rFonts w:hint="eastAsia"/>
        </w:rPr>
        <w:t>何諫之聽！</w:t>
      </w:r>
      <w:del w:id="24590" w:author="伍逸群" w:date="2025-08-09T22:25:05Z">
        <w:r>
          <w:rPr>
            <w:rFonts w:hint="eastAsia"/>
            <w:sz w:val="18"/>
            <w:szCs w:val="18"/>
          </w:rPr>
          <w:delText>’”</w:delText>
        </w:r>
      </w:del>
      <w:ins w:id="24591" w:author="伍逸群" w:date="2025-08-09T22:25:05Z">
        <w:r>
          <w:rPr>
            <w:rFonts w:hint="eastAsia"/>
          </w:rPr>
          <w:t>＇”</w:t>
        </w:r>
      </w:ins>
    </w:p>
    <w:p w14:paraId="3896B7CE">
      <w:pPr>
        <w:pStyle w:val="2"/>
        <w:rPr>
          <w:ins w:id="24592" w:author="伍逸群" w:date="2025-08-09T22:25:05Z"/>
          <w:rFonts w:hint="eastAsia"/>
        </w:rPr>
      </w:pPr>
      <w:ins w:id="24593" w:author="伍逸群" w:date="2025-08-09T22:25:05Z">
        <w:r>
          <w:rPr>
            <w:rFonts w:hint="eastAsia"/>
          </w:rPr>
          <w:t>［táo《广韵》徒刀切，平豪，定。］衣袖。参见</w:t>
        </w:r>
      </w:ins>
    </w:p>
    <w:p w14:paraId="29E95801">
      <w:pPr>
        <w:pStyle w:val="2"/>
        <w:rPr>
          <w:ins w:id="24594" w:author="伍逸群" w:date="2025-08-09T22:25:05Z"/>
          <w:rFonts w:hint="eastAsia"/>
        </w:rPr>
      </w:pPr>
      <w:ins w:id="24595" w:author="伍逸群" w:date="2025-08-09T22:25:05Z">
        <w:r>
          <w:rPr>
            <w:rFonts w:hint="eastAsia"/>
          </w:rPr>
          <w:t>裪</w:t>
        </w:r>
      </w:ins>
    </w:p>
    <w:p w14:paraId="39F472FF">
      <w:pPr>
        <w:pStyle w:val="2"/>
        <w:rPr>
          <w:rFonts w:hint="eastAsia"/>
        </w:rPr>
      </w:pPr>
      <w:ins w:id="24596" w:author="伍逸群" w:date="2025-08-09T22:25:05Z">
        <w:r>
          <w:rPr>
            <w:rFonts w:hint="eastAsia"/>
          </w:rPr>
          <w:t>“裪襦”。</w:t>
        </w:r>
      </w:ins>
    </w:p>
    <w:p w14:paraId="75A34DB2">
      <w:pPr>
        <w:pStyle w:val="2"/>
        <w:rPr>
          <w:ins w:id="24597" w:author="伍逸群" w:date="2025-08-09T22:25:05Z"/>
          <w:rFonts w:hint="eastAsia"/>
        </w:rPr>
      </w:pPr>
      <w:r>
        <w:rPr>
          <w:rFonts w:hint="eastAsia"/>
        </w:rPr>
        <w:t>【裪</w:t>
      </w:r>
      <w:del w:id="24598" w:author="伍逸群" w:date="2025-08-09T22:25:05Z">
        <w:r>
          <w:rPr>
            <w:rFonts w:hint="eastAsia"/>
            <w:sz w:val="18"/>
            <w:szCs w:val="18"/>
          </w:rPr>
          <w:delText>褖</w:delText>
        </w:r>
      </w:del>
      <w:ins w:id="24599" w:author="伍逸群" w:date="2025-08-09T22:25:05Z">
        <w:r>
          <w:rPr>
            <w:rFonts w:hint="eastAsia"/>
          </w:rPr>
          <w:t>橘</w:t>
        </w:r>
      </w:ins>
      <w:r>
        <w:rPr>
          <w:rFonts w:hint="eastAsia"/>
        </w:rPr>
        <w:t>】衣袖。《方言》第四：“裪</w:t>
      </w:r>
      <w:del w:id="24600" w:author="伍逸群" w:date="2025-08-09T22:25:05Z">
        <w:r>
          <w:rPr>
            <w:rFonts w:hint="eastAsia"/>
            <w:sz w:val="18"/>
            <w:szCs w:val="18"/>
          </w:rPr>
          <w:delText>𧚔</w:delText>
        </w:r>
      </w:del>
      <w:ins w:id="24601" w:author="伍逸群" w:date="2025-08-09T22:25:05Z">
        <w:r>
          <w:rPr>
            <w:rFonts w:hint="eastAsia"/>
          </w:rPr>
          <w:t>橘</w:t>
        </w:r>
      </w:ins>
      <w:r>
        <w:rPr>
          <w:rFonts w:hint="eastAsia"/>
        </w:rPr>
        <w:t>謂之袖。”郭璞</w:t>
      </w:r>
    </w:p>
    <w:p w14:paraId="1444EC99">
      <w:pPr>
        <w:pStyle w:val="2"/>
        <w:rPr>
          <w:ins w:id="24602" w:author="伍逸群" w:date="2025-08-09T22:25:05Z"/>
          <w:rFonts w:hint="eastAsia"/>
        </w:rPr>
      </w:pPr>
      <w:r>
        <w:rPr>
          <w:rFonts w:hint="eastAsia"/>
        </w:rPr>
        <w:t>注：“</w:t>
      </w:r>
      <w:del w:id="24603" w:author="伍逸群" w:date="2025-08-09T22:25:05Z">
        <w:r>
          <w:rPr>
            <w:rFonts w:hint="eastAsia"/>
            <w:sz w:val="18"/>
            <w:szCs w:val="18"/>
          </w:rPr>
          <w:delText>衣襟</w:delText>
        </w:r>
      </w:del>
      <w:ins w:id="24604" w:author="伍逸群" w:date="2025-08-09T22:25:05Z">
        <w:r>
          <w:rPr>
            <w:rFonts w:hint="eastAsia"/>
          </w:rPr>
          <w:t>衣褾</w:t>
        </w:r>
      </w:ins>
      <w:r>
        <w:rPr>
          <w:rFonts w:hint="eastAsia"/>
        </w:rPr>
        <w:t>，江東呼</w:t>
      </w:r>
      <w:del w:id="24605" w:author="伍逸群" w:date="2025-08-09T22:25:05Z">
        <w:r>
          <w:rPr>
            <w:rFonts w:hint="eastAsia"/>
            <w:sz w:val="18"/>
            <w:szCs w:val="18"/>
          </w:rPr>
          <w:delText>䘼</w:delText>
        </w:r>
      </w:del>
      <w:ins w:id="24606" w:author="伍逸群" w:date="2025-08-09T22:25:05Z">
        <w:r>
          <w:rPr>
            <w:rFonts w:hint="eastAsia"/>
          </w:rPr>
          <w:t>碗</w:t>
        </w:r>
      </w:ins>
      <w:r>
        <w:rPr>
          <w:rFonts w:hint="eastAsia"/>
        </w:rPr>
        <w:t>。”钱绎笺疏：“</w:t>
      </w:r>
      <w:del w:id="24607" w:author="伍逸群" w:date="2025-08-09T22:25:05Z">
        <w:r>
          <w:rPr>
            <w:rFonts w:hint="eastAsia"/>
            <w:sz w:val="18"/>
            <w:szCs w:val="18"/>
          </w:rPr>
          <w:delText>《</w:delText>
        </w:r>
      </w:del>
      <w:ins w:id="24608" w:author="伍逸群" w:date="2025-08-09T22:25:05Z">
        <w:r>
          <w:rPr>
            <w:rFonts w:hint="eastAsia"/>
          </w:rPr>
          <w:t>＜</w:t>
        </w:r>
      </w:ins>
      <w:r>
        <w:rPr>
          <w:rFonts w:hint="eastAsia"/>
        </w:rPr>
        <w:t>廣雅》：</w:t>
      </w:r>
      <w:del w:id="24609" w:author="伍逸群" w:date="2025-08-09T22:25:05Z">
        <w:r>
          <w:rPr>
            <w:rFonts w:hint="eastAsia"/>
            <w:sz w:val="18"/>
            <w:szCs w:val="18"/>
          </w:rPr>
          <w:delText>‘裪鐍</w:delText>
        </w:r>
      </w:del>
      <w:ins w:id="24610" w:author="伍逸群" w:date="2025-08-09T22:25:05Z">
        <w:r>
          <w:rPr>
            <w:rFonts w:hint="eastAsia"/>
          </w:rPr>
          <w:t>“裪襦</w:t>
        </w:r>
      </w:ins>
      <w:r>
        <w:rPr>
          <w:rFonts w:hint="eastAsia"/>
        </w:rPr>
        <w:t>，袖</w:t>
      </w:r>
    </w:p>
    <w:p w14:paraId="6F877913">
      <w:pPr>
        <w:pStyle w:val="2"/>
        <w:rPr>
          <w:ins w:id="24611" w:author="伍逸群" w:date="2025-08-09T22:25:05Z"/>
          <w:rFonts w:hint="eastAsia"/>
        </w:rPr>
      </w:pPr>
      <w:r>
        <w:rPr>
          <w:rFonts w:hint="eastAsia"/>
        </w:rPr>
        <w:t>也。</w:t>
      </w:r>
      <w:del w:id="24612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del w:id="24613" w:author="伍逸群" w:date="2025-08-09T22:25:0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614" w:author="伍逸群" w:date="2025-08-09T22:25:05Z">
        <w:r>
          <w:rPr>
            <w:rFonts w:hint="eastAsia"/>
          </w:rPr>
          <w:t>＇······</w:t>
        </w:r>
      </w:ins>
      <w:r>
        <w:rPr>
          <w:rFonts w:hint="eastAsia"/>
        </w:rPr>
        <w:t>蓋本此也。《昭·十二年左氏傳》云：</w:t>
      </w:r>
      <w:del w:id="24615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4616" w:author="伍逸群" w:date="2025-08-09T22:25:05Z">
        <w:r>
          <w:rPr>
            <w:rFonts w:hint="eastAsia"/>
          </w:rPr>
          <w:t>“</w:t>
        </w:r>
      </w:ins>
      <w:r>
        <w:rPr>
          <w:rFonts w:hint="eastAsia"/>
        </w:rPr>
        <w:t>王皮冠，</w:t>
      </w:r>
    </w:p>
    <w:p w14:paraId="59ACA12D">
      <w:pPr>
        <w:pStyle w:val="2"/>
        <w:rPr>
          <w:ins w:id="24617" w:author="伍逸群" w:date="2025-08-09T22:25:05Z"/>
          <w:rFonts w:hint="eastAsia"/>
        </w:rPr>
      </w:pPr>
      <w:r>
        <w:rPr>
          <w:rFonts w:hint="eastAsia"/>
        </w:rPr>
        <w:t>秦復陶，翠被，豹舄。</w:t>
      </w:r>
      <w:del w:id="24618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4619" w:author="伍逸群" w:date="2025-08-09T22:25:05Z">
        <w:r>
          <w:rPr>
            <w:rFonts w:hint="eastAsia"/>
          </w:rPr>
          <w:t>＇</w:t>
        </w:r>
      </w:ins>
      <w:r>
        <w:rPr>
          <w:rFonts w:hint="eastAsia"/>
        </w:rPr>
        <w:t>杜預注：</w:t>
      </w:r>
      <w:del w:id="24620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4621" w:author="伍逸群" w:date="2025-08-09T22:25:05Z">
        <w:r>
          <w:rPr>
            <w:rFonts w:hint="eastAsia"/>
          </w:rPr>
          <w:t>“</w:t>
        </w:r>
      </w:ins>
      <w:r>
        <w:rPr>
          <w:rFonts w:hint="eastAsia"/>
        </w:rPr>
        <w:t>秦所造羽衣也。</w:t>
      </w:r>
      <w:del w:id="24622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4623" w:author="伍逸群" w:date="2025-08-09T22:25:05Z">
        <w:r>
          <w:rPr>
            <w:rFonts w:hint="eastAsia"/>
          </w:rPr>
          <w:t>”</w:t>
        </w:r>
      </w:ins>
      <w:r>
        <w:rPr>
          <w:rFonts w:hint="eastAsia"/>
        </w:rPr>
        <w:t>陶與裪</w:t>
      </w:r>
    </w:p>
    <w:p w14:paraId="1CEDFD18">
      <w:pPr>
        <w:pStyle w:val="2"/>
        <w:rPr>
          <w:ins w:id="24624" w:author="伍逸群" w:date="2025-08-09T22:25:05Z"/>
          <w:rFonts w:hint="eastAsia"/>
        </w:rPr>
      </w:pPr>
      <w:r>
        <w:rPr>
          <w:rFonts w:hint="eastAsia"/>
        </w:rPr>
        <w:t>通。裪、袖古聲相近。裪</w:t>
      </w:r>
      <w:del w:id="24625" w:author="伍逸群" w:date="2025-08-09T22:25:05Z">
        <w:r>
          <w:rPr>
            <w:rFonts w:hint="eastAsia"/>
            <w:sz w:val="18"/>
            <w:szCs w:val="18"/>
          </w:rPr>
          <w:delText>𫔎</w:delText>
        </w:r>
      </w:del>
      <w:ins w:id="24626" w:author="伍逸群" w:date="2025-08-09T22:25:05Z">
        <w:r>
          <w:rPr>
            <w:rFonts w:hint="eastAsia"/>
          </w:rPr>
          <w:t>襦</w:t>
        </w:r>
      </w:ins>
      <w:r>
        <w:rPr>
          <w:rFonts w:hint="eastAsia"/>
        </w:rPr>
        <w:t>謂之袖，猶車紂謂之</w:t>
      </w:r>
      <w:del w:id="24627" w:author="伍逸群" w:date="2025-08-09T22:25:05Z">
        <w:r>
          <w:rPr>
            <w:rFonts w:hint="eastAsia"/>
            <w:sz w:val="18"/>
            <w:szCs w:val="18"/>
          </w:rPr>
          <w:delText>䋺</w:delText>
        </w:r>
      </w:del>
      <w:ins w:id="24628" w:author="伍逸群" w:date="2025-08-09T22:25:05Z">
        <w:r>
          <w:rPr>
            <w:rFonts w:hint="eastAsia"/>
          </w:rPr>
          <w:t>鰍</w:t>
        </w:r>
      </w:ins>
      <w:r>
        <w:rPr>
          <w:rFonts w:hint="eastAsia"/>
        </w:rPr>
        <w:t>，亦謂</w:t>
      </w:r>
    </w:p>
    <w:p w14:paraId="7D5102DC">
      <w:pPr>
        <w:pStyle w:val="2"/>
        <w:rPr>
          <w:ins w:id="24629" w:author="伍逸群" w:date="2025-08-09T22:25:05Z"/>
          <w:rFonts w:hint="eastAsia"/>
        </w:rPr>
      </w:pPr>
      <w:r>
        <w:rPr>
          <w:rFonts w:hint="eastAsia"/>
        </w:rPr>
        <w:t>之曲綯也。”</w:t>
      </w:r>
    </w:p>
    <w:p w14:paraId="50066C4D">
      <w:pPr>
        <w:pStyle w:val="2"/>
        <w:rPr>
          <w:rFonts w:hint="eastAsia"/>
        </w:rPr>
      </w:pPr>
      <w:ins w:id="24630" w:author="伍逸群" w:date="2025-08-09T22:25:05Z">
        <w:r>
          <w:rPr>
            <w:rFonts w:hint="eastAsia"/>
          </w:rPr>
          <w:t>液</w:t>
        </w:r>
      </w:ins>
    </w:p>
    <w:p w14:paraId="1CA1A343">
      <w:pPr>
        <w:pStyle w:val="2"/>
        <w:rPr>
          <w:ins w:id="24631" w:author="伍逸群" w:date="2025-08-09T22:25:05Z"/>
          <w:rFonts w:hint="eastAsia"/>
        </w:rPr>
      </w:pPr>
      <w:ins w:id="24632" w:author="伍逸群" w:date="2025-08-09T22:25:05Z">
        <w:r>
          <w:rPr>
            <w:rFonts w:hint="eastAsia"/>
          </w:rPr>
          <w:t>［yè《广韵》羊益切，入昔，以。又之石切，入</w:t>
        </w:r>
      </w:ins>
    </w:p>
    <w:p w14:paraId="055BC945">
      <w:pPr>
        <w:pStyle w:val="2"/>
        <w:rPr>
          <w:ins w:id="24633" w:author="伍逸群" w:date="2025-08-09T22:25:05Z"/>
          <w:rFonts w:hint="eastAsia"/>
        </w:rPr>
      </w:pPr>
      <w:ins w:id="24634" w:author="伍逸群" w:date="2025-08-09T22:25:05Z">
        <w:r>
          <w:rPr>
            <w:rFonts w:hint="eastAsia"/>
          </w:rPr>
          <w:t>昔，章。］衣袖缝。亦泛指衣袖。《方言》第四：</w:t>
        </w:r>
      </w:ins>
    </w:p>
    <w:p w14:paraId="1DC6E3D0">
      <w:pPr>
        <w:pStyle w:val="2"/>
        <w:rPr>
          <w:ins w:id="24635" w:author="伍逸群" w:date="2025-08-09T22:25:05Z"/>
          <w:rFonts w:hint="eastAsia"/>
        </w:rPr>
      </w:pPr>
      <w:ins w:id="24636" w:author="伍逸群" w:date="2025-08-09T22:25:05Z">
        <w:r>
          <w:rPr>
            <w:rFonts w:hint="eastAsia"/>
          </w:rPr>
          <w:t>⑧裨裣棚裯裪被裷裧従相碗榔（109）</w:t>
        </w:r>
      </w:ins>
    </w:p>
    <w:p w14:paraId="2128FF08">
      <w:pPr>
        <w:pStyle w:val="2"/>
        <w:rPr>
          <w:ins w:id="24637" w:author="伍逸群" w:date="2025-08-09T22:25:05Z"/>
          <w:rFonts w:hint="eastAsia"/>
        </w:rPr>
      </w:pPr>
      <w:ins w:id="24638" w:author="伍逸群" w:date="2025-08-09T22:25:05Z">
        <w:r>
          <w:rPr>
            <w:rFonts w:hint="eastAsia"/>
          </w:rPr>
          <w:t>“襜謂之棭。”郭璞注：“衣掖下也。”钱绎笺疏：“被，所以蔽</w:t>
        </w:r>
      </w:ins>
    </w:p>
    <w:p w14:paraId="2CBEB423">
      <w:pPr>
        <w:pStyle w:val="2"/>
        <w:rPr>
          <w:ins w:id="24639" w:author="伍逸群" w:date="2025-08-09T22:25:05Z"/>
          <w:rFonts w:hint="eastAsia"/>
        </w:rPr>
      </w:pPr>
      <w:ins w:id="24640" w:author="伍逸群" w:date="2025-08-09T22:25:05Z">
        <w:r>
          <w:rPr>
            <w:rFonts w:hint="eastAsia"/>
          </w:rPr>
          <w:t>掖下，故以為名。《説文》：“掖，人臂下也。＇《儒行》：“衣逢</w:t>
        </w:r>
      </w:ins>
    </w:p>
    <w:p w14:paraId="3846F168">
      <w:pPr>
        <w:pStyle w:val="2"/>
        <w:rPr>
          <w:ins w:id="24641" w:author="伍逸群" w:date="2025-08-09T22:25:05Z"/>
          <w:rFonts w:hint="eastAsia"/>
        </w:rPr>
      </w:pPr>
      <w:ins w:id="24642" w:author="伍逸群" w:date="2025-08-09T22:25:05Z">
        <w:r>
          <w:rPr>
            <w:rFonts w:hint="eastAsia"/>
          </w:rPr>
          <w:t>掖之衣。＇鄭注：“逢猶大也，大掖之衣，大袂襌衣也。＇······</w:t>
        </w:r>
      </w:ins>
    </w:p>
    <w:p w14:paraId="6A12DADC">
      <w:pPr>
        <w:pStyle w:val="2"/>
        <w:rPr>
          <w:ins w:id="24643" w:author="伍逸群" w:date="2025-08-09T22:25:05Z"/>
          <w:rFonts w:hint="eastAsia"/>
        </w:rPr>
      </w:pPr>
      <w:ins w:id="24644" w:author="伍逸群" w:date="2025-08-09T22:25:05Z">
        <w:r>
          <w:rPr>
            <w:rFonts w:hint="eastAsia"/>
          </w:rPr>
          <w:t>掖亦並與被通。”《广雅·释器》：“被，袖也。”王念孙疏证：</w:t>
        </w:r>
      </w:ins>
    </w:p>
    <w:p w14:paraId="4764E609">
      <w:pPr>
        <w:pStyle w:val="2"/>
        <w:rPr>
          <w:ins w:id="24645" w:author="伍逸群" w:date="2025-08-09T22:25:05Z"/>
          <w:rFonts w:hint="eastAsia"/>
        </w:rPr>
      </w:pPr>
      <w:ins w:id="24646" w:author="伍逸群" w:date="2025-08-09T22:25:05Z">
        <w:r>
          <w:rPr>
            <w:rFonts w:hint="eastAsia"/>
          </w:rPr>
          <w:t>“＜深衣》：“袼之高下，可以運肘。”注云：“袼，衣袂當掖之</w:t>
        </w:r>
      </w:ins>
    </w:p>
    <w:p w14:paraId="3FD31825">
      <w:pPr>
        <w:pStyle w:val="2"/>
        <w:rPr>
          <w:ins w:id="24647" w:author="伍逸群" w:date="2025-08-09T22:25:05Z"/>
          <w:rFonts w:hint="eastAsia"/>
        </w:rPr>
      </w:pPr>
      <w:ins w:id="24648" w:author="伍逸群" w:date="2025-08-09T22:25:05Z">
        <w:r>
          <w:rPr>
            <w:rFonts w:hint="eastAsia"/>
          </w:rPr>
          <w:t>縫也。葢袂為袖之大名，袼為袖當掖之縫，其通則皆為袖</w:t>
        </w:r>
      </w:ins>
    </w:p>
    <w:p w14:paraId="3A1E4C7C">
      <w:pPr>
        <w:pStyle w:val="2"/>
        <w:rPr>
          <w:ins w:id="24649" w:author="伍逸群" w:date="2025-08-09T22:25:05Z"/>
          <w:rFonts w:hint="eastAsia"/>
        </w:rPr>
      </w:pPr>
      <w:ins w:id="24650" w:author="伍逸群" w:date="2025-08-09T22:25:05Z">
        <w:r>
          <w:rPr>
            <w:rFonts w:hint="eastAsia"/>
          </w:rPr>
          <w:t>也·····人腋謂之胳，故衣棭亦謂之袼也。”</w:t>
        </w:r>
      </w:ins>
    </w:p>
    <w:p w14:paraId="2B3833CB">
      <w:pPr>
        <w:pStyle w:val="2"/>
        <w:rPr>
          <w:ins w:id="24651" w:author="伍逸群" w:date="2025-08-09T22:25:05Z"/>
          <w:rFonts w:hint="eastAsia"/>
        </w:rPr>
      </w:pPr>
      <w:ins w:id="24652" w:author="伍逸群" w:date="2025-08-09T22:25:05Z">
        <w:r>
          <w:rPr>
            <w:rFonts w:hint="eastAsia"/>
          </w:rPr>
          <w:t>1</w:t>
        </w:r>
      </w:ins>
    </w:p>
    <w:p w14:paraId="353AE3DB">
      <w:pPr>
        <w:pStyle w:val="2"/>
        <w:rPr>
          <w:ins w:id="24653" w:author="伍逸群" w:date="2025-08-09T22:25:05Z"/>
          <w:rFonts w:hint="eastAsia"/>
        </w:rPr>
      </w:pPr>
      <w:ins w:id="24654" w:author="伍逸群" w:date="2025-08-09T22:25:05Z">
        <w:r>
          <w:rPr>
            <w:rFonts w:hint="eastAsia"/>
          </w:rPr>
          <w:t>［yuān《广韵》於袁切，平元，影。又去阮切，</w:t>
        </w:r>
      </w:ins>
    </w:p>
    <w:p w14:paraId="26BE4477">
      <w:pPr>
        <w:pStyle w:val="2"/>
        <w:rPr>
          <w:ins w:id="24655" w:author="伍逸群" w:date="2025-08-09T22:25:05Z"/>
          <w:rFonts w:hint="eastAsia"/>
        </w:rPr>
      </w:pPr>
      <w:ins w:id="24656" w:author="伍逸群" w:date="2025-08-09T22:25:05Z">
        <w:r>
          <w:rPr>
            <w:rFonts w:hint="eastAsia"/>
          </w:rPr>
          <w:t>裷</w:t>
        </w:r>
      </w:ins>
    </w:p>
    <w:p w14:paraId="55ACA8BE">
      <w:pPr>
        <w:pStyle w:val="2"/>
        <w:rPr>
          <w:ins w:id="24657" w:author="伍逸群" w:date="2025-08-09T22:25:05Z"/>
          <w:rFonts w:hint="eastAsia"/>
        </w:rPr>
      </w:pPr>
      <w:ins w:id="24658" w:author="伍逸群" w:date="2025-08-09T22:25:05Z">
        <w:r>
          <w:rPr>
            <w:rFonts w:hint="eastAsia"/>
          </w:rPr>
          <w:t>上阮，溪。］头巾。《韩非子·外储说左上》：</w:t>
        </w:r>
      </w:ins>
    </w:p>
    <w:p w14:paraId="5E82BA0B">
      <w:pPr>
        <w:pStyle w:val="2"/>
        <w:rPr>
          <w:ins w:id="24659" w:author="伍逸群" w:date="2025-08-09T22:25:05Z"/>
          <w:rFonts w:hint="eastAsia"/>
        </w:rPr>
      </w:pPr>
      <w:ins w:id="24660" w:author="伍逸群" w:date="2025-08-09T22:25:05Z">
        <w:r>
          <w:rPr>
            <w:rFonts w:hint="eastAsia"/>
          </w:rPr>
          <w:t>“衛人有佐弋者，鳥至，因先以其裷麾之，鳥驚而不射也。”</w:t>
        </w:r>
      </w:ins>
    </w:p>
    <w:p w14:paraId="400DCD21">
      <w:pPr>
        <w:pStyle w:val="2"/>
        <w:rPr>
          <w:ins w:id="24661" w:author="伍逸群" w:date="2025-08-09T22:25:05Z"/>
          <w:rFonts w:hint="eastAsia"/>
        </w:rPr>
      </w:pPr>
      <w:ins w:id="24662" w:author="伍逸群" w:date="2025-08-09T22:25:05Z">
        <w:r>
          <w:rPr>
            <w:rFonts w:hint="eastAsia"/>
          </w:rPr>
          <w:t>王先慎集解：“《方言》：“襎裷謂之幭。”郭注：即帊幞也。””</w:t>
        </w:r>
      </w:ins>
    </w:p>
    <w:p w14:paraId="532622AF">
      <w:pPr>
        <w:pStyle w:val="2"/>
        <w:rPr>
          <w:ins w:id="24663" w:author="伍逸群" w:date="2025-08-09T22:25:05Z"/>
          <w:rFonts w:hint="eastAsia"/>
        </w:rPr>
      </w:pPr>
      <w:ins w:id="24664" w:author="伍逸群" w:date="2025-08-09T22:25:05Z">
        <w:r>
          <w:rPr>
            <w:rFonts w:hint="eastAsia"/>
          </w:rPr>
          <w:t>一说指拴在箭上的生丝绳。梁启雄解：“太田方曰：“裷</w:t>
        </w:r>
      </w:ins>
    </w:p>
    <w:p w14:paraId="2AAE429A">
      <w:pPr>
        <w:pStyle w:val="2"/>
        <w:rPr>
          <w:ins w:id="24665" w:author="伍逸群" w:date="2025-08-09T22:25:05Z"/>
          <w:rFonts w:hint="eastAsia"/>
        </w:rPr>
      </w:pPr>
      <w:ins w:id="24666" w:author="伍逸群" w:date="2025-08-09T22:25:05Z">
        <w:r>
          <w:rPr>
            <w:rFonts w:hint="eastAsia"/>
          </w:rPr>
          <w:t>者，弓繳轉卷之繩索也。＇”</w:t>
        </w:r>
      </w:ins>
    </w:p>
    <w:p w14:paraId="123245CC">
      <w:pPr>
        <w:pStyle w:val="2"/>
        <w:rPr>
          <w:ins w:id="24667" w:author="伍逸群" w:date="2025-08-09T22:25:05Z"/>
          <w:rFonts w:hint="eastAsia"/>
        </w:rPr>
      </w:pPr>
      <w:ins w:id="24668" w:author="伍逸群" w:date="2025-08-09T22:25:05Z">
        <w:r>
          <w:rPr>
            <w:rFonts w:hint="eastAsia"/>
          </w:rPr>
          <w:t>裷</w:t>
        </w:r>
      </w:ins>
    </w:p>
    <w:p w14:paraId="7DBE0CCD">
      <w:pPr>
        <w:pStyle w:val="2"/>
        <w:rPr>
          <w:ins w:id="24669" w:author="伍逸群" w:date="2025-08-09T22:25:05Z"/>
          <w:rFonts w:hint="eastAsia"/>
        </w:rPr>
      </w:pPr>
      <w:ins w:id="24670" w:author="伍逸群" w:date="2025-08-09T22:25:05Z">
        <w:r>
          <w:rPr>
            <w:rFonts w:hint="eastAsia"/>
          </w:rPr>
          <w:t>2</w:t>
        </w:r>
      </w:ins>
    </w:p>
    <w:p w14:paraId="09338C03">
      <w:pPr>
        <w:pStyle w:val="2"/>
        <w:rPr>
          <w:ins w:id="24671" w:author="伍逸群" w:date="2025-08-09T22:25:05Z"/>
          <w:rFonts w:hint="eastAsia"/>
        </w:rPr>
      </w:pPr>
      <w:ins w:id="24672" w:author="伍逸群" w:date="2025-08-09T22:25:05Z">
        <w:r>
          <w:rPr>
            <w:rFonts w:hint="eastAsia"/>
          </w:rPr>
          <w:t>［gǔn《字彙》古本切。］同“衮”。《荀子·富</w:t>
        </w:r>
      </w:ins>
    </w:p>
    <w:p w14:paraId="39EC3A6B">
      <w:pPr>
        <w:pStyle w:val="2"/>
        <w:rPr>
          <w:ins w:id="24673" w:author="伍逸群" w:date="2025-08-09T22:25:05Z"/>
          <w:rFonts w:hint="eastAsia"/>
        </w:rPr>
      </w:pPr>
      <w:ins w:id="24674" w:author="伍逸群" w:date="2025-08-09T22:25:05Z">
        <w:r>
          <w:rPr>
            <w:rFonts w:hint="eastAsia"/>
          </w:rPr>
          <w:t>国》：“故天子袾裷衣冕，諸侯玄裷衣冕，大夫</w:t>
        </w:r>
      </w:ins>
    </w:p>
    <w:p w14:paraId="7BB913B8">
      <w:pPr>
        <w:pStyle w:val="2"/>
        <w:rPr>
          <w:ins w:id="24675" w:author="伍逸群" w:date="2025-08-09T22:25:05Z"/>
          <w:rFonts w:hint="eastAsia"/>
        </w:rPr>
      </w:pPr>
      <w:ins w:id="24676" w:author="伍逸群" w:date="2025-08-09T22:25:05Z">
        <w:r>
          <w:rPr>
            <w:rFonts w:hint="eastAsia"/>
          </w:rPr>
          <w:t>裨冕，士皮弁服。”杨倞注：“袾，古“朱＇字；裷，與“衮＇同。</w:t>
        </w:r>
      </w:ins>
    </w:p>
    <w:p w14:paraId="6ADF98EF">
      <w:pPr>
        <w:pStyle w:val="2"/>
        <w:rPr>
          <w:ins w:id="24677" w:author="伍逸群" w:date="2025-08-09T22:25:05Z"/>
          <w:rFonts w:hint="eastAsia"/>
        </w:rPr>
      </w:pPr>
      <w:ins w:id="24678" w:author="伍逸群" w:date="2025-08-09T22:25:05Z">
        <w:r>
          <w:rPr>
            <w:rFonts w:hint="eastAsia"/>
          </w:rPr>
          <w:t>畫龍於衣謂之衮。”</w:t>
        </w:r>
      </w:ins>
    </w:p>
    <w:p w14:paraId="681F2C48">
      <w:pPr>
        <w:pStyle w:val="2"/>
        <w:rPr>
          <w:ins w:id="24679" w:author="伍逸群" w:date="2025-08-09T22:25:05Z"/>
          <w:rFonts w:hint="eastAsia"/>
        </w:rPr>
      </w:pPr>
      <w:r>
        <w:rPr>
          <w:rFonts w:hint="eastAsia"/>
        </w:rPr>
        <w:t>【裷</w:t>
      </w:r>
      <w:del w:id="24680" w:author="伍逸群" w:date="2025-08-09T22:25:05Z">
        <w:r>
          <w:rPr>
            <w:rFonts w:hint="eastAsia"/>
            <w:sz w:val="18"/>
            <w:szCs w:val="18"/>
          </w:rPr>
          <w:delText>䙡</w:delText>
        </w:r>
      </w:del>
      <w:ins w:id="24681" w:author="伍逸群" w:date="2025-08-09T22:25:05Z">
        <w:r>
          <w:rPr>
            <w:rFonts w:hint="eastAsia"/>
          </w:rPr>
          <w:t>襀</w:t>
        </w:r>
      </w:ins>
      <w:r>
        <w:rPr>
          <w:rFonts w:hint="eastAsia"/>
        </w:rPr>
        <w:t>】头巾和衣带。比喻范围。清平步青《霞外攟</w:t>
      </w:r>
    </w:p>
    <w:p w14:paraId="4C39ABFA">
      <w:pPr>
        <w:pStyle w:val="2"/>
        <w:rPr>
          <w:ins w:id="24682" w:author="伍逸群" w:date="2025-08-09T22:25:05Z"/>
          <w:rFonts w:hint="eastAsia"/>
        </w:rPr>
      </w:pPr>
      <w:r>
        <w:rPr>
          <w:rFonts w:hint="eastAsia"/>
        </w:rPr>
        <w:t>屑·论文上·张南山文》：“南山此文，皆不出前人裷</w:t>
      </w:r>
      <w:del w:id="24683" w:author="伍逸群" w:date="2025-08-09T22:25:05Z">
        <w:r>
          <w:rPr>
            <w:rFonts w:hint="eastAsia"/>
            <w:sz w:val="18"/>
            <w:szCs w:val="18"/>
          </w:rPr>
          <w:delText>禮，雖非掩爲</w:delText>
        </w:r>
      </w:del>
      <w:ins w:id="24684" w:author="伍逸群" w:date="2025-08-09T22:25:05Z">
        <w:r>
          <w:rPr>
            <w:rFonts w:hint="eastAsia"/>
          </w:rPr>
          <w:t>襀，</w:t>
        </w:r>
      </w:ins>
    </w:p>
    <w:p w14:paraId="32AAA6FD">
      <w:pPr>
        <w:pStyle w:val="2"/>
        <w:rPr>
          <w:rFonts w:hint="eastAsia"/>
        </w:rPr>
      </w:pPr>
      <w:ins w:id="24685" w:author="伍逸群" w:date="2025-08-09T22:25:05Z">
        <w:r>
          <w:rPr>
            <w:rFonts w:hint="eastAsia"/>
          </w:rPr>
          <w:t>雖非掩為</w:t>
        </w:r>
      </w:ins>
      <w:r>
        <w:rPr>
          <w:rFonts w:hint="eastAsia"/>
        </w:rPr>
        <w:t>己有，亦無搜間尋隙之語。”</w:t>
      </w:r>
    </w:p>
    <w:p w14:paraId="55B98671">
      <w:pPr>
        <w:pStyle w:val="2"/>
        <w:rPr>
          <w:ins w:id="24686" w:author="伍逸群" w:date="2025-08-09T22:25:05Z"/>
          <w:rFonts w:hint="eastAsia"/>
        </w:rPr>
      </w:pPr>
      <w:ins w:id="24687" w:author="伍逸群" w:date="2025-08-09T22:25:05Z">
        <w:r>
          <w:rPr>
            <w:rFonts w:hint="eastAsia"/>
          </w:rPr>
          <w:t>裧</w:t>
        </w:r>
      </w:ins>
    </w:p>
    <w:p w14:paraId="63E6C835">
      <w:pPr>
        <w:pStyle w:val="2"/>
        <w:rPr>
          <w:ins w:id="24688" w:author="伍逸群" w:date="2025-08-09T22:25:05Z"/>
          <w:rFonts w:hint="eastAsia"/>
        </w:rPr>
      </w:pPr>
      <w:ins w:id="24689" w:author="伍逸群" w:date="2025-08-09T22:25:05Z">
        <w:r>
          <w:rPr>
            <w:rFonts w:hint="eastAsia"/>
          </w:rPr>
          <w:t>［chān《广韵》處占切，平鹽，昌。又昌豔切，去</w:t>
        </w:r>
      </w:ins>
    </w:p>
    <w:p w14:paraId="4F5F16FD">
      <w:pPr>
        <w:pStyle w:val="2"/>
        <w:rPr>
          <w:ins w:id="24690" w:author="伍逸群" w:date="2025-08-09T22:25:05Z"/>
          <w:rFonts w:hint="eastAsia"/>
        </w:rPr>
      </w:pPr>
      <w:ins w:id="24691" w:author="伍逸群" w:date="2025-08-09T22:25:05Z">
        <w:r>
          <w:rPr>
            <w:rFonts w:hint="eastAsia"/>
          </w:rPr>
          <w:t>豔，昌。］①古代车上的帷幕。＜仪礼·士昏</w:t>
        </w:r>
      </w:ins>
    </w:p>
    <w:p w14:paraId="791C4C91">
      <w:pPr>
        <w:pStyle w:val="2"/>
        <w:rPr>
          <w:ins w:id="24692" w:author="伍逸群" w:date="2025-08-09T22:25:05Z"/>
          <w:rFonts w:hint="eastAsia"/>
        </w:rPr>
      </w:pPr>
      <w:ins w:id="24693" w:author="伍逸群" w:date="2025-08-09T22:25:05Z">
        <w:r>
          <w:rPr>
            <w:rFonts w:hint="eastAsia"/>
          </w:rPr>
          <w:t>礼》：“婦車亦如之，有裧。”郑玄注：“裧，車裳幃。《周禮》謂</w:t>
        </w:r>
      </w:ins>
    </w:p>
    <w:p w14:paraId="3BF691EF">
      <w:pPr>
        <w:pStyle w:val="2"/>
        <w:rPr>
          <w:ins w:id="24694" w:author="伍逸群" w:date="2025-08-09T22:25:05Z"/>
          <w:rFonts w:hint="eastAsia"/>
        </w:rPr>
      </w:pPr>
      <w:ins w:id="24695" w:author="伍逸群" w:date="2025-08-09T22:25:05Z">
        <w:r>
          <w:rPr>
            <w:rFonts w:hint="eastAsia"/>
          </w:rPr>
          <w:t>之容，車有容，則固有蓋。”②古代装饰柩车的裙状物。《礼</w:t>
        </w:r>
      </w:ins>
    </w:p>
    <w:p w14:paraId="6CE89E7D">
      <w:pPr>
        <w:pStyle w:val="2"/>
        <w:rPr>
          <w:ins w:id="24696" w:author="伍逸群" w:date="2025-08-09T22:25:05Z"/>
          <w:rFonts w:hint="eastAsia"/>
        </w:rPr>
      </w:pPr>
      <w:ins w:id="24697" w:author="伍逸群" w:date="2025-08-09T22:25:05Z">
        <w:r>
          <w:rPr>
            <w:rFonts w:hint="eastAsia"/>
          </w:rPr>
          <w:t>记·杂记上》：“其輤有裧，緇布裳帷。”郑玄注：“將葬，載</w:t>
        </w:r>
      </w:ins>
    </w:p>
    <w:p w14:paraId="296573EF">
      <w:pPr>
        <w:pStyle w:val="2"/>
        <w:rPr>
          <w:ins w:id="24698" w:author="伍逸群" w:date="2025-08-09T22:25:05Z"/>
          <w:rFonts w:hint="eastAsia"/>
        </w:rPr>
      </w:pPr>
      <w:ins w:id="24699" w:author="伍逸群" w:date="2025-08-09T22:25:05Z">
        <w:r>
          <w:rPr>
            <w:rFonts w:hint="eastAsia"/>
          </w:rPr>
          <w:t>柩之車飾曰柳裧，謂鼈甲邊緣。”孔颖达疏：“諸侯車飾輤，</w:t>
        </w:r>
      </w:ins>
    </w:p>
    <w:p w14:paraId="7879B29A">
      <w:pPr>
        <w:pStyle w:val="2"/>
        <w:rPr>
          <w:ins w:id="24700" w:author="伍逸群" w:date="2025-08-09T22:25:05Z"/>
          <w:rFonts w:hint="eastAsia"/>
        </w:rPr>
      </w:pPr>
      <w:ins w:id="24701" w:author="伍逸群" w:date="2025-08-09T22:25:05Z">
        <w:r>
          <w:rPr>
            <w:rFonts w:hint="eastAsia"/>
          </w:rPr>
          <w:t>謂載柩之車有裧者，謂輤之四旁有物裧垂象鼈甲邊緣。”</w:t>
        </w:r>
      </w:ins>
    </w:p>
    <w:p w14:paraId="4C1CC338">
      <w:pPr>
        <w:pStyle w:val="2"/>
        <w:rPr>
          <w:ins w:id="24702" w:author="伍逸群" w:date="2025-08-09T22:25:05Z"/>
          <w:rFonts w:hint="eastAsia"/>
        </w:rPr>
      </w:pPr>
      <w:r>
        <w:rPr>
          <w:rFonts w:hint="eastAsia"/>
        </w:rPr>
        <w:t>【裧輤】借指柩车。唐刘禹锡《代裴相公祭李司空</w:t>
      </w:r>
    </w:p>
    <w:p w14:paraId="095944FA">
      <w:pPr>
        <w:pStyle w:val="2"/>
        <w:rPr>
          <w:rFonts w:hint="eastAsia"/>
        </w:rPr>
      </w:pPr>
      <w:r>
        <w:rPr>
          <w:rFonts w:hint="eastAsia"/>
        </w:rPr>
        <w:t>文》：“今聞裧輤，首路而歸。隱几臨風，其心孔悲。”</w:t>
      </w:r>
    </w:p>
    <w:p w14:paraId="7DF0177D">
      <w:pPr>
        <w:pStyle w:val="2"/>
        <w:rPr>
          <w:ins w:id="24703" w:author="伍逸群" w:date="2025-08-09T22:25:05Z"/>
          <w:rFonts w:hint="eastAsia"/>
        </w:rPr>
      </w:pPr>
      <w:del w:id="24704" w:author="伍逸群" w:date="2025-08-09T22:25:05Z">
        <w:r>
          <w:rPr>
            <w:rFonts w:hint="eastAsia"/>
            <w:sz w:val="18"/>
            <w:szCs w:val="18"/>
          </w:rPr>
          <w:delText>【郞襠】</w:delText>
        </w:r>
      </w:del>
      <w:ins w:id="24705" w:author="伍逸群" w:date="2025-08-09T22:25:05Z">
        <w:r>
          <w:rPr>
            <w:rFonts w:hint="eastAsia"/>
          </w:rPr>
          <w:t>淀</w:t>
        </w:r>
      </w:ins>
    </w:p>
    <w:p w14:paraId="46837D6A">
      <w:pPr>
        <w:pStyle w:val="2"/>
        <w:rPr>
          <w:ins w:id="24706" w:author="伍逸群" w:date="2025-08-09T22:25:05Z"/>
          <w:rFonts w:hint="eastAsia"/>
        </w:rPr>
      </w:pPr>
      <w:ins w:id="24707" w:author="伍逸群" w:date="2025-08-09T22:25:05Z">
        <w:r>
          <w:rPr>
            <w:rFonts w:hint="eastAsia"/>
          </w:rPr>
          <w:t>［zhàn《集韵》直莧切，去襇，澄。］①缝补。《玉</w:t>
        </w:r>
      </w:ins>
    </w:p>
    <w:p w14:paraId="3DD135FC">
      <w:pPr>
        <w:pStyle w:val="2"/>
        <w:rPr>
          <w:ins w:id="24708" w:author="伍逸群" w:date="2025-08-09T22:25:05Z"/>
          <w:rFonts w:hint="eastAsia"/>
        </w:rPr>
      </w:pPr>
      <w:ins w:id="24709" w:author="伍逸群" w:date="2025-08-09T22:25:05Z">
        <w:r>
          <w:rPr>
            <w:rFonts w:hint="eastAsia"/>
          </w:rPr>
          <w:t>台新咏·古乐府＜艳歌行＞》：“兄弟兩三人，流</w:t>
        </w:r>
      </w:ins>
    </w:p>
    <w:p w14:paraId="26E19CA2">
      <w:pPr>
        <w:pStyle w:val="2"/>
        <w:rPr>
          <w:ins w:id="24710" w:author="伍逸群" w:date="2025-08-09T22:25:05Z"/>
          <w:rFonts w:hint="eastAsia"/>
        </w:rPr>
      </w:pPr>
      <w:ins w:id="24711" w:author="伍逸群" w:date="2025-08-09T22:25:05Z">
        <w:r>
          <w:rPr>
            <w:rFonts w:hint="eastAsia"/>
          </w:rPr>
          <w:t>蕩在他縣，故衣誰當補？新衣誰當椗？”《後汉书·崔寔</w:t>
        </w:r>
      </w:ins>
    </w:p>
    <w:p w14:paraId="39A37DC3">
      <w:pPr>
        <w:pStyle w:val="2"/>
        <w:rPr>
          <w:ins w:id="24712" w:author="伍逸群" w:date="2025-08-09T22:25:05Z"/>
          <w:rFonts w:hint="eastAsia"/>
        </w:rPr>
      </w:pPr>
      <w:ins w:id="24713" w:author="伍逸群" w:date="2025-08-09T22:25:05Z">
        <w:r>
          <w:rPr>
            <w:rFonts w:hint="eastAsia"/>
          </w:rPr>
          <w:t>传》：“期於補淀決壞，枝柱邪傾。”王念孙《读书杂志馀</w:t>
        </w:r>
      </w:ins>
    </w:p>
    <w:p w14:paraId="5B4A21D8">
      <w:pPr>
        <w:pStyle w:val="2"/>
        <w:rPr>
          <w:ins w:id="24714" w:author="伍逸群" w:date="2025-08-09T22:25:05Z"/>
          <w:rFonts w:hint="eastAsia"/>
        </w:rPr>
      </w:pPr>
      <w:ins w:id="24715" w:author="伍逸群" w:date="2025-08-09T22:25:05Z">
        <w:r>
          <w:rPr>
            <w:rFonts w:hint="eastAsia"/>
          </w:rPr>
          <w:t>编·後汉书》：“椗，亦補也。＇補綻決壞，枝柱邪傾＇相對</w:t>
        </w:r>
      </w:ins>
    </w:p>
    <w:p w14:paraId="5111FD14">
      <w:pPr>
        <w:pStyle w:val="2"/>
        <w:rPr>
          <w:ins w:id="24716" w:author="伍逸群" w:date="2025-08-09T22:25:05Z"/>
          <w:rFonts w:hint="eastAsia"/>
        </w:rPr>
      </w:pPr>
      <w:ins w:id="24717" w:author="伍逸群" w:date="2025-08-09T22:25:05Z">
        <w:r>
          <w:rPr>
            <w:rFonts w:hint="eastAsia"/>
          </w:rPr>
          <w:t>為文······椗字本作組，又作綻。”《新唐书·逆臣传·孙孝</w:t>
        </w:r>
      </w:ins>
    </w:p>
    <w:p w14:paraId="6E4F679F">
      <w:pPr>
        <w:pStyle w:val="2"/>
        <w:rPr>
          <w:ins w:id="24718" w:author="伍逸群" w:date="2025-08-09T22:25:05Z"/>
          <w:rFonts w:hint="eastAsia"/>
        </w:rPr>
      </w:pPr>
      <w:ins w:id="24719" w:author="伍逸群" w:date="2025-08-09T22:25:05Z">
        <w:r>
          <w:rPr>
            <w:rFonts w:hint="eastAsia"/>
          </w:rPr>
          <w:t>哲》：“禄山對側門俟召，衣帶絶，不知所為。孝哲箴縷素</w:t>
        </w:r>
      </w:ins>
    </w:p>
    <w:p w14:paraId="129E9B75">
      <w:pPr>
        <w:pStyle w:val="2"/>
        <w:rPr>
          <w:ins w:id="24720" w:author="伍逸群" w:date="2025-08-09T22:25:05Z"/>
          <w:rFonts w:hint="eastAsia"/>
        </w:rPr>
      </w:pPr>
      <w:ins w:id="24721" w:author="伍逸群" w:date="2025-08-09T22:25:05Z">
        <w:r>
          <w:rPr>
            <w:rFonts w:hint="eastAsia"/>
          </w:rPr>
          <w:t>具，徐為紉椗，禄山大悦。”《资治通鉴·魏邵陵厉公正</w:t>
        </w:r>
      </w:ins>
    </w:p>
    <w:p w14:paraId="46988E80">
      <w:pPr>
        <w:pStyle w:val="2"/>
        <w:rPr>
          <w:ins w:id="24722" w:author="伍逸群" w:date="2025-08-09T22:25:05Z"/>
          <w:rFonts w:hint="eastAsia"/>
        </w:rPr>
      </w:pPr>
      <w:ins w:id="24723" w:author="伍逸群" w:date="2025-08-09T22:25:05Z">
        <w:r>
          <w:rPr>
            <w:rFonts w:hint="eastAsia"/>
          </w:rPr>
          <w:t>始八年》：“今陸遜等已死，孫權年老，内無賢嗣，中無謀</w:t>
        </w:r>
      </w:ins>
    </w:p>
    <w:p w14:paraId="3233A75C">
      <w:pPr>
        <w:pStyle w:val="2"/>
        <w:rPr>
          <w:ins w:id="24724" w:author="伍逸群" w:date="2025-08-09T22:25:05Z"/>
          <w:rFonts w:hint="eastAsia"/>
        </w:rPr>
      </w:pPr>
      <w:ins w:id="24725" w:author="伍逸群" w:date="2025-08-09T22:25:05Z">
        <w:r>
          <w:rPr>
            <w:rFonts w:hint="eastAsia"/>
          </w:rPr>
          <w:t>主······此不過欲補淀支黨，還自保護耳。”②同“綻”。裂</w:t>
        </w:r>
      </w:ins>
    </w:p>
    <w:p w14:paraId="57F85C49">
      <w:pPr>
        <w:pStyle w:val="2"/>
        <w:rPr>
          <w:ins w:id="24726" w:author="伍逸群" w:date="2025-08-09T22:25:05Z"/>
          <w:rFonts w:hint="eastAsia"/>
        </w:rPr>
      </w:pPr>
      <w:ins w:id="24727" w:author="伍逸群" w:date="2025-08-09T22:25:05Z">
        <w:r>
          <w:rPr>
            <w:rFonts w:hint="eastAsia"/>
          </w:rPr>
          <w:t>开。《礼记·内则》“衣裳綻裂紉箴請補綴”唐陆德明释</w:t>
        </w:r>
      </w:ins>
    </w:p>
    <w:p w14:paraId="252DE7B4">
      <w:pPr>
        <w:pStyle w:val="2"/>
        <w:rPr>
          <w:ins w:id="24728" w:author="伍逸群" w:date="2025-08-09T22:25:05Z"/>
          <w:rFonts w:hint="eastAsia"/>
        </w:rPr>
      </w:pPr>
      <w:ins w:id="24729" w:author="伍逸群" w:date="2025-08-09T22:25:05Z">
        <w:r>
          <w:rPr>
            <w:rFonts w:hint="eastAsia"/>
          </w:rPr>
          <w:t>文：“綻字或作綻，直莧反。”</w:t>
        </w:r>
      </w:ins>
    </w:p>
    <w:p w14:paraId="5E0BC52D">
      <w:pPr>
        <w:pStyle w:val="2"/>
        <w:rPr>
          <w:ins w:id="24730" w:author="伍逸群" w:date="2025-08-09T22:25:05Z"/>
          <w:rFonts w:hint="eastAsia"/>
        </w:rPr>
      </w:pPr>
      <w:ins w:id="24731" w:author="伍逸群" w:date="2025-08-09T22:25:05Z">
        <w:r>
          <w:rPr>
            <w:rFonts w:hint="eastAsia"/>
          </w:rPr>
          <w:t>棺</w:t>
        </w:r>
      </w:ins>
    </w:p>
    <w:p w14:paraId="3DBC3004">
      <w:pPr>
        <w:pStyle w:val="2"/>
        <w:rPr>
          <w:ins w:id="24732" w:author="伍逸群" w:date="2025-08-09T22:25:05Z"/>
          <w:rFonts w:hint="eastAsia"/>
        </w:rPr>
      </w:pPr>
      <w:ins w:id="24733" w:author="伍逸群" w:date="2025-08-09T22:25:05Z">
        <w:r>
          <w:rPr>
            <w:rFonts w:hint="eastAsia"/>
          </w:rPr>
          <w:t>［guǎn《广韵》古滿切，上緩，見。］裤襱，俗称</w:t>
        </w:r>
      </w:ins>
    </w:p>
    <w:p w14:paraId="7D7F9593">
      <w:pPr>
        <w:pStyle w:val="2"/>
        <w:rPr>
          <w:ins w:id="24734" w:author="伍逸群" w:date="2025-08-09T22:25:05Z"/>
          <w:rFonts w:hint="eastAsia"/>
        </w:rPr>
      </w:pPr>
      <w:ins w:id="24735" w:author="伍逸群" w:date="2025-08-09T22:25:05Z">
        <w:r>
          <w:rPr>
            <w:rFonts w:hint="eastAsia"/>
          </w:rPr>
          <w:t>裤管。《广雅·释器》：“褼謂之絝，其棺謂之</w:t>
        </w:r>
      </w:ins>
    </w:p>
    <w:p w14:paraId="08F62539">
      <w:pPr>
        <w:pStyle w:val="2"/>
        <w:rPr>
          <w:ins w:id="24736" w:author="伍逸群" w:date="2025-08-09T22:25:05Z"/>
          <w:rFonts w:hint="eastAsia"/>
        </w:rPr>
      </w:pPr>
      <w:ins w:id="24737" w:author="伍逸群" w:date="2025-08-09T22:25:05Z">
        <w:r>
          <w:rPr>
            <w:rFonts w:hint="eastAsia"/>
          </w:rPr>
          <w:t>襱。”王念孙疏证：</w:t>
        </w:r>
      </w:ins>
    </w:p>
    <w:p w14:paraId="1B71E43B">
      <w:pPr>
        <w:pStyle w:val="2"/>
        <w:rPr>
          <w:ins w:id="24738" w:author="伍逸群" w:date="2025-08-09T22:25:05Z"/>
          <w:rFonts w:hint="eastAsia"/>
        </w:rPr>
      </w:pPr>
      <w:ins w:id="24739" w:author="伍逸群" w:date="2025-08-09T22:25:05Z">
        <w:r>
          <w:rPr>
            <w:rFonts w:hint="eastAsia"/>
          </w:rPr>
          <w:t>“《方言》注云：“今俗呼袴踦為襱＇······</w:t>
        </w:r>
      </w:ins>
    </w:p>
    <w:p w14:paraId="10B277A2">
      <w:pPr>
        <w:pStyle w:val="2"/>
        <w:rPr>
          <w:ins w:id="24740" w:author="伍逸群" w:date="2025-08-09T22:25:05Z"/>
          <w:rFonts w:hint="eastAsia"/>
        </w:rPr>
      </w:pPr>
      <w:ins w:id="24741" w:author="伍逸群" w:date="2025-08-09T22:25:05Z">
        <w:r>
          <w:rPr>
            <w:rFonts w:hint="eastAsia"/>
          </w:rPr>
          <w:t>《說文》：“襱，絝踦也。＇徐鍇傳云：“踦，足也。＇案今人言袴</w:t>
        </w:r>
      </w:ins>
    </w:p>
    <w:p w14:paraId="1D688EA1">
      <w:pPr>
        <w:pStyle w:val="2"/>
        <w:rPr>
          <w:ins w:id="24742" w:author="伍逸群" w:date="2025-08-09T22:25:05Z"/>
          <w:rFonts w:hint="eastAsia"/>
        </w:rPr>
      </w:pPr>
      <w:ins w:id="24743" w:author="伍逸群" w:date="2025-08-09T22:25:05Z">
        <w:r>
          <w:rPr>
            <w:rFonts w:hint="eastAsia"/>
          </w:rPr>
          <w:t>脚或言袴管是也。“管＇與“棺＇同。”</w:t>
        </w:r>
      </w:ins>
    </w:p>
    <w:p w14:paraId="3568CD13">
      <w:pPr>
        <w:pStyle w:val="2"/>
        <w:rPr>
          <w:ins w:id="24744" w:author="伍逸群" w:date="2025-08-09T22:25:05Z"/>
          <w:rFonts w:hint="eastAsia"/>
        </w:rPr>
      </w:pPr>
      <w:ins w:id="24745" w:author="伍逸群" w:date="2025-08-09T22:25:05Z">
        <w:r>
          <w:rPr>
            <w:rFonts w:hint="eastAsia"/>
          </w:rPr>
          <w:t>碗</w:t>
        </w:r>
      </w:ins>
    </w:p>
    <w:p w14:paraId="07168CE1">
      <w:pPr>
        <w:pStyle w:val="2"/>
        <w:rPr>
          <w:ins w:id="24746" w:author="伍逸群" w:date="2025-08-09T22:25:05Z"/>
          <w:rFonts w:hint="eastAsia"/>
        </w:rPr>
      </w:pPr>
      <w:ins w:id="24747" w:author="伍逸群" w:date="2025-08-09T22:25:05Z">
        <w:r>
          <w:rPr>
            <w:rFonts w:hint="eastAsia"/>
          </w:rPr>
          <w:t>［wǎn《广韵》於阮切，上阮，影。］袖管。亦指袜</w:t>
        </w:r>
      </w:ins>
    </w:p>
    <w:p w14:paraId="55052153">
      <w:pPr>
        <w:pStyle w:val="2"/>
        <w:rPr>
          <w:ins w:id="24748" w:author="伍逸群" w:date="2025-08-09T22:25:05Z"/>
          <w:rFonts w:hint="eastAsia"/>
        </w:rPr>
      </w:pPr>
      <w:ins w:id="24749" w:author="伍逸群" w:date="2025-08-09T22:25:05Z">
        <w:r>
          <w:rPr>
            <w:rFonts w:hint="eastAsia"/>
          </w:rPr>
          <w:t>管。《方言》第四“裪橘謂之袖”晋郭璞注：“衣</w:t>
        </w:r>
      </w:ins>
    </w:p>
    <w:p w14:paraId="2BD5FF52">
      <w:pPr>
        <w:pStyle w:val="2"/>
        <w:rPr>
          <w:ins w:id="24750" w:author="伍逸群" w:date="2025-08-09T22:25:05Z"/>
          <w:rFonts w:hint="eastAsia"/>
        </w:rPr>
      </w:pPr>
      <w:ins w:id="24751" w:author="伍逸群" w:date="2025-08-09T22:25:05Z">
        <w:r>
          <w:rPr>
            <w:rFonts w:hint="eastAsia"/>
          </w:rPr>
          <w:t>褾，江東呼椀。”钱绎笺疏：“《廣韻》：“褾，袖端也；椀，襪</w:t>
        </w:r>
      </w:ins>
    </w:p>
    <w:p w14:paraId="0ACE8046">
      <w:pPr>
        <w:pStyle w:val="2"/>
        <w:rPr>
          <w:ins w:id="24752" w:author="伍逸群" w:date="2025-08-09T22:25:05Z"/>
          <w:rFonts w:hint="eastAsia"/>
        </w:rPr>
      </w:pPr>
      <w:ins w:id="24753" w:author="伍逸群" w:date="2025-08-09T22:25:05Z">
        <w:r>
          <w:rPr>
            <w:rFonts w:hint="eastAsia"/>
          </w:rPr>
          <w:t>也。＇按，碗，猶棺也，方俗語有侈弇耳。《集韻》、《類篇》並</w:t>
        </w:r>
      </w:ins>
    </w:p>
    <w:p w14:paraId="329C45D7">
      <w:pPr>
        <w:pStyle w:val="2"/>
        <w:rPr>
          <w:ins w:id="24754" w:author="伍逸群" w:date="2025-08-09T22:25:05Z"/>
          <w:rFonts w:hint="eastAsia"/>
        </w:rPr>
      </w:pPr>
      <w:ins w:id="24755" w:author="伍逸群" w:date="2025-08-09T22:25:05Z">
        <w:r>
          <w:rPr>
            <w:rFonts w:hint="eastAsia"/>
          </w:rPr>
          <w:t>引《廣雅》云：“袴，其棺謂之襱，＇衣褾謂之椀，猶袴襱謂之</w:t>
        </w:r>
      </w:ins>
    </w:p>
    <w:p w14:paraId="23BE6BA0">
      <w:pPr>
        <w:pStyle w:val="2"/>
        <w:rPr>
          <w:ins w:id="24756" w:author="伍逸群" w:date="2025-08-09T22:25:05Z"/>
          <w:rFonts w:hint="eastAsia"/>
        </w:rPr>
      </w:pPr>
      <w:ins w:id="24757" w:author="伍逸群" w:date="2025-08-09T22:25:05Z">
        <w:r>
          <w:rPr>
            <w:rFonts w:hint="eastAsia"/>
          </w:rPr>
          <w:t>棺，今人猶謂袖管襪管矣。”</w:t>
        </w:r>
      </w:ins>
    </w:p>
    <w:p w14:paraId="15C679DA">
      <w:pPr>
        <w:pStyle w:val="2"/>
        <w:rPr>
          <w:ins w:id="24758" w:author="伍逸群" w:date="2025-08-09T22:25:05Z"/>
          <w:rFonts w:hint="eastAsia"/>
        </w:rPr>
      </w:pPr>
      <w:ins w:id="24759" w:author="伍逸群" w:date="2025-08-09T22:25:05Z">
        <w:r>
          <w:rPr>
            <w:rFonts w:hint="eastAsia"/>
          </w:rPr>
          <w:t>榔</w:t>
        </w:r>
      </w:ins>
    </w:p>
    <w:p w14:paraId="1D13C5CF">
      <w:pPr>
        <w:pStyle w:val="2"/>
        <w:rPr>
          <w:ins w:id="24760" w:author="伍逸群" w:date="2025-08-09T22:25:05Z"/>
          <w:rFonts w:hint="eastAsia"/>
        </w:rPr>
      </w:pPr>
      <w:ins w:id="24761" w:author="伍逸群" w:date="2025-08-09T22:25:05Z">
        <w:r>
          <w:rPr>
            <w:rFonts w:hint="eastAsia"/>
          </w:rPr>
          <w:t>［láng］见“榔襠”。</w:t>
        </w:r>
      </w:ins>
    </w:p>
    <w:p w14:paraId="4A8DFDE1">
      <w:pPr>
        <w:pStyle w:val="2"/>
        <w:rPr>
          <w:ins w:id="24762" w:author="伍逸群" w:date="2025-08-09T22:25:05Z"/>
          <w:rFonts w:hint="eastAsia"/>
        </w:rPr>
      </w:pPr>
      <w:ins w:id="24763" w:author="伍逸群" w:date="2025-08-09T22:25:05Z">
        <w:r>
          <w:rPr>
            <w:rFonts w:hint="eastAsia"/>
          </w:rPr>
          <w:t xml:space="preserve">【榔襠】 </w:t>
        </w:r>
      </w:ins>
      <w:r>
        <w:rPr>
          <w:rFonts w:hint="eastAsia"/>
        </w:rPr>
        <w:t>郎当。形容衣服宽大不合身。明无名氏《霞</w:t>
      </w:r>
    </w:p>
    <w:p w14:paraId="371C8F4B">
      <w:pPr>
        <w:pStyle w:val="2"/>
        <w:rPr>
          <w:rFonts w:hint="eastAsia"/>
        </w:rPr>
      </w:pPr>
      <w:r>
        <w:rPr>
          <w:rFonts w:hint="eastAsia"/>
        </w:rPr>
        <w:t>笺记·得笺窥认》：“整纖腰舞袖</w:t>
      </w:r>
      <w:del w:id="24764" w:author="伍逸群" w:date="2025-08-09T22:25:05Z">
        <w:r>
          <w:rPr>
            <w:rFonts w:hint="eastAsia"/>
            <w:sz w:val="18"/>
            <w:szCs w:val="18"/>
          </w:rPr>
          <w:delText>郞</w:delText>
        </w:r>
      </w:del>
      <w:ins w:id="24765" w:author="伍逸群" w:date="2025-08-09T22:25:05Z">
        <w:r>
          <w:rPr>
            <w:rFonts w:hint="eastAsia"/>
          </w:rPr>
          <w:t>榔</w:t>
        </w:r>
      </w:ins>
      <w:r>
        <w:rPr>
          <w:rFonts w:hint="eastAsia"/>
        </w:rPr>
        <w:t>襠，倒金樽勸酬佳釀。”</w:t>
      </w:r>
    </w:p>
    <w:p w14:paraId="0C324832">
      <w:pPr>
        <w:pStyle w:val="2"/>
        <w:rPr>
          <w:ins w:id="24766" w:author="伍逸群" w:date="2025-08-09T22:25:05Z"/>
          <w:rFonts w:hint="eastAsia"/>
        </w:rPr>
      </w:pPr>
      <w:ins w:id="24767" w:author="伍逸群" w:date="2025-08-09T22:25:05Z">
        <w:r>
          <w:rPr>
            <w:rFonts w:hint="eastAsia"/>
          </w:rPr>
          <w:t>［jū《广韵》九魚切，平魚，見。］①衣服的前</w:t>
        </w:r>
      </w:ins>
    </w:p>
    <w:p w14:paraId="4137E10D">
      <w:pPr>
        <w:pStyle w:val="2"/>
        <w:rPr>
          <w:ins w:id="24768" w:author="伍逸群" w:date="2025-08-09T22:25:05Z"/>
          <w:rFonts w:hint="eastAsia"/>
        </w:rPr>
      </w:pPr>
      <w:ins w:id="24769" w:author="伍逸群" w:date="2025-08-09T22:25:05Z">
        <w:r>
          <w:rPr>
            <w:rFonts w:hint="eastAsia"/>
          </w:rPr>
          <w:t>人</w:t>
        </w:r>
      </w:ins>
    </w:p>
    <w:p w14:paraId="73341387">
      <w:pPr>
        <w:pStyle w:val="2"/>
        <w:rPr>
          <w:ins w:id="24770" w:author="伍逸群" w:date="2025-08-09T22:25:05Z"/>
          <w:rFonts w:hint="eastAsia"/>
        </w:rPr>
      </w:pPr>
      <w:ins w:id="24771" w:author="伍逸群" w:date="2025-08-09T22:25:05Z">
        <w:r>
          <w:rPr>
            <w:rFonts w:hint="eastAsia"/>
          </w:rPr>
          <w:t>裾</w:t>
        </w:r>
      </w:ins>
    </w:p>
    <w:p w14:paraId="2D44339B">
      <w:pPr>
        <w:pStyle w:val="2"/>
        <w:rPr>
          <w:ins w:id="24772" w:author="伍逸群" w:date="2025-08-09T22:25:05Z"/>
          <w:rFonts w:hint="eastAsia"/>
        </w:rPr>
      </w:pPr>
      <w:ins w:id="24773" w:author="伍逸群" w:date="2025-08-09T22:25:05Z">
        <w:r>
          <w:rPr>
            <w:rFonts w:hint="eastAsia"/>
          </w:rPr>
          <w:t>后襟。亦泛指衣服的前后部分。《说文·衣</w:t>
        </w:r>
      </w:ins>
    </w:p>
    <w:p w14:paraId="43E4C0C6">
      <w:pPr>
        <w:pStyle w:val="2"/>
        <w:rPr>
          <w:ins w:id="24774" w:author="伍逸群" w:date="2025-08-09T22:25:05Z"/>
          <w:rFonts w:hint="eastAsia"/>
        </w:rPr>
      </w:pPr>
      <w:ins w:id="24775" w:author="伍逸群" w:date="2025-08-09T22:25:05Z">
        <w:r>
          <w:rPr>
            <w:rFonts w:hint="eastAsia"/>
          </w:rPr>
          <w:t>部》：“裾，衣袌也。”段玉裁注：“衣前裣謂之袌。”朱骏声通</w:t>
        </w:r>
      </w:ins>
    </w:p>
    <w:p w14:paraId="0DB3E28B">
      <w:pPr>
        <w:pStyle w:val="2"/>
        <w:rPr>
          <w:ins w:id="24776" w:author="伍逸群" w:date="2025-08-09T22:25:05Z"/>
          <w:rFonts w:hint="eastAsia"/>
        </w:rPr>
      </w:pPr>
      <w:ins w:id="24777" w:author="伍逸群" w:date="2025-08-09T22:25:05Z">
        <w:r>
          <w:rPr>
            <w:rFonts w:hint="eastAsia"/>
          </w:rPr>
          <w:t>训：“裾，衣之前襟也，今蘇俗曰大襟。”《尔雅·释器》：“衱</w:t>
        </w:r>
      </w:ins>
    </w:p>
    <w:p w14:paraId="2A836E15">
      <w:pPr>
        <w:pStyle w:val="2"/>
        <w:rPr>
          <w:ins w:id="24778" w:author="伍逸群" w:date="2025-08-09T22:25:05Z"/>
          <w:rFonts w:hint="eastAsia"/>
        </w:rPr>
      </w:pPr>
      <w:ins w:id="24779" w:author="伍逸群" w:date="2025-08-09T22:25:05Z">
        <w:r>
          <w:rPr>
            <w:rFonts w:hint="eastAsia"/>
          </w:rPr>
          <w:t>謂之裾。”郭璞注：“衣後襟也。”俞樾《群经平议·尔雅</w:t>
        </w:r>
      </w:ins>
    </w:p>
    <w:p w14:paraId="65494CE4">
      <w:pPr>
        <w:pStyle w:val="2"/>
        <w:rPr>
          <w:ins w:id="24780" w:author="伍逸群" w:date="2025-08-09T22:25:05Z"/>
          <w:rFonts w:hint="eastAsia"/>
        </w:rPr>
      </w:pPr>
      <w:ins w:id="24781" w:author="伍逸群" w:date="2025-08-09T22:25:05Z">
        <w:r>
          <w:rPr>
            <w:rFonts w:hint="eastAsia"/>
          </w:rPr>
          <w:t>二》：“裾，衣袌也。袌，衣前裣也。裣即古襟字，然則襟裾</w:t>
        </w:r>
      </w:ins>
    </w:p>
    <w:p w14:paraId="5568AE6D">
      <w:pPr>
        <w:pStyle w:val="2"/>
        <w:rPr>
          <w:ins w:id="24782" w:author="伍逸群" w:date="2025-08-09T22:25:05Z"/>
          <w:rFonts w:hint="eastAsia"/>
        </w:rPr>
      </w:pPr>
      <w:ins w:id="24783" w:author="伍逸群" w:date="2025-08-09T22:25:05Z">
        <w:r>
          <w:rPr>
            <w:rFonts w:hint="eastAsia"/>
          </w:rPr>
          <w:t>同物矣······裾則前後皆有之。”汉枚乘《七发》：“雜裾垂</w:t>
        </w:r>
      </w:ins>
    </w:p>
    <w:p w14:paraId="18A3B73D">
      <w:pPr>
        <w:pStyle w:val="2"/>
        <w:rPr>
          <w:ins w:id="24784" w:author="伍逸群" w:date="2025-08-09T22:25:05Z"/>
          <w:rFonts w:hint="eastAsia"/>
        </w:rPr>
      </w:pPr>
      <w:ins w:id="24785" w:author="伍逸群" w:date="2025-08-09T22:25:05Z">
        <w:r>
          <w:rPr>
            <w:rFonts w:hint="eastAsia"/>
          </w:rPr>
          <w:t>髾，目窕心與。”《晋书·温峤传》：“初，嶠欲將命，其母崔</w:t>
        </w:r>
      </w:ins>
    </w:p>
    <w:p w14:paraId="1C0D2F53">
      <w:pPr>
        <w:pStyle w:val="2"/>
        <w:rPr>
          <w:ins w:id="24786" w:author="伍逸群" w:date="2025-08-09T22:25:05Z"/>
          <w:rFonts w:hint="eastAsia"/>
        </w:rPr>
      </w:pPr>
      <w:ins w:id="24787" w:author="伍逸群" w:date="2025-08-09T22:25:05Z">
        <w:r>
          <w:rPr>
            <w:rFonts w:hint="eastAsia"/>
          </w:rPr>
          <w:t>氏固止之，嶠絶裾而去。”郭沫若《星空·广寒宫》：“衣色</w:t>
        </w:r>
      </w:ins>
    </w:p>
    <w:p w14:paraId="73D23DDD">
      <w:pPr>
        <w:pStyle w:val="2"/>
        <w:rPr>
          <w:ins w:id="24788" w:author="伍逸群" w:date="2025-08-09T22:25:05Z"/>
          <w:rFonts w:hint="eastAsia"/>
        </w:rPr>
      </w:pPr>
      <w:ins w:id="24789" w:author="伍逸群" w:date="2025-08-09T22:25:05Z">
        <w:r>
          <w:rPr>
            <w:rFonts w:hint="eastAsia"/>
          </w:rPr>
          <w:t>纯白，长袖宽博，裾长曳地。”②帽子周围下垂的幕幂。</w:t>
        </w:r>
      </w:ins>
    </w:p>
    <w:p w14:paraId="74EF2512">
      <w:pPr>
        <w:pStyle w:val="2"/>
        <w:rPr>
          <w:ins w:id="24790" w:author="伍逸群" w:date="2025-08-09T22:25:05Z"/>
          <w:rFonts w:hint="eastAsia"/>
        </w:rPr>
      </w:pPr>
      <w:ins w:id="24791" w:author="伍逸群" w:date="2025-08-09T22:25:05Z">
        <w:r>
          <w:rPr>
            <w:rFonts w:hint="eastAsia"/>
          </w:rPr>
          <w:t>清方以智《通雅·衣服一》：“帽之屠蘇垂者曰裾，亦曰</w:t>
        </w:r>
      </w:ins>
    </w:p>
    <w:p w14:paraId="283F35CD">
      <w:pPr>
        <w:pStyle w:val="2"/>
        <w:rPr>
          <w:ins w:id="24792" w:author="伍逸群" w:date="2025-08-09T22:25:05Z"/>
          <w:rFonts w:hint="eastAsia"/>
        </w:rPr>
      </w:pPr>
      <w:ins w:id="24793" w:author="伍逸群" w:date="2025-08-09T22:25:05Z">
        <w:r>
          <w:rPr>
            <w:rFonts w:hint="eastAsia"/>
          </w:rPr>
          <w:t>裙······《齊書·海陵王紀》以生紗為帽，半其裾而折之曰</w:t>
        </w:r>
      </w:ins>
    </w:p>
    <w:p w14:paraId="006BA7E0">
      <w:pPr>
        <w:pStyle w:val="2"/>
        <w:rPr>
          <w:ins w:id="24794" w:author="伍逸群" w:date="2025-08-09T22:25:05Z"/>
          <w:rFonts w:hint="eastAsia"/>
        </w:rPr>
      </w:pPr>
      <w:ins w:id="24795" w:author="伍逸群" w:date="2025-08-09T22:25:05Z">
        <w:r>
          <w:rPr>
            <w:rFonts w:hint="eastAsia"/>
          </w:rPr>
          <w:t>倚勸。”按，今本《南史·齐废帝海陵王纪》作“裙”。③衣</w:t>
        </w:r>
      </w:ins>
    </w:p>
    <w:p w14:paraId="0EEE8394">
      <w:pPr>
        <w:pStyle w:val="2"/>
        <w:rPr>
          <w:ins w:id="24796" w:author="伍逸群" w:date="2025-08-09T22:25:05Z"/>
          <w:rFonts w:hint="eastAsia"/>
        </w:rPr>
      </w:pPr>
      <w:ins w:id="24797" w:author="伍逸群" w:date="2025-08-09T22:25:05Z">
        <w:r>
          <w:rPr>
            <w:rFonts w:hint="eastAsia"/>
          </w:rPr>
          <w:t>服宽大。《淮南子·齐俗训》：“楚莊王裾衣博袍。”清王念</w:t>
        </w:r>
      </w:ins>
    </w:p>
    <w:p w14:paraId="69E84597">
      <w:pPr>
        <w:pStyle w:val="2"/>
        <w:rPr>
          <w:ins w:id="24798" w:author="伍逸群" w:date="2025-08-09T22:25:05Z"/>
          <w:rFonts w:hint="eastAsia"/>
        </w:rPr>
      </w:pPr>
      <w:ins w:id="24799" w:author="伍逸群" w:date="2025-08-09T22:25:05Z">
        <w:r>
          <w:rPr>
            <w:rFonts w:hint="eastAsia"/>
          </w:rPr>
          <w:t>孙《读书杂志·墨子四》“絳衣”：“＇昔者楚莊王鮮冠組纓，</w:t>
        </w:r>
      </w:ins>
    </w:p>
    <w:p w14:paraId="588BE2F8">
      <w:pPr>
        <w:pStyle w:val="2"/>
        <w:rPr>
          <w:ins w:id="24800" w:author="伍逸群" w:date="2025-08-09T22:25:05Z"/>
          <w:rFonts w:hint="eastAsia"/>
        </w:rPr>
      </w:pPr>
      <w:ins w:id="24801" w:author="伍逸群" w:date="2025-08-09T22:25:05Z">
        <w:r>
          <w:rPr>
            <w:rFonts w:hint="eastAsia"/>
          </w:rPr>
          <w:t>絳衣博袍＇······絳衣與博袍連文，絳博皆大也。《淮南·</w:t>
        </w:r>
      </w:ins>
    </w:p>
    <w:p w14:paraId="71E0C259">
      <w:pPr>
        <w:pStyle w:val="2"/>
        <w:rPr>
          <w:ins w:id="24802" w:author="伍逸群" w:date="2025-08-09T22:25:05Z"/>
          <w:rFonts w:hint="eastAsia"/>
        </w:rPr>
      </w:pPr>
      <w:ins w:id="24803" w:author="伍逸群" w:date="2025-08-09T22:25:05Z">
        <w:r>
          <w:rPr>
            <w:rFonts w:hint="eastAsia"/>
          </w:rPr>
          <w:t>齊俗篇》作“裾衣博袍。”高注曰：“裾，褒也。”褒亦大也。</w:t>
        </w:r>
      </w:ins>
    </w:p>
    <w:p w14:paraId="5FB58200">
      <w:pPr>
        <w:pStyle w:val="2"/>
        <w:rPr>
          <w:ins w:id="24804" w:author="伍逸群" w:date="2025-08-09T22:25:05Z"/>
          <w:rFonts w:hint="eastAsia"/>
        </w:rPr>
      </w:pPr>
      <w:ins w:id="24805" w:author="伍逸群" w:date="2025-08-09T22:25:05Z">
        <w:r>
          <w:rPr>
            <w:rFonts w:hint="eastAsia"/>
          </w:rPr>
          <w:t>《氾論篇》又云：“褒衣博帶。””见“裾裾”。</w:t>
        </w:r>
      </w:ins>
    </w:p>
    <w:p w14:paraId="6B710806">
      <w:pPr>
        <w:pStyle w:val="2"/>
        <w:rPr>
          <w:ins w:id="24806" w:author="伍逸群" w:date="2025-08-09T22:25:05Z"/>
          <w:rFonts w:hint="eastAsia"/>
        </w:rPr>
      </w:pPr>
      <w:ins w:id="24807" w:author="伍逸群" w:date="2025-08-09T22:25:05Z">
        <w:r>
          <w:rPr>
            <w:rFonts w:hint="eastAsia"/>
          </w:rPr>
          <w:t>2 ［jù《集韵》居御切，去御，見。］①通“倨”。傲</w:t>
        </w:r>
      </w:ins>
    </w:p>
    <w:p w14:paraId="5E990811">
      <w:pPr>
        <w:pStyle w:val="2"/>
        <w:rPr>
          <w:ins w:id="24808" w:author="伍逸群" w:date="2025-08-09T22:25:05Z"/>
          <w:rFonts w:hint="eastAsia"/>
        </w:rPr>
      </w:pPr>
      <w:ins w:id="24809" w:author="伍逸群" w:date="2025-08-09T22:25:05Z">
        <w:r>
          <w:rPr>
            <w:rFonts w:hint="eastAsia"/>
          </w:rPr>
          <w:t>裾</w:t>
        </w:r>
      </w:ins>
    </w:p>
    <w:p w14:paraId="0DB4170C">
      <w:pPr>
        <w:pStyle w:val="2"/>
        <w:rPr>
          <w:ins w:id="24810" w:author="伍逸群" w:date="2025-08-09T22:25:05Z"/>
          <w:rFonts w:hint="eastAsia"/>
        </w:rPr>
      </w:pPr>
      <w:ins w:id="24811" w:author="伍逸群" w:date="2025-08-09T22:25:05Z">
        <w:r>
          <w:rPr>
            <w:rFonts w:hint="eastAsia"/>
          </w:rPr>
          <w:t>慢。《汉书·司马相如传下》：“低卬天蟜裾以</w:t>
        </w:r>
      </w:ins>
    </w:p>
    <w:p w14:paraId="50F25AA5">
      <w:pPr>
        <w:pStyle w:val="2"/>
        <w:rPr>
          <w:ins w:id="24812" w:author="伍逸群" w:date="2025-08-09T22:25:05Z"/>
          <w:rFonts w:hint="eastAsia"/>
        </w:rPr>
      </w:pPr>
      <w:ins w:id="24813" w:author="伍逸群" w:date="2025-08-09T22:25:05Z">
        <w:r>
          <w:rPr>
            <w:rFonts w:hint="eastAsia"/>
          </w:rPr>
          <w:t>驕驁兮，詘折隆窮躩以連卷。”颜师古注引张揖曰：“裾，直</w:t>
        </w:r>
      </w:ins>
    </w:p>
    <w:p w14:paraId="68F782FC">
      <w:pPr>
        <w:pStyle w:val="2"/>
        <w:rPr>
          <w:ins w:id="24814" w:author="伍逸群" w:date="2025-08-09T22:25:05Z"/>
          <w:rFonts w:hint="eastAsia"/>
        </w:rPr>
      </w:pPr>
      <w:ins w:id="24815" w:author="伍逸群" w:date="2025-08-09T22:25:05Z">
        <w:r>
          <w:rPr>
            <w:rFonts w:hint="eastAsia"/>
          </w:rPr>
          <w:t>項也。”又《酷吏传·赵禹》：“禹為人廉裾，為吏以來，舍無</w:t>
        </w:r>
      </w:ins>
    </w:p>
    <w:p w14:paraId="7B16B5F5">
      <w:pPr>
        <w:pStyle w:val="2"/>
        <w:rPr>
          <w:ins w:id="24816" w:author="伍逸群" w:date="2025-08-09T22:25:05Z"/>
          <w:rFonts w:hint="eastAsia"/>
        </w:rPr>
      </w:pPr>
      <w:ins w:id="24817" w:author="伍逸群" w:date="2025-08-09T22:25:05Z">
        <w:r>
          <w:rPr>
            <w:rFonts w:hint="eastAsia"/>
          </w:rPr>
          <w:t>食客。”颜师古注：“裾亦傲也，讀與倨同。”杨树达《积微居</w:t>
        </w:r>
      </w:ins>
    </w:p>
    <w:p w14:paraId="5B33282C">
      <w:pPr>
        <w:pStyle w:val="2"/>
        <w:rPr>
          <w:ins w:id="24818" w:author="伍逸群" w:date="2025-08-09T22:25:05Z"/>
          <w:rFonts w:hint="eastAsia"/>
        </w:rPr>
      </w:pPr>
      <w:ins w:id="24819" w:author="伍逸群" w:date="2025-08-09T22:25:05Z">
        <w:r>
          <w:rPr>
            <w:rFonts w:hint="eastAsia"/>
          </w:rPr>
          <w:t>小学述林·释腒》：“按居聲字多含直義·······《釋名·釋衣</w:t>
        </w:r>
      </w:ins>
    </w:p>
    <w:p w14:paraId="2D70F75F">
      <w:pPr>
        <w:pStyle w:val="2"/>
        <w:rPr>
          <w:ins w:id="24820" w:author="伍逸群" w:date="2025-08-09T22:25:05Z"/>
          <w:rFonts w:hint="eastAsia"/>
        </w:rPr>
      </w:pPr>
      <w:ins w:id="24821" w:author="伍逸群" w:date="2025-08-09T22:25:05Z">
        <w:r>
          <w:rPr>
            <w:rFonts w:hint="eastAsia"/>
          </w:rPr>
          <w:t>服》云：“裾，倨也，倨倨然直也。”此裾有直義也。”②通</w:t>
        </w:r>
      </w:ins>
    </w:p>
    <w:p w14:paraId="38998970">
      <w:pPr>
        <w:pStyle w:val="2"/>
        <w:rPr>
          <w:ins w:id="24822" w:author="伍逸群" w:date="2025-08-09T22:25:05Z"/>
          <w:rFonts w:hint="eastAsia"/>
        </w:rPr>
      </w:pPr>
      <w:ins w:id="24823" w:author="伍逸群" w:date="2025-08-09T22:25:05Z">
        <w:r>
          <w:rPr>
            <w:rFonts w:hint="eastAsia"/>
          </w:rPr>
          <w:t>“據”。依据。《文选·左思＜魏都赋＞》：“由重山之束阨，</w:t>
        </w:r>
      </w:ins>
    </w:p>
    <w:p w14:paraId="01C22454">
      <w:pPr>
        <w:pStyle w:val="2"/>
        <w:rPr>
          <w:ins w:id="24824" w:author="伍逸群" w:date="2025-08-09T22:25:05Z"/>
          <w:rFonts w:hint="eastAsia"/>
        </w:rPr>
      </w:pPr>
      <w:ins w:id="24825" w:author="伍逸群" w:date="2025-08-09T22:25:05Z">
        <w:r>
          <w:rPr>
            <w:rFonts w:hint="eastAsia"/>
          </w:rPr>
          <w:t>因長川之裾勢。”李善注：“裾勢，依裾川之形勢也······裾，</w:t>
        </w:r>
      </w:ins>
    </w:p>
    <w:p w14:paraId="3D5BAB07">
      <w:pPr>
        <w:pStyle w:val="2"/>
        <w:rPr>
          <w:ins w:id="24826" w:author="伍逸群" w:date="2025-08-09T22:25:05Z"/>
          <w:rFonts w:hint="eastAsia"/>
        </w:rPr>
      </w:pPr>
      <w:ins w:id="24827" w:author="伍逸群" w:date="2025-08-09T22:25:05Z">
        <w:r>
          <w:rPr>
            <w:rFonts w:hint="eastAsia"/>
          </w:rPr>
          <w:t>古“據＇字。”</w:t>
        </w:r>
      </w:ins>
    </w:p>
    <w:p w14:paraId="0E8FAEA3">
      <w:pPr>
        <w:pStyle w:val="2"/>
        <w:rPr>
          <w:ins w:id="24828" w:author="伍逸群" w:date="2025-08-09T22:25:05Z"/>
          <w:rFonts w:hint="eastAsia"/>
        </w:rPr>
      </w:pPr>
      <w:r>
        <w:rPr>
          <w:rFonts w:hint="eastAsia"/>
        </w:rPr>
        <w:t>8【裾2拘】（</w:t>
      </w:r>
      <w:del w:id="24829" w:author="伍逸群" w:date="2025-08-09T22:25:0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4830" w:author="伍逸群" w:date="2025-08-09T22:25:05Z">
        <w:r>
          <w:rPr>
            <w:rFonts w:hint="eastAsia"/>
          </w:rPr>
          <w:t>-</w:t>
        </w:r>
      </w:ins>
      <w:r>
        <w:rPr>
          <w:rFonts w:hint="eastAsia"/>
        </w:rPr>
        <w:t>gōu）方曲，曲折。形容物体弯曲的</w:t>
      </w:r>
      <w:del w:id="24831" w:author="伍逸群" w:date="2025-08-09T22:25:05Z">
        <w:r>
          <w:rPr>
            <w:rFonts w:hint="eastAsia"/>
            <w:sz w:val="18"/>
            <w:szCs w:val="18"/>
          </w:rPr>
          <w:delText>形状</w:delText>
        </w:r>
      </w:del>
      <w:ins w:id="24832" w:author="伍逸群" w:date="2025-08-09T22:25:05Z">
        <w:r>
          <w:rPr>
            <w:rFonts w:hint="eastAsia"/>
          </w:rPr>
          <w:t>形</w:t>
        </w:r>
      </w:ins>
    </w:p>
    <w:p w14:paraId="7A548A3B">
      <w:pPr>
        <w:pStyle w:val="2"/>
        <w:rPr>
          <w:ins w:id="24833" w:author="伍逸群" w:date="2025-08-09T22:25:05Z"/>
          <w:rFonts w:hint="eastAsia"/>
        </w:rPr>
      </w:pPr>
      <w:ins w:id="24834" w:author="伍逸群" w:date="2025-08-09T22:25:05Z">
        <w:r>
          <w:rPr>
            <w:rFonts w:hint="eastAsia"/>
          </w:rPr>
          <w:t>状</w:t>
        </w:r>
      </w:ins>
      <w:r>
        <w:rPr>
          <w:rFonts w:hint="eastAsia"/>
        </w:rPr>
        <w:t>角度。《荀子·宥坐》：“其流也埤下，裾拘必循其理，似</w:t>
      </w:r>
    </w:p>
    <w:p w14:paraId="09C57D52">
      <w:pPr>
        <w:pStyle w:val="2"/>
        <w:rPr>
          <w:ins w:id="24835" w:author="伍逸群" w:date="2025-08-09T22:25:05Z"/>
          <w:rFonts w:hint="eastAsia"/>
        </w:rPr>
      </w:pPr>
      <w:r>
        <w:rPr>
          <w:rFonts w:hint="eastAsia"/>
        </w:rPr>
        <w:t>義。”杨倞注：“裾，與</w:t>
      </w:r>
      <w:del w:id="24836" w:author="伍逸群" w:date="2025-08-09T22:25:05Z">
        <w:r>
          <w:rPr>
            <w:rFonts w:hint="eastAsia"/>
            <w:sz w:val="18"/>
            <w:szCs w:val="18"/>
          </w:rPr>
          <w:delText>‘倨’</w:delText>
        </w:r>
      </w:del>
      <w:ins w:id="24837" w:author="伍逸群" w:date="2025-08-09T22:25:05Z">
        <w:r>
          <w:rPr>
            <w:rFonts w:hint="eastAsia"/>
          </w:rPr>
          <w:t>“倨＇</w:t>
        </w:r>
      </w:ins>
      <w:r>
        <w:rPr>
          <w:rFonts w:hint="eastAsia"/>
        </w:rPr>
        <w:t>同，方也。拘，讀</w:t>
      </w:r>
      <w:del w:id="24838" w:author="伍逸群" w:date="2025-08-09T22:25:05Z">
        <w:r>
          <w:rPr>
            <w:rFonts w:hint="eastAsia"/>
            <w:sz w:val="18"/>
            <w:szCs w:val="18"/>
          </w:rPr>
          <w:delText>爲‘鉤’</w:delText>
        </w:r>
      </w:del>
      <w:ins w:id="24839" w:author="伍逸群" w:date="2025-08-09T22:25:05Z">
        <w:r>
          <w:rPr>
            <w:rFonts w:hint="eastAsia"/>
          </w:rPr>
          <w:t>為＇鉤＇</w:t>
        </w:r>
      </w:ins>
      <w:r>
        <w:rPr>
          <w:rFonts w:hint="eastAsia"/>
        </w:rPr>
        <w:t>，曲也。</w:t>
      </w:r>
    </w:p>
    <w:p w14:paraId="00487DB1">
      <w:pPr>
        <w:pStyle w:val="2"/>
        <w:rPr>
          <w:rFonts w:hint="eastAsia"/>
        </w:rPr>
      </w:pPr>
      <w:r>
        <w:rPr>
          <w:rFonts w:hint="eastAsia"/>
        </w:rPr>
        <w:t>其流必就卑下，或方或曲，必循卑下之理。”</w:t>
      </w:r>
    </w:p>
    <w:p w14:paraId="0BD65A20">
      <w:pPr>
        <w:pStyle w:val="2"/>
        <w:rPr>
          <w:ins w:id="24840" w:author="伍逸群" w:date="2025-08-09T22:25:05Z"/>
          <w:rFonts w:hint="eastAsia"/>
        </w:rPr>
      </w:pPr>
      <w:r>
        <w:rPr>
          <w:rFonts w:hint="eastAsia"/>
        </w:rPr>
        <w:t>13【裾裾】盛服貌。《荀子·子道》：“子路盛服見</w:t>
      </w:r>
      <w:del w:id="24841" w:author="伍逸群" w:date="2025-08-09T22:25:05Z">
        <w:r>
          <w:rPr>
            <w:rFonts w:hint="eastAsia"/>
            <w:sz w:val="18"/>
            <w:szCs w:val="18"/>
          </w:rPr>
          <w:delText>孔子</w:delText>
        </w:r>
      </w:del>
      <w:ins w:id="24842" w:author="伍逸群" w:date="2025-08-09T22:25:05Z">
        <w:r>
          <w:rPr>
            <w:rFonts w:hint="eastAsia"/>
          </w:rPr>
          <w:t>孔</w:t>
        </w:r>
      </w:ins>
    </w:p>
    <w:p w14:paraId="123BC600">
      <w:pPr>
        <w:pStyle w:val="2"/>
        <w:rPr>
          <w:ins w:id="24843" w:author="伍逸群" w:date="2025-08-09T22:25:05Z"/>
          <w:rFonts w:hint="eastAsia"/>
        </w:rPr>
      </w:pPr>
      <w:ins w:id="24844" w:author="伍逸群" w:date="2025-08-09T22:25:05Z">
        <w:r>
          <w:rPr>
            <w:rFonts w:hint="eastAsia"/>
          </w:rPr>
          <w:t>子</w:t>
        </w:r>
      </w:ins>
      <w:r>
        <w:rPr>
          <w:rFonts w:hint="eastAsia"/>
        </w:rPr>
        <w:t>。孔子曰：</w:t>
      </w:r>
      <w:del w:id="24845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4846" w:author="伍逸群" w:date="2025-08-09T22:25:05Z">
        <w:r>
          <w:rPr>
            <w:rFonts w:hint="eastAsia"/>
          </w:rPr>
          <w:t>“</w:t>
        </w:r>
      </w:ins>
      <w:r>
        <w:rPr>
          <w:rFonts w:hint="eastAsia"/>
        </w:rPr>
        <w:t>由，是裾裾何也？</w:t>
      </w:r>
      <w:del w:id="24847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4848" w:author="伍逸群" w:date="2025-08-09T22:25:05Z">
        <w:r>
          <w:rPr>
            <w:rFonts w:hint="eastAsia"/>
          </w:rPr>
          <w:t>”</w:t>
        </w:r>
      </w:ins>
      <w:r>
        <w:rPr>
          <w:rFonts w:hint="eastAsia"/>
        </w:rPr>
        <w:t>”杨倞注：“裾裾，衣服盛</w:t>
      </w:r>
    </w:p>
    <w:p w14:paraId="769BB587">
      <w:pPr>
        <w:pStyle w:val="2"/>
        <w:rPr>
          <w:ins w:id="24849" w:author="伍逸群" w:date="2025-08-09T22:25:05Z"/>
          <w:rFonts w:hint="eastAsia"/>
        </w:rPr>
      </w:pPr>
      <w:r>
        <w:rPr>
          <w:rFonts w:hint="eastAsia"/>
        </w:rPr>
        <w:t>貌。”郝懿行补注：“裾裾，《</w:t>
      </w:r>
      <w:del w:id="24850" w:author="伍逸群" w:date="2025-08-09T22:25:05Z">
        <w:r>
          <w:rPr>
            <w:rFonts w:hint="eastAsia"/>
            <w:sz w:val="18"/>
            <w:szCs w:val="18"/>
          </w:rPr>
          <w:delText>説</w:delText>
        </w:r>
      </w:del>
      <w:ins w:id="24851" w:author="伍逸群" w:date="2025-08-09T22:25:05Z">
        <w:r>
          <w:rPr>
            <w:rFonts w:hint="eastAsia"/>
          </w:rPr>
          <w:t>說</w:t>
        </w:r>
      </w:ins>
      <w:r>
        <w:rPr>
          <w:rFonts w:hint="eastAsia"/>
        </w:rPr>
        <w:t>苑·雜言》篇作</w:t>
      </w:r>
      <w:del w:id="24852" w:author="伍逸群" w:date="2025-08-09T22:25:05Z">
        <w:r>
          <w:rPr>
            <w:rFonts w:hint="eastAsia"/>
            <w:sz w:val="18"/>
            <w:szCs w:val="18"/>
          </w:rPr>
          <w:delText>‘襜襜’，‘裾’與‘襜’</w:delText>
        </w:r>
      </w:del>
      <w:ins w:id="24853" w:author="伍逸群" w:date="2025-08-09T22:25:05Z">
        <w:r>
          <w:rPr>
            <w:rFonts w:hint="eastAsia"/>
          </w:rPr>
          <w:t>“襜襜＇，“裾＇</w:t>
        </w:r>
      </w:ins>
    </w:p>
    <w:p w14:paraId="7E5C0F1C">
      <w:pPr>
        <w:pStyle w:val="2"/>
        <w:rPr>
          <w:ins w:id="24854" w:author="伍逸群" w:date="2025-08-09T22:25:05Z"/>
          <w:rFonts w:hint="eastAsia"/>
        </w:rPr>
      </w:pPr>
      <w:ins w:id="24855" w:author="伍逸群" w:date="2025-08-09T22:25:05Z">
        <w:r>
          <w:rPr>
            <w:rFonts w:hint="eastAsia"/>
          </w:rPr>
          <w:t>與“襜＇</w:t>
        </w:r>
      </w:ins>
      <w:r>
        <w:rPr>
          <w:rFonts w:hint="eastAsia"/>
        </w:rPr>
        <w:t>皆衣服之名，因其盛服，即以其名呼之。”</w:t>
      </w:r>
    </w:p>
    <w:p w14:paraId="3829705C">
      <w:pPr>
        <w:pStyle w:val="2"/>
        <w:rPr>
          <w:rFonts w:hint="eastAsia"/>
        </w:rPr>
      </w:pPr>
      <w:ins w:id="24856" w:author="伍逸群" w:date="2025-08-09T22:25:05Z">
        <w:r>
          <w:rPr>
            <w:rFonts w:hint="eastAsia"/>
          </w:rPr>
          <w:t>裾</w:t>
        </w:r>
      </w:ins>
    </w:p>
    <w:p w14:paraId="0DC36DAD">
      <w:pPr>
        <w:pStyle w:val="2"/>
        <w:rPr>
          <w:ins w:id="24857" w:author="伍逸群" w:date="2025-08-09T22:25:05Z"/>
          <w:rFonts w:hint="eastAsia"/>
        </w:rPr>
      </w:pPr>
      <w:del w:id="24858" w:author="伍逸群" w:date="2025-08-09T22:25:05Z">
        <w:r>
          <w:rPr>
            <w:rFonts w:hint="eastAsia"/>
            <w:sz w:val="18"/>
            <w:szCs w:val="18"/>
          </w:rPr>
          <w:delText>【襁</w:delText>
        </w:r>
      </w:del>
      <w:ins w:id="24859" w:author="伍逸群" w:date="2025-08-09T22:25:05Z">
        <w:r>
          <w:rPr>
            <w:rFonts w:hint="eastAsia"/>
          </w:rPr>
          <w:t>［jué《广韵》衢物切，入物，羣。］短衣。《方</w:t>
        </w:r>
      </w:ins>
    </w:p>
    <w:p w14:paraId="5BCFE0EA">
      <w:pPr>
        <w:pStyle w:val="2"/>
        <w:rPr>
          <w:ins w:id="24860" w:author="伍逸群" w:date="2025-08-09T22:25:05Z"/>
          <w:rFonts w:hint="eastAsia"/>
        </w:rPr>
      </w:pPr>
      <w:ins w:id="24861" w:author="伍逸群" w:date="2025-08-09T22:25:05Z">
        <w:r>
          <w:rPr>
            <w:rFonts w:hint="eastAsia"/>
          </w:rPr>
          <w:t>言》第四：“襜褕，其短者謂之裋褕，自關而西謂</w:t>
        </w:r>
      </w:ins>
    </w:p>
    <w:p w14:paraId="536764B6">
      <w:pPr>
        <w:pStyle w:val="2"/>
        <w:rPr>
          <w:ins w:id="24862" w:author="伍逸群" w:date="2025-08-09T22:25:05Z"/>
          <w:rFonts w:hint="eastAsia"/>
        </w:rPr>
      </w:pPr>
      <w:ins w:id="24863" w:author="伍逸群" w:date="2025-08-09T22:25:05Z">
        <w:r>
          <w:rPr>
            <w:rFonts w:hint="eastAsia"/>
          </w:rPr>
          <w:t>之裗掘。”郭璞注：“俗名裾掖。”《後汉书·光武帝纪上》</w:t>
        </w:r>
      </w:ins>
    </w:p>
    <w:p w14:paraId="5C383E66">
      <w:pPr>
        <w:pStyle w:val="2"/>
        <w:rPr>
          <w:ins w:id="24864" w:author="伍逸群" w:date="2025-08-09T22:25:05Z"/>
          <w:rFonts w:hint="eastAsia"/>
        </w:rPr>
      </w:pPr>
      <w:ins w:id="24865" w:author="伍逸群" w:date="2025-08-09T22:25:05Z">
        <w:r>
          <w:rPr>
            <w:rFonts w:hint="eastAsia"/>
          </w:rPr>
          <w:t>“皆冠幘，而服婦人衣，諸于繡镼，莫不笑之，或有畏而走</w:t>
        </w:r>
      </w:ins>
    </w:p>
    <w:p w14:paraId="106BB3B8">
      <w:pPr>
        <w:pStyle w:val="2"/>
        <w:rPr>
          <w:ins w:id="24866" w:author="伍逸群" w:date="2025-08-09T22:25:05Z"/>
          <w:rFonts w:hint="eastAsia"/>
        </w:rPr>
      </w:pPr>
      <w:ins w:id="24867" w:author="伍逸群" w:date="2025-08-09T22:25:05Z">
        <w:r>
          <w:rPr>
            <w:rFonts w:hint="eastAsia"/>
          </w:rPr>
          <w:t>者”唐李贤注：“《前書音義》曰：“諸于，大掖衣也，如婦人</w:t>
        </w:r>
      </w:ins>
    </w:p>
    <w:p w14:paraId="4E180A4A">
      <w:pPr>
        <w:pStyle w:val="2"/>
        <w:rPr>
          <w:ins w:id="24868" w:author="伍逸群" w:date="2025-08-09T22:25:05Z"/>
          <w:rFonts w:hint="eastAsia"/>
        </w:rPr>
      </w:pPr>
      <w:ins w:id="24869" w:author="伍逸群" w:date="2025-08-09T22:25:05Z">
        <w:r>
          <w:rPr>
            <w:rFonts w:hint="eastAsia"/>
          </w:rPr>
          <w:t>之袿衣。＇字書無＇镼＇字，《續漢書》作＇裾＇·······據此，即是</w:t>
        </w:r>
      </w:ins>
    </w:p>
    <w:p w14:paraId="4C5CB05F">
      <w:pPr>
        <w:pStyle w:val="2"/>
        <w:rPr>
          <w:ins w:id="24870" w:author="伍逸群" w:date="2025-08-09T22:25:05Z"/>
          <w:rFonts w:hint="eastAsia"/>
        </w:rPr>
      </w:pPr>
      <w:ins w:id="24871" w:author="伍逸群" w:date="2025-08-09T22:25:05Z">
        <w:r>
          <w:rPr>
            <w:rFonts w:hint="eastAsia"/>
          </w:rPr>
          <w:t>諸于上加繡掘，如今之半臂也。”唐皮日休《九讽·悲游》：</w:t>
        </w:r>
      </w:ins>
    </w:p>
    <w:p w14:paraId="4A4A7486">
      <w:pPr>
        <w:pStyle w:val="2"/>
        <w:rPr>
          <w:ins w:id="24872" w:author="伍逸群" w:date="2025-08-09T22:25:05Z"/>
          <w:rFonts w:hint="eastAsia"/>
        </w:rPr>
      </w:pPr>
      <w:ins w:id="24873" w:author="伍逸群" w:date="2025-08-09T22:25:05Z">
        <w:r>
          <w:rPr>
            <w:rFonts w:hint="eastAsia"/>
          </w:rPr>
          <w:t>“荷為裯兮芰為襬，荃為裾兮薜為褘。”</w:t>
        </w:r>
      </w:ins>
    </w:p>
    <w:p w14:paraId="26162E59">
      <w:pPr>
        <w:pStyle w:val="2"/>
        <w:rPr>
          <w:ins w:id="24874" w:author="伍逸群" w:date="2025-08-09T22:25:05Z"/>
          <w:rFonts w:hint="eastAsia"/>
        </w:rPr>
      </w:pPr>
      <w:ins w:id="24875" w:author="伍逸群" w:date="2025-08-09T22:25:05Z">
        <w:r>
          <w:rPr>
            <w:rFonts w:hint="eastAsia"/>
          </w:rPr>
          <w:t>［duō《广韵》丁括切，入末，端。］①缝补；补。</w:t>
        </w:r>
      </w:ins>
    </w:p>
    <w:p w14:paraId="0641E6A0">
      <w:pPr>
        <w:pStyle w:val="2"/>
        <w:rPr>
          <w:ins w:id="24876" w:author="伍逸群" w:date="2025-08-09T22:25:05Z"/>
          <w:rFonts w:hint="eastAsia"/>
        </w:rPr>
      </w:pPr>
      <w:ins w:id="24877" w:author="伍逸群" w:date="2025-08-09T22:25:05Z">
        <w:r>
          <w:rPr>
            <w:rFonts w:hint="eastAsia"/>
          </w:rPr>
          <w:t>裰</w:t>
        </w:r>
      </w:ins>
    </w:p>
    <w:p w14:paraId="395C9F22">
      <w:pPr>
        <w:pStyle w:val="2"/>
        <w:rPr>
          <w:ins w:id="24878" w:author="伍逸群" w:date="2025-08-09T22:25:05Z"/>
          <w:rFonts w:hint="eastAsia"/>
        </w:rPr>
      </w:pPr>
      <w:ins w:id="24879" w:author="伍逸群" w:date="2025-08-09T22:25:05Z">
        <w:r>
          <w:rPr>
            <w:rFonts w:hint="eastAsia"/>
          </w:rPr>
          <w:t>《广韵·入末》：“裰，補綴破衣也。”②古代斜领</w:t>
        </w:r>
      </w:ins>
    </w:p>
    <w:p w14:paraId="4BF86F01">
      <w:pPr>
        <w:pStyle w:val="2"/>
        <w:rPr>
          <w:ins w:id="24880" w:author="伍逸群" w:date="2025-08-09T22:25:05Z"/>
          <w:rFonts w:hint="eastAsia"/>
        </w:rPr>
      </w:pPr>
      <w:ins w:id="24881" w:author="伍逸群" w:date="2025-08-09T22:25:05Z">
        <w:r>
          <w:rPr>
            <w:rFonts w:hint="eastAsia"/>
          </w:rPr>
          <w:t>大袖的家居常服称直裰。宋郭若虚《图画见闻志》卷一：</w:t>
        </w:r>
      </w:ins>
    </w:p>
    <w:p w14:paraId="08F1E96A">
      <w:pPr>
        <w:pStyle w:val="2"/>
        <w:rPr>
          <w:ins w:id="24882" w:author="伍逸群" w:date="2025-08-09T22:25:05Z"/>
          <w:rFonts w:hint="eastAsia"/>
        </w:rPr>
      </w:pPr>
      <w:ins w:id="24883" w:author="伍逸群" w:date="2025-08-09T22:25:05Z">
        <w:r>
          <w:rPr>
            <w:rFonts w:hint="eastAsia"/>
          </w:rPr>
          <w:t>“晉處士馮翼，衣布大袖，周緣以皁，下加欄，前繫二長帶，</w:t>
        </w:r>
      </w:ins>
    </w:p>
    <w:p w14:paraId="0855F548">
      <w:pPr>
        <w:pStyle w:val="2"/>
        <w:rPr>
          <w:ins w:id="24884" w:author="伍逸群" w:date="2025-08-09T22:25:05Z"/>
          <w:rFonts w:hint="eastAsia"/>
        </w:rPr>
      </w:pPr>
      <w:ins w:id="24885" w:author="伍逸群" w:date="2025-08-09T22:25:05Z">
        <w:r>
          <w:rPr>
            <w:rFonts w:hint="eastAsia"/>
          </w:rPr>
          <w:t>隋唐朝野服之，謂之馮翼之衣，今呼為直裰。”参见“直</w:t>
        </w:r>
      </w:ins>
    </w:p>
    <w:p w14:paraId="6C1D4388">
      <w:pPr>
        <w:pStyle w:val="2"/>
        <w:rPr>
          <w:ins w:id="24886" w:author="伍逸群" w:date="2025-08-09T22:25:05Z"/>
          <w:rFonts w:hint="eastAsia"/>
        </w:rPr>
      </w:pPr>
      <w:ins w:id="24887" w:author="伍逸群" w:date="2025-08-09T22:25:05Z">
        <w:r>
          <w:rPr>
            <w:rFonts w:hint="eastAsia"/>
          </w:rPr>
          <w:t>裰”。</w:t>
        </w:r>
      </w:ins>
    </w:p>
    <w:p w14:paraId="5AFFFB0E">
      <w:pPr>
        <w:pStyle w:val="2"/>
        <w:rPr>
          <w:ins w:id="24888" w:author="伍逸群" w:date="2025-08-09T22:25:05Z"/>
          <w:rFonts w:hint="eastAsia"/>
        </w:rPr>
      </w:pPr>
      <w:ins w:id="24889" w:author="伍逸群" w:date="2025-08-09T22:25:05Z">
        <w:r>
          <w:rPr>
            <w:rFonts w:hint="eastAsia"/>
          </w:rPr>
          <w:t>【裰</w:t>
        </w:r>
      </w:ins>
      <w:r>
        <w:rPr>
          <w:rFonts w:hint="eastAsia"/>
        </w:rPr>
        <w:t>領道袍】缀上领圈的道袍。明代内臣服饰的一</w:t>
      </w:r>
    </w:p>
    <w:p w14:paraId="3AF59A4E">
      <w:pPr>
        <w:pStyle w:val="2"/>
        <w:rPr>
          <w:rFonts w:hint="eastAsia"/>
        </w:rPr>
      </w:pPr>
      <w:r>
        <w:rPr>
          <w:rFonts w:hint="eastAsia"/>
        </w:rPr>
        <w:t>种。明刘若愚《酌中志·内臣佩服纪略》：“二色衣，近御</w:t>
      </w:r>
    </w:p>
    <w:p w14:paraId="0AFE4194">
      <w:pPr>
        <w:pStyle w:val="2"/>
        <w:rPr>
          <w:ins w:id="24890" w:author="伍逸群" w:date="2025-08-09T22:25:05Z"/>
          <w:rFonts w:hint="eastAsia"/>
        </w:rPr>
      </w:pPr>
      <w:r>
        <w:rPr>
          <w:rFonts w:hint="eastAsia"/>
        </w:rPr>
        <w:t>之人所穿之衣</w:t>
      </w:r>
      <w:del w:id="24891" w:author="伍逸群" w:date="2025-08-09T22:25:0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4892" w:author="伍逸群" w:date="2025-08-09T22:25:05Z">
        <w:r>
          <w:rPr>
            <w:rFonts w:hint="eastAsia"/>
          </w:rPr>
          <w:t>·····</w:t>
        </w:r>
      </w:ins>
      <w:r>
        <w:rPr>
          <w:rFonts w:hint="eastAsia"/>
        </w:rPr>
        <w:t>第三層曰</w:t>
      </w:r>
      <w:del w:id="24893" w:author="伍逸群" w:date="2025-08-09T22:25:05Z">
        <w:r>
          <w:rPr>
            <w:rFonts w:hint="eastAsia"/>
            <w:sz w:val="18"/>
            <w:szCs w:val="18"/>
          </w:rPr>
          <w:delText>‘襁領道袍’</w:delText>
        </w:r>
      </w:del>
      <w:ins w:id="24894" w:author="伍逸群" w:date="2025-08-09T22:25:05Z">
        <w:r>
          <w:rPr>
            <w:rFonts w:hint="eastAsia"/>
          </w:rPr>
          <w:t>“裰領道袍”</w:t>
        </w:r>
      </w:ins>
      <w:r>
        <w:rPr>
          <w:rFonts w:hint="eastAsia"/>
        </w:rPr>
        <w:t>。其白領以漿布</w:t>
      </w:r>
      <w:del w:id="24895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</w:p>
    <w:p w14:paraId="33523FA8">
      <w:pPr>
        <w:pStyle w:val="2"/>
        <w:rPr>
          <w:ins w:id="24896" w:author="伍逸群" w:date="2025-08-09T22:25:05Z"/>
          <w:rFonts w:hint="eastAsia"/>
        </w:rPr>
      </w:pPr>
      <w:ins w:id="24897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之，如玉環在項，而缺其前，稍油垢即换之。”参阅周锡</w:t>
      </w:r>
    </w:p>
    <w:p w14:paraId="6F595B3B">
      <w:pPr>
        <w:pStyle w:val="2"/>
        <w:rPr>
          <w:ins w:id="24898" w:author="伍逸群" w:date="2025-08-09T22:25:05Z"/>
          <w:rFonts w:hint="eastAsia"/>
        </w:rPr>
      </w:pPr>
      <w:r>
        <w:rPr>
          <w:rFonts w:hint="eastAsia"/>
        </w:rPr>
        <w:t>保《中国古代服饰史》第十三章第一节。</w:t>
      </w:r>
    </w:p>
    <w:p w14:paraId="44097DF4">
      <w:pPr>
        <w:pStyle w:val="2"/>
        <w:rPr>
          <w:ins w:id="24899" w:author="伍逸群" w:date="2025-08-09T22:25:05Z"/>
          <w:rFonts w:hint="eastAsia"/>
        </w:rPr>
      </w:pPr>
      <w:ins w:id="24900" w:author="伍逸群" w:date="2025-08-09T22:25:05Z">
        <w:r>
          <w:rPr>
            <w:rFonts w:hint="eastAsia"/>
          </w:rPr>
          <w:t>褏</w:t>
        </w:r>
      </w:ins>
    </w:p>
    <w:p w14:paraId="5EDC5C21">
      <w:pPr>
        <w:pStyle w:val="2"/>
        <w:rPr>
          <w:ins w:id="24901" w:author="伍逸群" w:date="2025-08-09T22:25:05Z"/>
          <w:rFonts w:hint="eastAsia"/>
        </w:rPr>
      </w:pPr>
      <w:ins w:id="24902" w:author="伍逸群" w:date="2025-08-09T22:25:05Z">
        <w:r>
          <w:rPr>
            <w:rFonts w:hint="eastAsia"/>
          </w:rPr>
          <w:t>同“袖”。《汉书·佞幸传·董贤》：“嘗晝寢，</w:t>
        </w:r>
      </w:ins>
    </w:p>
    <w:p w14:paraId="1A343A06">
      <w:pPr>
        <w:pStyle w:val="2"/>
        <w:rPr>
          <w:ins w:id="24903" w:author="伍逸群" w:date="2025-08-09T22:25:05Z"/>
          <w:rFonts w:hint="eastAsia"/>
        </w:rPr>
      </w:pPr>
      <w:ins w:id="24904" w:author="伍逸群" w:date="2025-08-09T22:25:05Z">
        <w:r>
          <w:rPr>
            <w:rFonts w:hint="eastAsia"/>
          </w:rPr>
          <w:t>1</w:t>
        </w:r>
      </w:ins>
    </w:p>
    <w:p w14:paraId="2C6CEB63">
      <w:pPr>
        <w:pStyle w:val="2"/>
        <w:rPr>
          <w:ins w:id="24905" w:author="伍逸群" w:date="2025-08-09T22:25:05Z"/>
          <w:rFonts w:hint="eastAsia"/>
        </w:rPr>
      </w:pPr>
      <w:ins w:id="24906" w:author="伍逸群" w:date="2025-08-09T22:25:05Z">
        <w:r>
          <w:rPr>
            <w:rFonts w:hint="eastAsia"/>
          </w:rPr>
          <w:t>偏藉上褏。”唐柳宗元《吊屈原文》：“華蟲薦壤</w:t>
        </w:r>
      </w:ins>
    </w:p>
    <w:p w14:paraId="4B28AC5F">
      <w:pPr>
        <w:pStyle w:val="2"/>
        <w:rPr>
          <w:ins w:id="24907" w:author="伍逸群" w:date="2025-08-09T22:25:05Z"/>
          <w:rFonts w:hint="eastAsia"/>
        </w:rPr>
      </w:pPr>
      <w:ins w:id="24908" w:author="伍逸群" w:date="2025-08-09T22:25:05Z">
        <w:r>
          <w:rPr>
            <w:rFonts w:hint="eastAsia"/>
          </w:rPr>
          <w:t>兮，進御羔褏。”清徐柯《白紵词》之三：“玉壺磲椀赤璚巵，</w:t>
        </w:r>
      </w:ins>
    </w:p>
    <w:p w14:paraId="06C5F3DF">
      <w:pPr>
        <w:pStyle w:val="2"/>
        <w:rPr>
          <w:ins w:id="24909" w:author="伍逸群" w:date="2025-08-09T22:25:05Z"/>
          <w:rFonts w:hint="eastAsia"/>
        </w:rPr>
      </w:pPr>
      <w:ins w:id="24910" w:author="伍逸群" w:date="2025-08-09T22:25:05Z">
        <w:r>
          <w:rPr>
            <w:rFonts w:hint="eastAsia"/>
          </w:rPr>
          <w:t>紅妝翠褏素手持。”</w:t>
        </w:r>
      </w:ins>
    </w:p>
    <w:p w14:paraId="44252125">
      <w:pPr>
        <w:pStyle w:val="2"/>
        <w:rPr>
          <w:ins w:id="24911" w:author="伍逸群" w:date="2025-08-09T22:25:05Z"/>
          <w:rFonts w:hint="eastAsia"/>
        </w:rPr>
      </w:pPr>
      <w:ins w:id="24912" w:author="伍逸群" w:date="2025-08-09T22:25:05Z">
        <w:r>
          <w:rPr>
            <w:rFonts w:hint="eastAsia"/>
          </w:rPr>
          <w:t>2 同“褎2”。</w:t>
        </w:r>
      </w:ins>
    </w:p>
    <w:p w14:paraId="7ADE1922">
      <w:pPr>
        <w:pStyle w:val="2"/>
        <w:rPr>
          <w:ins w:id="24913" w:author="伍逸群" w:date="2025-08-09T22:25:05Z"/>
          <w:rFonts w:hint="eastAsia"/>
        </w:rPr>
      </w:pPr>
      <w:ins w:id="24914" w:author="伍逸群" w:date="2025-08-09T22:25:05Z">
        <w:r>
          <w:rPr>
            <w:rFonts w:hint="eastAsia"/>
          </w:rPr>
          <w:t>褏</w:t>
        </w:r>
      </w:ins>
    </w:p>
    <w:p w14:paraId="0FAC88C4">
      <w:pPr>
        <w:pStyle w:val="2"/>
        <w:rPr>
          <w:rFonts w:hint="eastAsia"/>
        </w:rPr>
      </w:pPr>
      <w:ins w:id="24915" w:author="伍逸群" w:date="2025-08-09T22:25:05Z">
        <w:r>
          <w:rPr>
            <w:rFonts w:hint="eastAsia"/>
          </w:rPr>
          <w:t>褎</w:t>
        </w:r>
      </w:ins>
    </w:p>
    <w:p w14:paraId="21EDD00E">
      <w:pPr>
        <w:pStyle w:val="2"/>
        <w:rPr>
          <w:ins w:id="24916" w:author="伍逸群" w:date="2025-08-09T22:25:05Z"/>
          <w:rFonts w:hint="eastAsia"/>
        </w:rPr>
      </w:pPr>
      <w:ins w:id="24917" w:author="伍逸群" w:date="2025-08-09T22:25:05Z">
        <w:r>
          <w:rPr>
            <w:rFonts w:hint="eastAsia"/>
          </w:rPr>
          <w:t>1</w:t>
        </w:r>
      </w:ins>
    </w:p>
    <w:p w14:paraId="79D311B2">
      <w:pPr>
        <w:pStyle w:val="2"/>
        <w:rPr>
          <w:ins w:id="24918" w:author="伍逸群" w:date="2025-08-09T22:25:05Z"/>
          <w:rFonts w:hint="eastAsia"/>
        </w:rPr>
      </w:pPr>
      <w:ins w:id="24919" w:author="伍逸群" w:date="2025-08-09T22:25:05Z">
        <w:r>
          <w:rPr>
            <w:rFonts w:hint="eastAsia"/>
          </w:rPr>
          <w:t>［xiù《广韵》似祐切，去宥，邪。］“袖”的古</w:t>
        </w:r>
      </w:ins>
    </w:p>
    <w:p w14:paraId="32778B42">
      <w:pPr>
        <w:pStyle w:val="2"/>
        <w:rPr>
          <w:ins w:id="24920" w:author="伍逸群" w:date="2025-08-09T22:25:05Z"/>
          <w:rFonts w:hint="eastAsia"/>
        </w:rPr>
      </w:pPr>
      <w:ins w:id="24921" w:author="伍逸群" w:date="2025-08-09T22:25:05Z">
        <w:r>
          <w:rPr>
            <w:rFonts w:hint="eastAsia"/>
          </w:rPr>
          <w:t>字。《诗·唐风·羔裘》：“羔裘豹褎，自我人</w:t>
        </w:r>
      </w:ins>
    </w:p>
    <w:p w14:paraId="231F2657">
      <w:pPr>
        <w:pStyle w:val="2"/>
        <w:rPr>
          <w:ins w:id="24922" w:author="伍逸群" w:date="2025-08-09T22:25:05Z"/>
          <w:rFonts w:hint="eastAsia"/>
        </w:rPr>
      </w:pPr>
      <w:ins w:id="24923" w:author="伍逸群" w:date="2025-08-09T22:25:05Z">
        <w:r>
          <w:rPr>
            <w:rFonts w:hint="eastAsia"/>
          </w:rPr>
          <w:t>究究。”《汉书·杨恽传》：“是日也，拂衣而喜，奮褒低卬，</w:t>
        </w:r>
      </w:ins>
    </w:p>
    <w:p w14:paraId="41AC9B39">
      <w:pPr>
        <w:pStyle w:val="2"/>
        <w:rPr>
          <w:ins w:id="24924" w:author="伍逸群" w:date="2025-08-09T22:25:05Z"/>
          <w:rFonts w:hint="eastAsia"/>
        </w:rPr>
      </w:pPr>
      <w:ins w:id="24925" w:author="伍逸群" w:date="2025-08-09T22:25:05Z">
        <w:r>
          <w:rPr>
            <w:rFonts w:hint="eastAsia"/>
          </w:rPr>
          <w:t>頓足起舞。”颜师古注：“褎，古衣袖字。”</w:t>
        </w:r>
      </w:ins>
    </w:p>
    <w:p w14:paraId="0C933EF0">
      <w:pPr>
        <w:pStyle w:val="2"/>
        <w:rPr>
          <w:ins w:id="24926" w:author="伍逸群" w:date="2025-08-09T22:25:05Z"/>
          <w:rFonts w:hint="eastAsia"/>
        </w:rPr>
      </w:pPr>
      <w:ins w:id="24927" w:author="伍逸群" w:date="2025-08-09T22:25:05Z">
        <w:r>
          <w:rPr>
            <w:rFonts w:hint="eastAsia"/>
          </w:rPr>
          <w:t>褎</w:t>
        </w:r>
      </w:ins>
    </w:p>
    <w:p w14:paraId="0A708587">
      <w:pPr>
        <w:pStyle w:val="2"/>
        <w:rPr>
          <w:ins w:id="24928" w:author="伍逸群" w:date="2025-08-09T22:25:05Z"/>
          <w:rFonts w:hint="eastAsia"/>
        </w:rPr>
      </w:pPr>
      <w:ins w:id="24929" w:author="伍逸群" w:date="2025-08-09T22:25:05Z">
        <w:r>
          <w:rPr>
            <w:rFonts w:hint="eastAsia"/>
          </w:rPr>
          <w:t>2</w:t>
        </w:r>
      </w:ins>
    </w:p>
    <w:p w14:paraId="288CDD5C">
      <w:pPr>
        <w:pStyle w:val="2"/>
        <w:rPr>
          <w:ins w:id="24930" w:author="伍逸群" w:date="2025-08-09T22:25:05Z"/>
          <w:rFonts w:hint="eastAsia"/>
        </w:rPr>
      </w:pPr>
      <w:ins w:id="24931" w:author="伍逸群" w:date="2025-08-09T22:25:05Z">
        <w:r>
          <w:rPr>
            <w:rFonts w:hint="eastAsia"/>
          </w:rPr>
          <w:t>［yòu《广韵》余救切，去宥，以。］亦作“裒”、</w:t>
        </w:r>
      </w:ins>
    </w:p>
    <w:p w14:paraId="72406512">
      <w:pPr>
        <w:pStyle w:val="2"/>
        <w:rPr>
          <w:ins w:id="24932" w:author="伍逸群" w:date="2025-08-09T22:25:05Z"/>
          <w:rFonts w:hint="eastAsia"/>
        </w:rPr>
      </w:pPr>
      <w:ins w:id="24933" w:author="伍逸群" w:date="2025-08-09T22:25:05Z">
        <w:r>
          <w:rPr>
            <w:rFonts w:hint="eastAsia"/>
          </w:rPr>
          <w:t>“褏”。①服饰盛美的样子。《广韵·去宥》：</w:t>
        </w:r>
      </w:ins>
    </w:p>
    <w:p w14:paraId="4199BB34">
      <w:pPr>
        <w:pStyle w:val="2"/>
        <w:rPr>
          <w:ins w:id="24934" w:author="伍逸群" w:date="2025-08-09T22:25:05Z"/>
          <w:rFonts w:hint="eastAsia"/>
        </w:rPr>
      </w:pPr>
      <w:ins w:id="24935" w:author="伍逸群" w:date="2025-08-09T22:25:05Z">
        <w:r>
          <w:rPr>
            <w:rFonts w:hint="eastAsia"/>
          </w:rPr>
          <w:t>“褎，服飾盛兒。”《集韵·去宥＞：“褎、褏，盛飾皃。《詩》：</w:t>
        </w:r>
      </w:ins>
    </w:p>
    <w:p w14:paraId="060303E3">
      <w:pPr>
        <w:pStyle w:val="2"/>
        <w:rPr>
          <w:ins w:id="24936" w:author="伍逸群" w:date="2025-08-09T22:25:05Z"/>
          <w:rFonts w:hint="eastAsia"/>
        </w:rPr>
      </w:pPr>
      <w:ins w:id="24937" w:author="伍逸群" w:date="2025-08-09T22:25:05Z">
        <w:r>
          <w:rPr>
            <w:rFonts w:hint="eastAsia"/>
          </w:rPr>
          <w:t>“褎如充耳＇。或从由。”参见“褒2如充耳”、“褎2褎”。</w:t>
        </w:r>
      </w:ins>
    </w:p>
    <w:p w14:paraId="61E47128">
      <w:pPr>
        <w:pStyle w:val="2"/>
        <w:rPr>
          <w:ins w:id="24938" w:author="伍逸群" w:date="2025-08-09T22:25:05Z"/>
          <w:rFonts w:hint="eastAsia"/>
        </w:rPr>
      </w:pPr>
      <w:ins w:id="24939" w:author="伍逸群" w:date="2025-08-09T22:25:05Z">
        <w:r>
          <w:rPr>
            <w:rFonts w:hint="eastAsia"/>
          </w:rPr>
          <w:t>②禾苗渐长貌。《诗·大雅·生民》：“實種實褎。”毛传：</w:t>
        </w:r>
      </w:ins>
    </w:p>
    <w:p w14:paraId="657B4385">
      <w:pPr>
        <w:pStyle w:val="2"/>
        <w:rPr>
          <w:ins w:id="24940" w:author="伍逸群" w:date="2025-08-09T22:25:05Z"/>
          <w:rFonts w:hint="eastAsia"/>
        </w:rPr>
      </w:pPr>
      <w:ins w:id="24941" w:author="伍逸群" w:date="2025-08-09T22:25:05Z">
        <w:r>
          <w:rPr>
            <w:rFonts w:hint="eastAsia"/>
          </w:rPr>
          <w:t>“褎，長也。”郑玄笺：“褒，枝葉長也。”马瑞辰通释：</w:t>
        </w:r>
      </w:ins>
    </w:p>
    <w:p w14:paraId="23B43283">
      <w:pPr>
        <w:pStyle w:val="2"/>
        <w:rPr>
          <w:ins w:id="24942" w:author="伍逸群" w:date="2025-08-09T22:25:05Z"/>
          <w:rFonts w:hint="eastAsia"/>
        </w:rPr>
      </w:pPr>
      <w:ins w:id="24943" w:author="伍逸群" w:date="2025-08-09T22:25:05Z">
        <w:r>
          <w:rPr>
            <w:rFonts w:hint="eastAsia"/>
          </w:rPr>
          <w:t>“〔《傳＞、《箋》之＇長＇〕皆當讀長短之長，正義訓為生長，失</w:t>
        </w:r>
      </w:ins>
    </w:p>
    <w:p w14:paraId="392D9DBC">
      <w:pPr>
        <w:pStyle w:val="2"/>
        <w:rPr>
          <w:ins w:id="24944" w:author="伍逸群" w:date="2025-08-09T22:25:05Z"/>
          <w:rFonts w:hint="eastAsia"/>
        </w:rPr>
      </w:pPr>
      <w:ins w:id="24945" w:author="伍逸群" w:date="2025-08-09T22:25:05Z">
        <w:r>
          <w:rPr>
            <w:rFonts w:hint="eastAsia"/>
          </w:rPr>
          <w:t>之。”宋戴埴《鼠璞·樊迟学稼》：“禾麻菽麥秬秠糜芑，各</w:t>
        </w:r>
      </w:ins>
    </w:p>
    <w:p w14:paraId="39D8247E">
      <w:pPr>
        <w:pStyle w:val="2"/>
        <w:rPr>
          <w:ins w:id="24946" w:author="伍逸群" w:date="2025-08-09T22:25:05Z"/>
          <w:rFonts w:hint="eastAsia"/>
        </w:rPr>
      </w:pPr>
      <w:ins w:id="24947" w:author="伍逸群" w:date="2025-08-09T22:25:05Z">
        <w:r>
          <w:rPr>
            <w:rFonts w:hint="eastAsia"/>
          </w:rPr>
          <w:t>有土地之宜；方苞種裒發秀穎栗，各有前後之序。”③出众</w:t>
        </w:r>
      </w:ins>
    </w:p>
    <w:p w14:paraId="6D5E356E">
      <w:pPr>
        <w:pStyle w:val="2"/>
        <w:rPr>
          <w:ins w:id="24948" w:author="伍逸群" w:date="2025-08-09T22:25:05Z"/>
          <w:rFonts w:hint="eastAsia"/>
        </w:rPr>
      </w:pPr>
      <w:ins w:id="24949" w:author="伍逸群" w:date="2025-08-09T22:25:05Z">
        <w:r>
          <w:rPr>
            <w:rFonts w:hint="eastAsia"/>
          </w:rPr>
          <w:t>貌。明张居正《与文选李石塘书》：“昔公養重丘園，望隆</w:t>
        </w:r>
      </w:ins>
    </w:p>
    <w:p w14:paraId="4168CAE4">
      <w:pPr>
        <w:pStyle w:val="2"/>
        <w:rPr>
          <w:ins w:id="24950" w:author="伍逸群" w:date="2025-08-09T22:25:05Z"/>
          <w:rFonts w:hint="eastAsia"/>
        </w:rPr>
      </w:pPr>
      <w:ins w:id="24951" w:author="伍逸群" w:date="2025-08-09T22:25:05Z">
        <w:r>
          <w:rPr>
            <w:rFonts w:hint="eastAsia"/>
          </w:rPr>
          <w:t>朝野，今清明之會，褒然彙征，展布平生，以答羣望。”参见</w:t>
        </w:r>
      </w:ins>
    </w:p>
    <w:p w14:paraId="7F825055">
      <w:pPr>
        <w:pStyle w:val="2"/>
        <w:rPr>
          <w:ins w:id="24952" w:author="伍逸群" w:date="2025-08-09T22:25:05Z"/>
          <w:rFonts w:hint="eastAsia"/>
        </w:rPr>
      </w:pPr>
      <w:ins w:id="24953" w:author="伍逸群" w:date="2025-08-09T22:25:05Z">
        <w:r>
          <w:rPr>
            <w:rFonts w:hint="eastAsia"/>
          </w:rPr>
          <w:t>“褎2然舉首”。</w:t>
        </w:r>
      </w:ins>
    </w:p>
    <w:p w14:paraId="51E5F21F">
      <w:pPr>
        <w:pStyle w:val="2"/>
        <w:rPr>
          <w:ins w:id="24954" w:author="伍逸群" w:date="2025-08-09T22:25:05Z"/>
          <w:rFonts w:hint="eastAsia"/>
        </w:rPr>
      </w:pPr>
      <w:r>
        <w:rPr>
          <w:rFonts w:hint="eastAsia"/>
        </w:rPr>
        <w:t>6【</w:t>
      </w:r>
      <w:del w:id="24955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4956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2如充耳】谓服饰尊盛而德行不能相称。《诗·</w:t>
      </w:r>
    </w:p>
    <w:p w14:paraId="6815160C">
      <w:pPr>
        <w:pStyle w:val="2"/>
        <w:rPr>
          <w:ins w:id="24957" w:author="伍逸群" w:date="2025-08-09T22:25:05Z"/>
          <w:rFonts w:hint="eastAsia"/>
        </w:rPr>
      </w:pPr>
      <w:r>
        <w:rPr>
          <w:rFonts w:hint="eastAsia"/>
        </w:rPr>
        <w:t>邶风·旄丘》：“叔兮伯兮，褎如充耳”。毛传：“褎，盛服</w:t>
      </w:r>
    </w:p>
    <w:p w14:paraId="0D27BAD1">
      <w:pPr>
        <w:pStyle w:val="2"/>
        <w:rPr>
          <w:ins w:id="24958" w:author="伍逸群" w:date="2025-08-09T22:25:05Z"/>
          <w:rFonts w:hint="eastAsia"/>
        </w:rPr>
      </w:pPr>
      <w:r>
        <w:rPr>
          <w:rFonts w:hint="eastAsia"/>
        </w:rPr>
        <w:t>也。充耳，盛飾也。大夫褎然有尊盛之服而不能稱也。”</w:t>
      </w:r>
    </w:p>
    <w:p w14:paraId="2A4DF966">
      <w:pPr>
        <w:pStyle w:val="2"/>
        <w:rPr>
          <w:ins w:id="24959" w:author="伍逸群" w:date="2025-08-09T22:25:05Z"/>
          <w:rFonts w:hint="eastAsia"/>
        </w:rPr>
      </w:pPr>
      <w:r>
        <w:rPr>
          <w:rFonts w:hint="eastAsia"/>
        </w:rPr>
        <w:t>一说像聋子一样塞耳不闻，形容拒绝听取别人的意见。</w:t>
      </w:r>
      <w:del w:id="24960" w:author="伍逸群" w:date="2025-08-09T22:25:05Z">
        <w:r>
          <w:rPr>
            <w:rFonts w:hint="eastAsia"/>
            <w:sz w:val="18"/>
            <w:szCs w:val="18"/>
          </w:rPr>
          <w:delText>郑玄</w:delText>
        </w:r>
      </w:del>
      <w:ins w:id="24961" w:author="伍逸群" w:date="2025-08-09T22:25:05Z">
        <w:r>
          <w:rPr>
            <w:rFonts w:hint="eastAsia"/>
          </w:rPr>
          <w:t>郑</w:t>
        </w:r>
      </w:ins>
    </w:p>
    <w:p w14:paraId="52742D5B">
      <w:pPr>
        <w:pStyle w:val="2"/>
        <w:rPr>
          <w:ins w:id="24962" w:author="伍逸群" w:date="2025-08-09T22:25:05Z"/>
          <w:rFonts w:hint="eastAsia"/>
        </w:rPr>
      </w:pPr>
      <w:ins w:id="24963" w:author="伍逸群" w:date="2025-08-09T22:25:05Z">
        <w:r>
          <w:rPr>
            <w:rFonts w:hint="eastAsia"/>
          </w:rPr>
          <w:t>玄</w:t>
        </w:r>
      </w:ins>
      <w:r>
        <w:rPr>
          <w:rFonts w:hint="eastAsia"/>
        </w:rPr>
        <w:t>笺：“充耳，塞耳也。言衛之諸臣顔色褎然，如見塞耳，</w:t>
      </w:r>
    </w:p>
    <w:p w14:paraId="14C7C021">
      <w:pPr>
        <w:pStyle w:val="2"/>
        <w:rPr>
          <w:ins w:id="24964" w:author="伍逸群" w:date="2025-08-09T22:25:05Z"/>
          <w:rFonts w:hint="eastAsia"/>
        </w:rPr>
      </w:pPr>
      <w:r>
        <w:rPr>
          <w:rFonts w:hint="eastAsia"/>
        </w:rPr>
        <w:t>無聞知也。”马瑞辰通释：“充耳當從《箋》訓</w:t>
      </w:r>
      <w:del w:id="24965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4966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塞耳，褎如</w:t>
      </w:r>
    </w:p>
    <w:p w14:paraId="577A93C2">
      <w:pPr>
        <w:pStyle w:val="2"/>
        <w:rPr>
          <w:ins w:id="24967" w:author="伍逸群" w:date="2025-08-09T22:25:05Z"/>
          <w:rFonts w:hint="eastAsia"/>
        </w:rPr>
      </w:pPr>
      <w:r>
        <w:rPr>
          <w:rFonts w:hint="eastAsia"/>
        </w:rPr>
        <w:t>即塞耳之皃。”后人多从郑笺，用作塞耳不闻之意。《</w:t>
      </w:r>
      <w:del w:id="24968" w:author="伍逸群" w:date="2025-08-09T22:25:05Z">
        <w:r>
          <w:rPr>
            <w:rFonts w:hint="eastAsia"/>
            <w:sz w:val="18"/>
            <w:szCs w:val="18"/>
          </w:rPr>
          <w:delText>明史</w:delText>
        </w:r>
      </w:del>
      <w:ins w:id="24969" w:author="伍逸群" w:date="2025-08-09T22:25:05Z">
        <w:r>
          <w:rPr>
            <w:rFonts w:hint="eastAsia"/>
          </w:rPr>
          <w:t>明</w:t>
        </w:r>
      </w:ins>
    </w:p>
    <w:p w14:paraId="3EA94F6C">
      <w:pPr>
        <w:pStyle w:val="2"/>
        <w:rPr>
          <w:ins w:id="24970" w:author="伍逸群" w:date="2025-08-09T22:25:05Z"/>
          <w:rFonts w:hint="eastAsia"/>
        </w:rPr>
      </w:pPr>
      <w:ins w:id="24971" w:author="伍逸群" w:date="2025-08-09T22:25:05Z">
        <w:r>
          <w:rPr>
            <w:rFonts w:hint="eastAsia"/>
          </w:rPr>
          <w:t>史</w:t>
        </w:r>
      </w:ins>
      <w:r>
        <w:rPr>
          <w:rFonts w:hint="eastAsia"/>
        </w:rPr>
        <w:t>·汤开远传</w:t>
      </w:r>
      <w:del w:id="24972" w:author="伍逸群" w:date="2025-08-09T22:25:05Z">
        <w:r>
          <w:rPr>
            <w:rFonts w:hint="eastAsia"/>
            <w:sz w:val="18"/>
            <w:szCs w:val="18"/>
          </w:rPr>
          <w:delText>》</w:delText>
        </w:r>
      </w:del>
      <w:ins w:id="24973" w:author="伍逸群" w:date="2025-08-09T22:25:05Z">
        <w:r>
          <w:rPr>
            <w:rFonts w:hint="eastAsia"/>
          </w:rPr>
          <w:t>＞</w:t>
        </w:r>
      </w:ins>
      <w:r>
        <w:rPr>
          <w:rFonts w:hint="eastAsia"/>
        </w:rPr>
        <w:t>：“武臣桀</w:t>
      </w:r>
      <w:del w:id="24974" w:author="伍逸群" w:date="2025-08-09T22:25:05Z">
        <w:r>
          <w:rPr>
            <w:rFonts w:hint="eastAsia"/>
            <w:sz w:val="18"/>
            <w:szCs w:val="18"/>
          </w:rPr>
          <w:delText>鰲</w:delText>
        </w:r>
      </w:del>
      <w:ins w:id="24975" w:author="伍逸群" w:date="2025-08-09T22:25:05Z">
        <w:r>
          <w:rPr>
            <w:rFonts w:hint="eastAsia"/>
          </w:rPr>
          <w:t>驁</w:t>
        </w:r>
      </w:ins>
      <w:r>
        <w:rPr>
          <w:rFonts w:hint="eastAsia"/>
        </w:rPr>
        <w:t>恣睢，無日不上條陳，争體統。</w:t>
      </w:r>
    </w:p>
    <w:p w14:paraId="58A4475C">
      <w:pPr>
        <w:pStyle w:val="2"/>
        <w:rPr>
          <w:ins w:id="24976" w:author="伍逸群" w:date="2025-08-09T22:25:05Z"/>
          <w:rFonts w:hint="eastAsia"/>
        </w:rPr>
      </w:pPr>
      <w:r>
        <w:rPr>
          <w:rFonts w:hint="eastAsia"/>
        </w:rPr>
        <w:t>一旦有警，輒逡巡退縮，即嚴旨屢頒，褎如充耳。”亦作“裒</w:t>
      </w:r>
    </w:p>
    <w:p w14:paraId="6772BB44">
      <w:pPr>
        <w:pStyle w:val="2"/>
        <w:rPr>
          <w:ins w:id="24977" w:author="伍逸群" w:date="2025-08-09T22:25:05Z"/>
          <w:rFonts w:hint="eastAsia"/>
        </w:rPr>
      </w:pPr>
      <w:r>
        <w:rPr>
          <w:rFonts w:hint="eastAsia"/>
        </w:rPr>
        <w:t>如充耳”。清黄宗羲《子刘子行状》：“向者累請于公城守，</w:t>
      </w:r>
    </w:p>
    <w:p w14:paraId="01CA88AB">
      <w:pPr>
        <w:pStyle w:val="2"/>
        <w:rPr>
          <w:rFonts w:hint="eastAsia"/>
        </w:rPr>
      </w:pPr>
      <w:r>
        <w:rPr>
          <w:rFonts w:hint="eastAsia"/>
        </w:rPr>
        <w:t>裒如充耳。今欲</w:t>
      </w:r>
      <w:del w:id="24978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4979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於國亡勢去之餘，亦已知其難矣。”</w:t>
      </w:r>
    </w:p>
    <w:p w14:paraId="22EDBD6F">
      <w:pPr>
        <w:pStyle w:val="2"/>
        <w:rPr>
          <w:ins w:id="24980" w:author="伍逸群" w:date="2025-08-09T22:25:05Z"/>
          <w:rFonts w:hint="eastAsia"/>
        </w:rPr>
      </w:pPr>
      <w:del w:id="24981" w:author="伍逸群" w:date="2025-08-09T22:25:05Z">
        <w:r>
          <w:rPr>
            <w:rFonts w:hint="eastAsia"/>
            <w:sz w:val="18"/>
            <w:szCs w:val="18"/>
            <w:lang w:eastAsia="zh-CN"/>
          </w:rPr>
          <w:delText>11</w:delText>
        </w:r>
      </w:del>
      <w:del w:id="24982" w:author="伍逸群" w:date="2025-08-09T22:25:05Z">
        <w:r>
          <w:rPr>
            <w:rFonts w:hint="eastAsia"/>
            <w:sz w:val="18"/>
            <w:szCs w:val="18"/>
          </w:rPr>
          <w:delText>【褎</w:delText>
        </w:r>
      </w:del>
      <w:ins w:id="24983" w:author="伍逸群" w:date="2025-08-09T22:25:05Z">
        <w:r>
          <w:rPr>
            <w:rFonts w:hint="eastAsia"/>
          </w:rPr>
          <w:t>12【褒</w:t>
        </w:r>
      </w:ins>
      <w:r>
        <w:rPr>
          <w:rFonts w:hint="eastAsia"/>
        </w:rPr>
        <w:t>2然】亦作“裒然”。</w:t>
      </w:r>
      <w:del w:id="24984" w:author="伍逸群" w:date="2025-08-09T22:25:05Z">
        <w:r>
          <w:rPr>
            <w:rFonts w:hint="eastAsia"/>
            <w:sz w:val="18"/>
            <w:szCs w:val="18"/>
          </w:rPr>
          <w:delText>❶</w:delText>
        </w:r>
      </w:del>
      <w:ins w:id="24985" w:author="伍逸群" w:date="2025-08-09T22:25:05Z">
        <w:r>
          <w:rPr>
            <w:rFonts w:hint="eastAsia"/>
          </w:rPr>
          <w:t>①</w:t>
        </w:r>
      </w:ins>
      <w:r>
        <w:rPr>
          <w:rFonts w:hint="eastAsia"/>
        </w:rPr>
        <w:t>枝叶渐长貌。唐皮日休</w:t>
      </w:r>
    </w:p>
    <w:p w14:paraId="36384B88">
      <w:pPr>
        <w:pStyle w:val="2"/>
        <w:rPr>
          <w:ins w:id="24986" w:author="伍逸群" w:date="2025-08-09T22:25:05Z"/>
          <w:rFonts w:hint="eastAsia"/>
        </w:rPr>
      </w:pPr>
      <w:r>
        <w:rPr>
          <w:rFonts w:hint="eastAsia"/>
        </w:rPr>
        <w:t>《茶中杂咏·茶笋》：“</w:t>
      </w:r>
      <w:del w:id="24987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4988" w:author="伍逸群" w:date="2025-08-09T22:25:05Z">
        <w:r>
          <w:rPr>
            <w:rFonts w:hint="eastAsia"/>
          </w:rPr>
          <w:t>衰</w:t>
        </w:r>
      </w:ins>
      <w:r>
        <w:rPr>
          <w:rFonts w:hint="eastAsia"/>
        </w:rPr>
        <w:t>然三五寸，生必依巖洞。”</w:t>
      </w:r>
      <w:del w:id="24989" w:author="伍逸群" w:date="2025-08-09T22:25:05Z">
        <w:r>
          <w:rPr>
            <w:rFonts w:hint="eastAsia"/>
            <w:sz w:val="18"/>
            <w:szCs w:val="18"/>
          </w:rPr>
          <w:delText>❷</w:delText>
        </w:r>
      </w:del>
      <w:ins w:id="24990" w:author="伍逸群" w:date="2025-08-09T22:25:05Z">
        <w:r>
          <w:rPr>
            <w:rFonts w:hint="eastAsia"/>
          </w:rPr>
          <w:t>②</w:t>
        </w:r>
      </w:ins>
      <w:r>
        <w:rPr>
          <w:rFonts w:hint="eastAsia"/>
        </w:rPr>
        <w:t>杰出</w:t>
      </w:r>
    </w:p>
    <w:p w14:paraId="020A2C97">
      <w:pPr>
        <w:pStyle w:val="2"/>
        <w:rPr>
          <w:ins w:id="24991" w:author="伍逸群" w:date="2025-08-09T22:25:05Z"/>
          <w:rFonts w:hint="eastAsia"/>
        </w:rPr>
      </w:pPr>
      <w:r>
        <w:rPr>
          <w:rFonts w:hint="eastAsia"/>
        </w:rPr>
        <w:t>貌。唐黄滔《福州雪峰山故真觉大师碑铭》：“至宣宗皇帝</w:t>
      </w:r>
    </w:p>
    <w:p w14:paraId="314E5DC8">
      <w:pPr>
        <w:pStyle w:val="2"/>
        <w:rPr>
          <w:ins w:id="24992" w:author="伍逸群" w:date="2025-08-09T22:25:05Z"/>
          <w:rFonts w:hint="eastAsia"/>
        </w:rPr>
      </w:pPr>
      <w:r>
        <w:rPr>
          <w:rFonts w:hint="eastAsia"/>
        </w:rPr>
        <w:t>之復其道也，涅而不緇其身也，</w:t>
      </w:r>
      <w:del w:id="24993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4994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然而出，北游吴、楚、梁、</w:t>
      </w:r>
    </w:p>
    <w:p w14:paraId="3CECBA3A">
      <w:pPr>
        <w:pStyle w:val="2"/>
        <w:rPr>
          <w:ins w:id="24995" w:author="伍逸群" w:date="2025-08-09T22:25:05Z"/>
          <w:rFonts w:hint="eastAsia"/>
        </w:rPr>
      </w:pPr>
      <w:r>
        <w:rPr>
          <w:rFonts w:hint="eastAsia"/>
        </w:rPr>
        <w:t>宋、燕、秦，受具足戒於幽州寶刹寺。”《旧唐书·哀帝纪》：</w:t>
      </w:r>
    </w:p>
    <w:p w14:paraId="05F52EA8">
      <w:pPr>
        <w:pStyle w:val="2"/>
        <w:rPr>
          <w:ins w:id="24996" w:author="伍逸群" w:date="2025-08-09T22:25:05Z"/>
          <w:rFonts w:hint="eastAsia"/>
        </w:rPr>
      </w:pPr>
      <w:r>
        <w:rPr>
          <w:rFonts w:hint="eastAsia"/>
        </w:rPr>
        <w:t>“輝王祚幼彰岐嶷，長實端良，</w:t>
      </w:r>
      <w:del w:id="24997" w:author="伍逸群" w:date="2025-08-09T22:25:05Z">
        <w:r>
          <w:rPr>
            <w:rFonts w:hint="eastAsia"/>
            <w:sz w:val="18"/>
            <w:szCs w:val="18"/>
          </w:rPr>
          <w:delText>哀</w:delText>
        </w:r>
      </w:del>
      <w:ins w:id="24998" w:author="伍逸群" w:date="2025-08-09T22:25:05Z">
        <w:r>
          <w:rPr>
            <w:rFonts w:hint="eastAsia"/>
          </w:rPr>
          <w:t>裒</w:t>
        </w:r>
      </w:ins>
      <w:r>
        <w:rPr>
          <w:rFonts w:hint="eastAsia"/>
        </w:rPr>
        <w:t>然不羣，予所鍾愛。”姚华</w:t>
      </w:r>
    </w:p>
    <w:p w14:paraId="26CACEAC">
      <w:pPr>
        <w:pStyle w:val="2"/>
        <w:rPr>
          <w:ins w:id="24999" w:author="伍逸群" w:date="2025-08-09T22:25:05Z"/>
          <w:rFonts w:hint="eastAsia"/>
        </w:rPr>
      </w:pPr>
      <w:r>
        <w:rPr>
          <w:rFonts w:hint="eastAsia"/>
        </w:rPr>
        <w:t>《论文後编·源流》：“觀乎《難蜀》、《諫獵》，何異《上林</w:t>
      </w:r>
      <w:del w:id="25000" w:author="伍逸群" w:date="2025-08-09T22:25:05Z">
        <w:r>
          <w:rPr>
            <w:rFonts w:hint="eastAsia"/>
            <w:sz w:val="18"/>
            <w:szCs w:val="18"/>
          </w:rPr>
          <w:delText>》、《</w:delText>
        </w:r>
      </w:del>
      <w:ins w:id="25001" w:author="伍逸群" w:date="2025-08-09T22:25:05Z">
        <w:r>
          <w:rPr>
            <w:rFonts w:hint="eastAsia"/>
          </w:rPr>
          <w:t>》、</w:t>
        </w:r>
      </w:ins>
    </w:p>
    <w:p w14:paraId="2C81C173">
      <w:pPr>
        <w:pStyle w:val="2"/>
        <w:rPr>
          <w:ins w:id="25002" w:author="伍逸群" w:date="2025-08-09T22:25:05Z"/>
          <w:rFonts w:hint="eastAsia"/>
        </w:rPr>
      </w:pPr>
      <w:ins w:id="25003" w:author="伍逸群" w:date="2025-08-09T22:25:05Z">
        <w:r>
          <w:rPr>
            <w:rFonts w:hint="eastAsia"/>
          </w:rPr>
          <w:t>《</w:t>
        </w:r>
      </w:ins>
      <w:r>
        <w:rPr>
          <w:rFonts w:hint="eastAsia"/>
        </w:rPr>
        <w:t>封禪》，此其氣息意態，皆澤于古，歌虞頌魯，褎然《詩</w:t>
      </w:r>
      <w:del w:id="25004" w:author="伍逸群" w:date="2025-08-09T22:25:05Z">
        <w:r>
          <w:rPr>
            <w:rFonts w:hint="eastAsia"/>
            <w:sz w:val="18"/>
            <w:szCs w:val="18"/>
          </w:rPr>
          <w:delText>》、《</w:delText>
        </w:r>
      </w:del>
      <w:ins w:id="25005" w:author="伍逸群" w:date="2025-08-09T22:25:05Z">
        <w:r>
          <w:rPr>
            <w:rFonts w:hint="eastAsia"/>
          </w:rPr>
          <w:t>》、</w:t>
        </w:r>
      </w:ins>
    </w:p>
    <w:p w14:paraId="4235B1CC">
      <w:pPr>
        <w:pStyle w:val="2"/>
        <w:rPr>
          <w:rFonts w:hint="eastAsia"/>
        </w:rPr>
      </w:pPr>
      <w:ins w:id="25006" w:author="伍逸群" w:date="2025-08-09T22:25:05Z">
        <w:r>
          <w:rPr>
            <w:rFonts w:hint="eastAsia"/>
          </w:rPr>
          <w:t>《</w:t>
        </w:r>
      </w:ins>
      <w:r>
        <w:rPr>
          <w:rFonts w:hint="eastAsia"/>
        </w:rPr>
        <w:t>書》之續也。”</w:t>
      </w:r>
    </w:p>
    <w:p w14:paraId="211B644E">
      <w:pPr>
        <w:pStyle w:val="2"/>
        <w:rPr>
          <w:rFonts w:hint="eastAsia"/>
        </w:rPr>
      </w:pPr>
      <w:r>
        <w:rPr>
          <w:rFonts w:hint="eastAsia"/>
        </w:rPr>
        <w:t>【</w:t>
      </w:r>
      <w:del w:id="25007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08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2然居首】见“</w:t>
      </w:r>
      <w:del w:id="25009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10" w:author="伍逸群" w:date="2025-08-09T22:25:05Z">
        <w:r>
          <w:rPr>
            <w:rFonts w:hint="eastAsia"/>
          </w:rPr>
          <w:t>衰</w:t>
        </w:r>
      </w:ins>
      <w:r>
        <w:rPr>
          <w:rFonts w:hint="eastAsia"/>
        </w:rPr>
        <w:t>2然舉首”。</w:t>
      </w:r>
    </w:p>
    <w:p w14:paraId="24F1BDCB">
      <w:pPr>
        <w:pStyle w:val="2"/>
        <w:rPr>
          <w:rFonts w:hint="eastAsia"/>
        </w:rPr>
      </w:pPr>
      <w:r>
        <w:rPr>
          <w:rFonts w:hint="eastAsia"/>
        </w:rPr>
        <w:t>【</w:t>
      </w:r>
      <w:del w:id="25011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12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2然冠首】（冠guàn）见“褎2然舉首”。</w:t>
      </w:r>
    </w:p>
    <w:p w14:paraId="2C99B34B">
      <w:pPr>
        <w:pStyle w:val="2"/>
        <w:rPr>
          <w:ins w:id="25013" w:author="伍逸群" w:date="2025-08-09T22:25:05Z"/>
          <w:rFonts w:hint="eastAsia"/>
        </w:rPr>
      </w:pPr>
      <w:r>
        <w:rPr>
          <w:rFonts w:hint="eastAsia"/>
        </w:rPr>
        <w:t>【</w:t>
      </w:r>
      <w:del w:id="25014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15" w:author="伍逸群" w:date="2025-08-09T22:25:05Z">
        <w:r>
          <w:rPr>
            <w:rFonts w:hint="eastAsia"/>
          </w:rPr>
          <w:t>衰</w:t>
        </w:r>
      </w:ins>
      <w:r>
        <w:rPr>
          <w:rFonts w:hint="eastAsia"/>
        </w:rPr>
        <w:t>2然舉首</w:t>
      </w:r>
      <w:del w:id="25016" w:author="伍逸群" w:date="2025-08-09T22:25:05Z">
        <w:r>
          <w:rPr>
            <w:rFonts w:hint="eastAsia"/>
            <w:sz w:val="18"/>
            <w:szCs w:val="18"/>
          </w:rPr>
          <w:delText>】</w:delText>
        </w:r>
      </w:del>
      <w:ins w:id="25017" w:author="伍逸群" w:date="2025-08-09T22:25:05Z">
        <w:r>
          <w:rPr>
            <w:rFonts w:hint="eastAsia"/>
          </w:rPr>
          <w:t xml:space="preserve">】 </w:t>
        </w:r>
      </w:ins>
      <w:r>
        <w:rPr>
          <w:rFonts w:hint="eastAsia"/>
        </w:rPr>
        <w:t>谓出众，超出同辈而居首席。《汉书·</w:t>
      </w:r>
    </w:p>
    <w:p w14:paraId="1AE0FC40">
      <w:pPr>
        <w:pStyle w:val="2"/>
        <w:rPr>
          <w:ins w:id="25018" w:author="伍逸群" w:date="2025-08-09T22:25:05Z"/>
          <w:rFonts w:hint="eastAsia"/>
        </w:rPr>
      </w:pPr>
      <w:r>
        <w:rPr>
          <w:rFonts w:hint="eastAsia"/>
        </w:rPr>
        <w:t>董仲舒传》：“今子大夫褎然</w:t>
      </w:r>
      <w:del w:id="25019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5020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舉首，朕甚嘉之。”颜师古注</w:t>
      </w:r>
    </w:p>
    <w:p w14:paraId="3581803B">
      <w:pPr>
        <w:pStyle w:val="2"/>
        <w:rPr>
          <w:ins w:id="25021" w:author="伍逸群" w:date="2025-08-09T22:25:05Z"/>
          <w:rFonts w:hint="eastAsia"/>
        </w:rPr>
      </w:pPr>
      <w:r>
        <w:rPr>
          <w:rFonts w:hint="eastAsia"/>
        </w:rPr>
        <w:t>引张晏曰：“褎，進也，</w:t>
      </w:r>
      <w:del w:id="25022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5023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舉賢良之首也。”王念孙《读书</w:t>
      </w:r>
      <w:del w:id="25024" w:author="伍逸群" w:date="2025-08-09T22:25:05Z">
        <w:r>
          <w:rPr>
            <w:rFonts w:hint="eastAsia"/>
            <w:sz w:val="18"/>
            <w:szCs w:val="18"/>
          </w:rPr>
          <w:delText>杂志</w:delText>
        </w:r>
      </w:del>
      <w:ins w:id="25025" w:author="伍逸群" w:date="2025-08-09T22:25:05Z">
        <w:r>
          <w:rPr>
            <w:rFonts w:hint="eastAsia"/>
          </w:rPr>
          <w:t>杂</w:t>
        </w:r>
      </w:ins>
    </w:p>
    <w:p w14:paraId="16E32075">
      <w:pPr>
        <w:pStyle w:val="2"/>
        <w:rPr>
          <w:ins w:id="25026" w:author="伍逸群" w:date="2025-08-09T22:25:05Z"/>
          <w:rFonts w:hint="eastAsia"/>
        </w:rPr>
      </w:pPr>
      <w:ins w:id="25027" w:author="伍逸群" w:date="2025-08-09T22:25:05Z">
        <w:r>
          <w:rPr>
            <w:rFonts w:hint="eastAsia"/>
          </w:rPr>
          <w:t>志</w:t>
        </w:r>
      </w:ins>
      <w:r>
        <w:rPr>
          <w:rFonts w:hint="eastAsia"/>
        </w:rPr>
        <w:t>·汉书十》：“褎然者，出衆之貌。”亦作“褎然居首”、“褎</w:t>
      </w:r>
    </w:p>
    <w:p w14:paraId="14E449AE">
      <w:pPr>
        <w:pStyle w:val="2"/>
        <w:rPr>
          <w:ins w:id="25028" w:author="伍逸群" w:date="2025-08-09T22:25:05Z"/>
          <w:rFonts w:hint="eastAsia"/>
        </w:rPr>
      </w:pPr>
      <w:r>
        <w:rPr>
          <w:rFonts w:hint="eastAsia"/>
        </w:rPr>
        <w:t>然冠首”。清曾国藩《圣哲画像记》：“我朝學者，以顧亭林</w:t>
      </w:r>
      <w:del w:id="25029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</w:p>
    <w:p w14:paraId="4659B394">
      <w:pPr>
        <w:pStyle w:val="2"/>
        <w:rPr>
          <w:ins w:id="25030" w:author="伍逸群" w:date="2025-08-09T22:25:05Z"/>
          <w:rFonts w:hint="eastAsia"/>
        </w:rPr>
      </w:pPr>
      <w:ins w:id="25031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宗，《國史儒林傳》</w:t>
      </w:r>
      <w:del w:id="25032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33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然冠首。”清王韬《征设香山南屏乡</w:t>
      </w:r>
    </w:p>
    <w:p w14:paraId="68B551E9">
      <w:pPr>
        <w:pStyle w:val="2"/>
        <w:rPr>
          <w:ins w:id="25034" w:author="伍逸群" w:date="2025-08-09T22:25:05Z"/>
          <w:rFonts w:hint="eastAsia"/>
        </w:rPr>
      </w:pPr>
      <w:r>
        <w:rPr>
          <w:rFonts w:hint="eastAsia"/>
        </w:rPr>
        <w:t>义学序》：“太守少嘗讀書於米利堅者十年，兩試太學，褎</w:t>
      </w:r>
    </w:p>
    <w:p w14:paraId="65F309BA">
      <w:pPr>
        <w:pStyle w:val="2"/>
        <w:rPr>
          <w:rFonts w:hint="eastAsia"/>
        </w:rPr>
      </w:pPr>
      <w:ins w:id="25035" w:author="伍逸群" w:date="2025-08-09T22:25:05Z">
        <w:r>
          <w:rPr>
            <w:rFonts w:hint="eastAsia"/>
          </w:rPr>
          <w:t>122</w:t>
        </w:r>
      </w:ins>
    </w:p>
    <w:p w14:paraId="31258D84">
      <w:pPr>
        <w:pStyle w:val="2"/>
        <w:rPr>
          <w:rFonts w:hint="eastAsia"/>
        </w:rPr>
      </w:pPr>
      <w:r>
        <w:rPr>
          <w:rFonts w:hint="eastAsia"/>
        </w:rPr>
        <w:t>然居首。”</w:t>
      </w:r>
    </w:p>
    <w:p w14:paraId="7BD2EF0D">
      <w:pPr>
        <w:pStyle w:val="2"/>
        <w:rPr>
          <w:ins w:id="25036" w:author="伍逸群" w:date="2025-08-09T22:25:05Z"/>
          <w:rFonts w:hint="eastAsia"/>
        </w:rPr>
      </w:pPr>
      <w:r>
        <w:rPr>
          <w:rFonts w:hint="eastAsia"/>
        </w:rPr>
        <w:t>15【褎2褎】（</w:t>
      </w:r>
      <w:del w:id="25037" w:author="伍逸群" w:date="2025-08-09T22:25:05Z">
        <w:r>
          <w:rPr>
            <w:rFonts w:hint="eastAsia"/>
            <w:color w:val="953735" w:themeColor="accent2" w:themeShade="BF"/>
            <w:sz w:val="18"/>
            <w:szCs w:val="18"/>
            <w:lang w:eastAsia="zh-CN"/>
          </w:rPr>
          <w:delText>—</w:delText>
        </w:r>
      </w:del>
      <w:ins w:id="25038" w:author="伍逸群" w:date="2025-08-09T22:25:05Z">
        <w:r>
          <w:rPr>
            <w:rFonts w:hint="eastAsia"/>
          </w:rPr>
          <w:t>-</w:t>
        </w:r>
      </w:ins>
      <w:r>
        <w:rPr>
          <w:rFonts w:hint="eastAsia"/>
        </w:rPr>
        <w:t>yòu）亦作“</w:t>
      </w:r>
      <w:del w:id="25039" w:author="伍逸群" w:date="2025-08-09T22:25:05Z">
        <w:r>
          <w:rPr>
            <w:rFonts w:hint="eastAsia"/>
            <w:sz w:val="18"/>
            <w:szCs w:val="18"/>
          </w:rPr>
          <w:delText>裒褱</w:delText>
        </w:r>
      </w:del>
      <w:ins w:id="25040" w:author="伍逸群" w:date="2025-08-09T22:25:05Z">
        <w:r>
          <w:rPr>
            <w:rFonts w:hint="eastAsia"/>
          </w:rPr>
          <w:t>褏褏</w:t>
        </w:r>
      </w:ins>
      <w:r>
        <w:rPr>
          <w:rFonts w:hint="eastAsia"/>
        </w:rPr>
        <w:t>”。服饰盛美的</w:t>
      </w:r>
      <w:del w:id="25041" w:author="伍逸群" w:date="2025-08-09T22:25:05Z">
        <w:r>
          <w:rPr>
            <w:rFonts w:hint="eastAsia"/>
            <w:sz w:val="18"/>
            <w:szCs w:val="18"/>
          </w:rPr>
          <w:delText>样子</w:delText>
        </w:r>
      </w:del>
      <w:ins w:id="25042" w:author="伍逸群" w:date="2025-08-09T22:25:05Z">
        <w:r>
          <w:rPr>
            <w:rFonts w:hint="eastAsia"/>
          </w:rPr>
          <w:t>样</w:t>
        </w:r>
      </w:ins>
    </w:p>
    <w:p w14:paraId="5D457E2A">
      <w:pPr>
        <w:pStyle w:val="2"/>
        <w:rPr>
          <w:ins w:id="25043" w:author="伍逸群" w:date="2025-08-09T22:25:05Z"/>
          <w:rFonts w:hint="eastAsia"/>
        </w:rPr>
      </w:pPr>
      <w:ins w:id="25044" w:author="伍逸群" w:date="2025-08-09T22:25:05Z">
        <w:r>
          <w:rPr>
            <w:rFonts w:hint="eastAsia"/>
          </w:rPr>
          <w:t>子</w:t>
        </w:r>
      </w:ins>
      <w:r>
        <w:rPr>
          <w:rFonts w:hint="eastAsia"/>
        </w:rPr>
        <w:t>。《汉书·叙传下》：“樂安</w:t>
      </w:r>
      <w:del w:id="25045" w:author="伍逸群" w:date="2025-08-09T22:25:05Z">
        <w:r>
          <w:rPr>
            <w:rFonts w:hint="eastAsia"/>
            <w:sz w:val="18"/>
            <w:szCs w:val="18"/>
          </w:rPr>
          <w:delText>裒裒</w:delText>
        </w:r>
      </w:del>
      <w:ins w:id="25046" w:author="伍逸群" w:date="2025-08-09T22:25:05Z">
        <w:r>
          <w:rPr>
            <w:rFonts w:hint="eastAsia"/>
          </w:rPr>
          <w:t>褏褏</w:t>
        </w:r>
      </w:ins>
      <w:r>
        <w:rPr>
          <w:rFonts w:hint="eastAsia"/>
        </w:rPr>
        <w:t>，古之文學，民具爾瞻，</w:t>
      </w:r>
    </w:p>
    <w:p w14:paraId="068BD409">
      <w:pPr>
        <w:pStyle w:val="2"/>
        <w:rPr>
          <w:ins w:id="25047" w:author="伍逸群" w:date="2025-08-09T22:25:05Z"/>
          <w:rFonts w:hint="eastAsia"/>
        </w:rPr>
      </w:pPr>
      <w:r>
        <w:rPr>
          <w:rFonts w:hint="eastAsia"/>
        </w:rPr>
        <w:t>困于二司。”颜师古注：“</w:t>
      </w:r>
      <w:del w:id="25048" w:author="伍逸群" w:date="2025-08-09T22:25:05Z">
        <w:r>
          <w:rPr>
            <w:rFonts w:hint="eastAsia"/>
            <w:sz w:val="18"/>
            <w:szCs w:val="18"/>
          </w:rPr>
          <w:delText>裒裒</w:delText>
        </w:r>
      </w:del>
      <w:ins w:id="25049" w:author="伍逸群" w:date="2025-08-09T22:25:05Z">
        <w:r>
          <w:rPr>
            <w:rFonts w:hint="eastAsia"/>
          </w:rPr>
          <w:t>褏褏</w:t>
        </w:r>
      </w:ins>
      <w:r>
        <w:rPr>
          <w:rFonts w:hint="eastAsia"/>
        </w:rPr>
        <w:t>，盛貌也，音弋救反</w:t>
      </w:r>
      <w:del w:id="25050" w:author="伍逸群" w:date="2025-08-09T22:25:0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5051" w:author="伍逸群" w:date="2025-08-09T22:25:05Z">
        <w:r>
          <w:rPr>
            <w:rFonts w:hint="eastAsia"/>
          </w:rPr>
          <w:t>······</w:t>
        </w:r>
      </w:ins>
    </w:p>
    <w:p w14:paraId="28887C2D">
      <w:pPr>
        <w:pStyle w:val="2"/>
        <w:rPr>
          <w:ins w:id="25052" w:author="伍逸群" w:date="2025-08-09T22:25:05Z"/>
          <w:rFonts w:hint="eastAsia"/>
        </w:rPr>
      </w:pPr>
      <w:r>
        <w:rPr>
          <w:rFonts w:hint="eastAsia"/>
        </w:rPr>
        <w:t>《詩·小雅·節南山》之篇曰</w:t>
      </w:r>
      <w:del w:id="25053" w:author="伍逸群" w:date="2025-08-09T22:25:05Z">
        <w:r>
          <w:rPr>
            <w:rFonts w:hint="eastAsia"/>
            <w:sz w:val="18"/>
            <w:szCs w:val="18"/>
          </w:rPr>
          <w:delText>‘</w:delText>
        </w:r>
      </w:del>
      <w:ins w:id="25054" w:author="伍逸群" w:date="2025-08-09T22:25:05Z">
        <w:r>
          <w:rPr>
            <w:rFonts w:hint="eastAsia"/>
          </w:rPr>
          <w:t>“</w:t>
        </w:r>
      </w:ins>
      <w:r>
        <w:rPr>
          <w:rFonts w:hint="eastAsia"/>
        </w:rPr>
        <w:t>赫赫師尹，民具爾瞻</w:t>
      </w:r>
      <w:del w:id="25055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5056" w:author="伍逸群" w:date="2025-08-09T22:25:05Z">
        <w:r>
          <w:rPr>
            <w:rFonts w:hint="eastAsia"/>
          </w:rPr>
          <w:t>＇</w:t>
        </w:r>
      </w:ins>
      <w:r>
        <w:rPr>
          <w:rFonts w:hint="eastAsia"/>
        </w:rPr>
        <w:t>，言師</w:t>
      </w:r>
    </w:p>
    <w:p w14:paraId="0B87352C">
      <w:pPr>
        <w:pStyle w:val="2"/>
        <w:rPr>
          <w:ins w:id="25057" w:author="伍逸群" w:date="2025-08-09T22:25:05Z"/>
          <w:rFonts w:hint="eastAsia"/>
        </w:rPr>
      </w:pPr>
      <w:r>
        <w:rPr>
          <w:rFonts w:hint="eastAsia"/>
        </w:rPr>
        <w:t>尹之任，位尊職重，下所瞻望，而乃</w:t>
      </w:r>
      <w:del w:id="25058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5059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不善乎，深責之也。</w:t>
      </w:r>
    </w:p>
    <w:p w14:paraId="7F5F7FC2">
      <w:pPr>
        <w:pStyle w:val="2"/>
        <w:rPr>
          <w:ins w:id="25060" w:author="伍逸群" w:date="2025-08-09T22:25:05Z"/>
          <w:rFonts w:hint="eastAsia"/>
        </w:rPr>
      </w:pPr>
      <w:r>
        <w:rPr>
          <w:rFonts w:hint="eastAsia"/>
        </w:rPr>
        <w:t>此叙言匡衡失德，不終相位，故引以</w:t>
      </w:r>
      <w:del w:id="25061" w:author="伍逸群" w:date="2025-08-09T22:25:05Z">
        <w:r>
          <w:rPr>
            <w:rFonts w:hint="eastAsia"/>
            <w:sz w:val="18"/>
            <w:szCs w:val="18"/>
          </w:rPr>
          <w:delText>爲</w:delText>
        </w:r>
      </w:del>
      <w:ins w:id="25062" w:author="伍逸群" w:date="2025-08-09T22:25:05Z">
        <w:r>
          <w:rPr>
            <w:rFonts w:hint="eastAsia"/>
          </w:rPr>
          <w:t>為</w:t>
        </w:r>
      </w:ins>
      <w:r>
        <w:rPr>
          <w:rFonts w:hint="eastAsia"/>
        </w:rPr>
        <w:t>辭耳。”清朱骏声</w:t>
      </w:r>
    </w:p>
    <w:p w14:paraId="7E7EE57D">
      <w:pPr>
        <w:pStyle w:val="2"/>
        <w:rPr>
          <w:ins w:id="25063" w:author="伍逸群" w:date="2025-08-09T22:25:05Z"/>
          <w:rFonts w:hint="eastAsia"/>
        </w:rPr>
      </w:pPr>
      <w:r>
        <w:rPr>
          <w:rFonts w:hint="eastAsia"/>
        </w:rPr>
        <w:t>《说文通训定声·孚部》“</w:t>
      </w:r>
      <w:del w:id="25064" w:author="伍逸群" w:date="2025-08-09T22:25:05Z">
        <w:r>
          <w:rPr>
            <w:rFonts w:hint="eastAsia"/>
            <w:sz w:val="18"/>
            <w:szCs w:val="18"/>
          </w:rPr>
          <w:delText>褎</w:delText>
        </w:r>
      </w:del>
      <w:ins w:id="25065" w:author="伍逸群" w:date="2025-08-09T22:25:05Z">
        <w:r>
          <w:rPr>
            <w:rFonts w:hint="eastAsia"/>
          </w:rPr>
          <w:t>褒</w:t>
        </w:r>
      </w:ins>
      <w:r>
        <w:rPr>
          <w:rFonts w:hint="eastAsia"/>
        </w:rPr>
        <w:t>”：“《叙傳》：</w:t>
      </w:r>
      <w:del w:id="25066" w:author="伍逸群" w:date="2025-08-09T22:25:05Z">
        <w:r>
          <w:rPr>
            <w:rFonts w:hint="eastAsia"/>
            <w:sz w:val="18"/>
            <w:szCs w:val="18"/>
          </w:rPr>
          <w:delText>‘樂安裒褱。’注：‘</w:delText>
        </w:r>
      </w:del>
      <w:ins w:id="25067" w:author="伍逸群" w:date="2025-08-09T22:25:05Z">
        <w:r>
          <w:rPr>
            <w:rFonts w:hint="eastAsia"/>
          </w:rPr>
          <w:t>“樂安褏褏。”注：</w:t>
        </w:r>
      </w:ins>
    </w:p>
    <w:p w14:paraId="1E448F5A">
      <w:pPr>
        <w:pStyle w:val="2"/>
        <w:rPr>
          <w:rFonts w:hint="eastAsia"/>
        </w:rPr>
      </w:pPr>
      <w:r>
        <w:rPr>
          <w:rFonts w:hint="eastAsia"/>
        </w:rPr>
        <w:t>盛皃也。</w:t>
      </w:r>
      <w:del w:id="25068" w:author="伍逸群" w:date="2025-08-09T22:25:05Z">
        <w:r>
          <w:rPr>
            <w:rFonts w:hint="eastAsia"/>
            <w:sz w:val="18"/>
            <w:szCs w:val="18"/>
          </w:rPr>
          <w:delText>’</w:delText>
        </w:r>
      </w:del>
      <w:ins w:id="25069" w:author="伍逸群" w:date="2025-08-09T22:25:05Z">
        <w:r>
          <w:rPr>
            <w:rFonts w:hint="eastAsia"/>
          </w:rPr>
          <w:t>＇</w:t>
        </w:r>
      </w:ins>
      <w:r>
        <w:rPr>
          <w:rFonts w:hint="eastAsia"/>
        </w:rPr>
        <w:t>亦重言形况字。”</w:t>
      </w:r>
    </w:p>
    <w:p w14:paraId="3BEB66F0">
      <w:pPr>
        <w:pStyle w:val="2"/>
        <w:rPr>
          <w:ins w:id="25070" w:author="伍逸群" w:date="2025-08-09T22:25:05Z"/>
          <w:rFonts w:hint="eastAsia"/>
        </w:rPr>
      </w:pPr>
      <w:ins w:id="25071" w:author="伍逸群" w:date="2025-08-09T22:25:05Z">
        <w:r>
          <w:rPr>
            <w:rFonts w:hint="eastAsia"/>
          </w:rPr>
          <w:t>同“襃1”。《汉书·艺文志》：“有所裦諱貶損，</w:t>
        </w:r>
      </w:ins>
    </w:p>
    <w:p w14:paraId="5A547A0A">
      <w:pPr>
        <w:pStyle w:val="2"/>
        <w:rPr>
          <w:ins w:id="25072" w:author="伍逸群" w:date="2025-08-09T22:25:05Z"/>
          <w:rFonts w:hint="eastAsia"/>
        </w:rPr>
      </w:pPr>
      <w:ins w:id="25073" w:author="伍逸群" w:date="2025-08-09T22:25:05Z">
        <w:r>
          <w:rPr>
            <w:rFonts w:hint="eastAsia"/>
          </w:rPr>
          <w:t>至。</w:t>
        </w:r>
      </w:ins>
    </w:p>
    <w:p w14:paraId="171E4B99">
      <w:pPr>
        <w:pStyle w:val="2"/>
        <w:rPr>
          <w:ins w:id="25074" w:author="伍逸群" w:date="2025-08-09T22:25:05Z"/>
          <w:rFonts w:hint="eastAsia"/>
        </w:rPr>
      </w:pPr>
      <w:ins w:id="25075" w:author="伍逸群" w:date="2025-08-09T22:25:05Z">
        <w:r>
          <w:rPr>
            <w:rFonts w:hint="eastAsia"/>
          </w:rPr>
          <w:t>不可書見，口授弟子，弟子退而異言。”一本作</w:t>
        </w:r>
      </w:ins>
    </w:p>
    <w:p w14:paraId="722F0F07">
      <w:pPr>
        <w:pStyle w:val="2"/>
        <w:rPr>
          <w:ins w:id="25076" w:author="伍逸群" w:date="2025-08-09T22:25:05Z"/>
          <w:rFonts w:hint="eastAsia"/>
        </w:rPr>
      </w:pPr>
      <w:ins w:id="25077" w:author="伍逸群" w:date="2025-08-09T22:25:05Z">
        <w:r>
          <w:rPr>
            <w:rFonts w:hint="eastAsia"/>
          </w:rPr>
          <w:t>“襃”。</w:t>
        </w:r>
      </w:ins>
    </w:p>
    <w:p w14:paraId="7BAC91A4">
      <w:pPr>
        <w:pStyle w:val="2"/>
        <w:rPr>
          <w:ins w:id="25078" w:author="伍逸群" w:date="2025-08-09T22:25:05Z"/>
          <w:rFonts w:hint="eastAsia"/>
        </w:rPr>
      </w:pPr>
      <w:ins w:id="25079" w:author="伍逸群" w:date="2025-08-09T22:25:05Z">
        <w:r>
          <w:rPr>
            <w:rFonts w:hint="eastAsia"/>
          </w:rPr>
          <w:t>褒</w:t>
        </w:r>
      </w:ins>
    </w:p>
    <w:p w14:paraId="7339499A">
      <w:pPr>
        <w:pStyle w:val="2"/>
        <w:rPr>
          <w:ins w:id="25080" w:author="伍逸群" w:date="2025-08-09T22:25:05Z"/>
          <w:rFonts w:hint="eastAsia"/>
        </w:rPr>
      </w:pPr>
      <w:ins w:id="25081" w:author="伍逸群" w:date="2025-08-09T22:25:05Z">
        <w:r>
          <w:rPr>
            <w:rFonts w:hint="eastAsia"/>
          </w:rPr>
          <w:t>同“衷1”。</w:t>
        </w:r>
      </w:ins>
    </w:p>
    <w:p w14:paraId="68030624">
      <w:pPr>
        <w:pStyle w:val="2"/>
        <w:rPr>
          <w:ins w:id="25082" w:author="伍逸群" w:date="2025-08-09T22:25:05Z"/>
          <w:rFonts w:hint="eastAsia"/>
        </w:rPr>
      </w:pPr>
      <w:ins w:id="25083" w:author="伍逸群" w:date="2025-08-09T22:25:05Z">
        <w:r>
          <w:rPr>
            <w:rFonts w:hint="eastAsia"/>
          </w:rPr>
          <w:t>褢</w:t>
        </w:r>
      </w:ins>
    </w:p>
    <w:p w14:paraId="660E4D30">
      <w:pPr>
        <w:pStyle w:val="2"/>
        <w:rPr>
          <w:ins w:id="25084" w:author="伍逸群" w:date="2025-08-09T22:25:05Z"/>
          <w:rFonts w:hint="eastAsia"/>
        </w:rPr>
      </w:pPr>
      <w:ins w:id="25085" w:author="伍逸群" w:date="2025-08-09T22:25:05Z">
        <w:r>
          <w:rPr>
            <w:rFonts w:hint="eastAsia"/>
          </w:rPr>
          <w:t>［huái《广韵》户乖切，平皆，匣。］“懷”的古</w:t>
        </w:r>
      </w:ins>
    </w:p>
    <w:p w14:paraId="3CAB5A3A">
      <w:pPr>
        <w:pStyle w:val="2"/>
        <w:rPr>
          <w:ins w:id="25086" w:author="伍逸群" w:date="2025-08-09T22:25:05Z"/>
          <w:rFonts w:hint="eastAsia"/>
        </w:rPr>
      </w:pPr>
      <w:ins w:id="25087" w:author="伍逸群" w:date="2025-08-09T22:25:05Z">
        <w:r>
          <w:rPr>
            <w:rFonts w:hint="eastAsia"/>
          </w:rPr>
          <w:t>字。《汉书·外戚传下·孝成许皇后》：“將相</w:t>
        </w:r>
      </w:ins>
    </w:p>
    <w:p w14:paraId="7069B091">
      <w:pPr>
        <w:pStyle w:val="2"/>
        <w:rPr>
          <w:ins w:id="25088" w:author="伍逸群" w:date="2025-08-09T22:25:05Z"/>
          <w:rFonts w:hint="eastAsia"/>
        </w:rPr>
      </w:pPr>
      <w:ins w:id="25089" w:author="伍逸群" w:date="2025-08-09T22:25:05Z">
        <w:r>
          <w:rPr>
            <w:rFonts w:hint="eastAsia"/>
          </w:rPr>
          <w:t>大臣褢誠秉忠，唯義是從。”颜师古注：“褢，古懷字。”《隶</w:t>
        </w:r>
      </w:ins>
    </w:p>
    <w:p w14:paraId="766F04A7">
      <w:pPr>
        <w:pStyle w:val="2"/>
        <w:rPr>
          <w:ins w:id="25090" w:author="伍逸群" w:date="2025-08-09T22:25:05Z"/>
          <w:rFonts w:hint="eastAsia"/>
        </w:rPr>
      </w:pPr>
      <w:ins w:id="25091" w:author="伍逸群" w:date="2025-08-09T22:25:05Z">
        <w:r>
          <w:rPr>
            <w:rFonts w:hint="eastAsia"/>
          </w:rPr>
          <w:t>续·汉平舆令薛君碑》：“云君回榦，誰不褢歡。”王闿运</w:t>
        </w:r>
      </w:ins>
    </w:p>
    <w:p w14:paraId="4ABA949C">
      <w:pPr>
        <w:pStyle w:val="2"/>
        <w:rPr>
          <w:ins w:id="25092" w:author="伍逸群" w:date="2025-08-09T22:25:05Z"/>
          <w:rFonts w:hint="eastAsia"/>
        </w:rPr>
      </w:pPr>
      <w:ins w:id="25093" w:author="伍逸群" w:date="2025-08-09T22:25:05Z">
        <w:r>
          <w:rPr>
            <w:rFonts w:hint="eastAsia"/>
          </w:rPr>
          <w:t>《吴氏神话》：“太宜人褢貞令之志。”</w:t>
        </w:r>
      </w:ins>
    </w:p>
    <w:p w14:paraId="20F76A3F">
      <w:pPr>
        <w:pStyle w:val="2"/>
        <w:rPr>
          <w:ins w:id="25094" w:author="伍逸群" w:date="2025-08-09T22:25:05Z"/>
          <w:rFonts w:hint="eastAsia"/>
        </w:rPr>
      </w:pPr>
      <w:ins w:id="25095" w:author="伍逸群" w:date="2025-08-09T22:25:05Z">
        <w:r>
          <w:rPr>
            <w:rFonts w:hint="eastAsia"/>
          </w:rPr>
          <w:t>裏</w:t>
        </w:r>
      </w:ins>
    </w:p>
    <w:p w14:paraId="6B360F37">
      <w:pPr>
        <w:pStyle w:val="2"/>
        <w:rPr>
          <w:ins w:id="25096" w:author="伍逸群" w:date="2025-08-09T22:25:05Z"/>
          <w:rFonts w:hint="eastAsia"/>
        </w:rPr>
      </w:pPr>
      <w:ins w:id="25097" w:author="伍逸群" w:date="2025-08-09T22:25:05Z">
        <w:r>
          <w:rPr>
            <w:rFonts w:hint="eastAsia"/>
          </w:rPr>
          <w:t>“裂”的讹字。《国语·齐语》：“戎車待遊車之</w:t>
        </w:r>
      </w:ins>
    </w:p>
    <w:p w14:paraId="571B04CC">
      <w:pPr>
        <w:pStyle w:val="2"/>
        <w:rPr>
          <w:ins w:id="25098" w:author="伍逸群" w:date="2025-08-09T22:25:05Z"/>
          <w:rFonts w:hint="eastAsia"/>
        </w:rPr>
      </w:pPr>
      <w:ins w:id="25099" w:author="伍逸群" w:date="2025-08-09T22:25:05Z">
        <w:r>
          <w:rPr>
            <w:rFonts w:hint="eastAsia"/>
          </w:rPr>
          <w:t>裏。”按，《考异》卷二引《太平御览》作“裂”，是，</w:t>
        </w:r>
      </w:ins>
    </w:p>
    <w:p w14:paraId="7FA83027">
      <w:pPr>
        <w:pStyle w:val="2"/>
        <w:rPr>
          <w:ins w:id="25100" w:author="伍逸群" w:date="2025-08-09T22:25:05Z"/>
          <w:rFonts w:hint="eastAsia"/>
        </w:rPr>
      </w:pPr>
      <w:ins w:id="25101" w:author="伍逸群" w:date="2025-08-09T22:25:05Z">
        <w:r>
          <w:rPr>
            <w:rFonts w:hint="eastAsia"/>
          </w:rPr>
          <w:t>因形近作“裏”。</w:t>
        </w:r>
      </w:ins>
    </w:p>
    <w:p w14:paraId="0F3034B5">
      <w:pPr>
        <w:pStyle w:val="2"/>
        <w:rPr>
          <w:ins w:id="25102" w:author="伍逸群" w:date="2025-08-09T22:25:05Z"/>
          <w:rFonts w:hint="eastAsia"/>
        </w:rPr>
      </w:pPr>
      <w:ins w:id="25103" w:author="伍逸群" w:date="2025-08-09T22:25:05Z">
        <w:r>
          <w:rPr>
            <w:rFonts w:hint="eastAsia"/>
          </w:rPr>
          <w:t>祷</w:t>
        </w:r>
      </w:ins>
    </w:p>
    <w:p w14:paraId="2F2799E2">
      <w:pPr>
        <w:pStyle w:val="2"/>
        <w:rPr>
          <w:ins w:id="25104" w:author="伍逸群" w:date="2025-08-09T22:25:05Z"/>
          <w:rFonts w:hint="eastAsia"/>
        </w:rPr>
      </w:pPr>
      <w:ins w:id="25105" w:author="伍逸群" w:date="2025-08-09T22:25:05Z">
        <w:r>
          <w:rPr>
            <w:rFonts w:hint="eastAsia"/>
          </w:rPr>
          <w:t>［dū《广韵》冬毒切，入沃，端。又都導切，</w:t>
        </w:r>
      </w:ins>
    </w:p>
    <w:p w14:paraId="263180D6">
      <w:pPr>
        <w:pStyle w:val="2"/>
        <w:rPr>
          <w:ins w:id="25106" w:author="伍逸群" w:date="2025-08-09T22:25:05Z"/>
          <w:rFonts w:hint="eastAsia"/>
        </w:rPr>
      </w:pPr>
      <w:ins w:id="25107" w:author="伍逸群" w:date="2025-08-09T22:25:05Z">
        <w:r>
          <w:rPr>
            <w:rFonts w:hint="eastAsia"/>
          </w:rPr>
          <w:t>去号，端。］衣背中缝。《说文·衣部》：“禱，衣躳</w:t>
        </w:r>
      </w:ins>
    </w:p>
    <w:p w14:paraId="5BC586BB">
      <w:pPr>
        <w:pStyle w:val="2"/>
        <w:rPr>
          <w:ins w:id="25108" w:author="伍逸群" w:date="2025-08-09T22:25:05Z"/>
          <w:rFonts w:hint="eastAsia"/>
        </w:rPr>
      </w:pPr>
      <w:ins w:id="25109" w:author="伍逸群" w:date="2025-08-09T22:25:05Z">
        <w:r>
          <w:rPr>
            <w:rFonts w:hint="eastAsia"/>
          </w:rPr>
          <w:t>縫。”桂馥义证：“讀若督者，《六書故》：“人身督脈，當身之</w:t>
        </w:r>
      </w:ins>
    </w:p>
    <w:p w14:paraId="63E9D12A">
      <w:pPr>
        <w:pStyle w:val="2"/>
        <w:rPr>
          <w:ins w:id="25110" w:author="伍逸群" w:date="2025-08-09T22:25:05Z"/>
          <w:rFonts w:hint="eastAsia"/>
        </w:rPr>
      </w:pPr>
      <w:ins w:id="25111" w:author="伍逸群" w:date="2025-08-09T22:25:05Z">
        <w:r>
          <w:rPr>
            <w:rFonts w:hint="eastAsia"/>
          </w:rPr>
          <w:t>中，貫徹上下。＇故衣縫當背之中達上下者，亦謂之督。《考</w:t>
        </w:r>
      </w:ins>
    </w:p>
    <w:p w14:paraId="7D13CDB2">
      <w:pPr>
        <w:pStyle w:val="2"/>
        <w:rPr>
          <w:ins w:id="25112" w:author="伍逸群" w:date="2025-08-09T22:25:05Z"/>
          <w:rFonts w:hint="eastAsia"/>
        </w:rPr>
      </w:pPr>
      <w:ins w:id="25113" w:author="伍逸群" w:date="2025-08-09T22:25:05Z">
        <w:r>
          <w:rPr>
            <w:rFonts w:hint="eastAsia"/>
          </w:rPr>
          <w:t>工記·匠人＞：“堂涂十有二分。＇注云：“分其督旁之脩。”</w:t>
        </w:r>
      </w:ins>
    </w:p>
    <w:p w14:paraId="6BD64A3B">
      <w:pPr>
        <w:pStyle w:val="2"/>
        <w:rPr>
          <w:ins w:id="25114" w:author="伍逸群" w:date="2025-08-09T22:25:05Z"/>
          <w:rFonts w:hint="eastAsia"/>
        </w:rPr>
      </w:pPr>
      <w:ins w:id="25115" w:author="伍逸群" w:date="2025-08-09T22:25:05Z">
        <w:r>
          <w:rPr>
            <w:rFonts w:hint="eastAsia"/>
          </w:rPr>
          <w:t>正義：“名中央爲督。”督者所以督率兩旁。《莊子·養生</w:t>
        </w:r>
      </w:ins>
    </w:p>
    <w:p w14:paraId="3A52D59B">
      <w:pPr>
        <w:pStyle w:val="2"/>
        <w:rPr>
          <w:ins w:id="25116" w:author="伍逸群" w:date="2025-08-09T22:25:05Z"/>
          <w:rFonts w:hint="eastAsia"/>
        </w:rPr>
      </w:pPr>
      <w:ins w:id="25117" w:author="伍逸群" w:date="2025-08-09T22:25:05Z">
        <w:r>
          <w:rPr>
            <w:rFonts w:hint="eastAsia"/>
          </w:rPr>
          <w:t>主＞：“緣督以為經。”注云：“督，中也。”謂中兩閒而立，俗</w:t>
        </w:r>
      </w:ins>
    </w:p>
    <w:p w14:paraId="5860C054">
      <w:pPr>
        <w:pStyle w:val="2"/>
        <w:rPr>
          <w:ins w:id="25118" w:author="伍逸群" w:date="2025-08-09T22:25:05Z"/>
          <w:rFonts w:hint="eastAsia"/>
        </w:rPr>
      </w:pPr>
      <w:ins w:id="25119" w:author="伍逸群" w:date="2025-08-09T22:25:05Z">
        <w:r>
          <w:rPr>
            <w:rFonts w:hint="eastAsia"/>
          </w:rPr>
          <w:t>所謂騎縫也。”闻一多《古典新义·叔督裻淑》：“《説文》：</w:t>
        </w:r>
      </w:ins>
    </w:p>
    <w:p w14:paraId="6522880E">
      <w:pPr>
        <w:pStyle w:val="2"/>
        <w:rPr>
          <w:ins w:id="25120" w:author="伍逸群" w:date="2025-08-09T22:25:05Z"/>
          <w:rFonts w:hint="eastAsia"/>
        </w:rPr>
      </w:pPr>
      <w:ins w:id="25121" w:author="伍逸群" w:date="2025-08-09T22:25:05Z">
        <w:r>
          <w:rPr>
            <w:rFonts w:hint="eastAsia"/>
          </w:rPr>
          <w:t>禱，衣躬縫也，讀若督。＇當爲裻之重文。”</w:t>
        </w:r>
      </w:ins>
    </w:p>
    <w:p w14:paraId="703D3B74">
      <w:pPr>
        <w:pStyle w:val="2"/>
        <w:rPr>
          <w:ins w:id="25122" w:author="伍逸群" w:date="2025-08-09T22:25:05Z"/>
          <w:rFonts w:hint="eastAsia"/>
        </w:rPr>
      </w:pPr>
      <w:ins w:id="25123" w:author="伍逸群" w:date="2025-08-09T22:25:05Z">
        <w:r>
          <w:rPr>
            <w:rFonts w:hint="eastAsia"/>
          </w:rPr>
          <w:t>褋</w:t>
        </w:r>
      </w:ins>
    </w:p>
    <w:p w14:paraId="68841AC3">
      <w:pPr>
        <w:pStyle w:val="2"/>
        <w:rPr>
          <w:ins w:id="25124" w:author="伍逸群" w:date="2025-08-09T22:25:05Z"/>
          <w:rFonts w:hint="eastAsia"/>
        </w:rPr>
      </w:pPr>
      <w:ins w:id="25125" w:author="伍逸群" w:date="2025-08-09T22:25:05Z">
        <w:r>
          <w:rPr>
            <w:rFonts w:hint="eastAsia"/>
          </w:rPr>
          <w:t>［dié《广韵》徒協切，入帖，定。］单衣。《楚</w:t>
        </w:r>
      </w:ins>
    </w:p>
    <w:p w14:paraId="196ECD73">
      <w:pPr>
        <w:pStyle w:val="2"/>
        <w:rPr>
          <w:ins w:id="25126" w:author="伍逸群" w:date="2025-08-09T22:25:05Z"/>
          <w:rFonts w:hint="eastAsia"/>
        </w:rPr>
      </w:pPr>
      <w:ins w:id="25127" w:author="伍逸群" w:date="2025-08-09T22:25:05Z">
        <w:r>
          <w:rPr>
            <w:rFonts w:hint="eastAsia"/>
          </w:rPr>
          <w:t>辞·九歌·湘夫人》：“捐余袂兮江中，遺余褋</w:t>
        </w:r>
      </w:ins>
    </w:p>
    <w:p w14:paraId="588B774D">
      <w:pPr>
        <w:pStyle w:val="2"/>
        <w:rPr>
          <w:ins w:id="25128" w:author="伍逸群" w:date="2025-08-09T22:25:05Z"/>
          <w:rFonts w:hint="eastAsia"/>
        </w:rPr>
      </w:pPr>
      <w:ins w:id="25129" w:author="伍逸群" w:date="2025-08-09T22:25:05Z">
        <w:r>
          <w:rPr>
            <w:rFonts w:hint="eastAsia"/>
          </w:rPr>
          <w:t>兮澧浦。”《方言》第四：“襌衣，江、淮、南楚之閒謂之褋。”</w:t>
        </w:r>
      </w:ins>
    </w:p>
    <w:p w14:paraId="499B0C70">
      <w:pPr>
        <w:pStyle w:val="2"/>
        <w:rPr>
          <w:ins w:id="25130" w:author="伍逸群" w:date="2025-08-09T22:25:05Z"/>
          <w:rFonts w:hint="eastAsia"/>
        </w:rPr>
      </w:pPr>
      <w:ins w:id="25131" w:author="伍逸群" w:date="2025-08-09T22:25:05Z">
        <w:r>
          <w:rPr>
            <w:rFonts w:hint="eastAsia"/>
          </w:rPr>
          <w:t>唐皮日休《九讽·舍慕》：“以衮衣為褋兮，以黎丘為墟。”</w:t>
        </w:r>
      </w:ins>
    </w:p>
    <w:p w14:paraId="3C997C85">
      <w:pPr>
        <w:pStyle w:val="2"/>
        <w:rPr>
          <w:ins w:id="25132" w:author="伍逸群" w:date="2025-08-09T22:25:05Z"/>
          <w:rFonts w:hint="eastAsia"/>
        </w:rPr>
      </w:pPr>
      <w:ins w:id="25133" w:author="伍逸群" w:date="2025-08-09T22:25:05Z">
        <w:r>
          <w:rPr>
            <w:rFonts w:hint="eastAsia"/>
          </w:rPr>
          <w:t>宋姜夔《念奴娇·毁舍後作》词：“昔遊未遠，記湘皋聞瑟，</w:t>
        </w:r>
      </w:ins>
    </w:p>
    <w:p w14:paraId="18E11B69">
      <w:pPr>
        <w:pStyle w:val="2"/>
        <w:rPr>
          <w:ins w:id="25134" w:author="伍逸群" w:date="2025-08-09T22:25:05Z"/>
          <w:rFonts w:hint="eastAsia"/>
        </w:rPr>
      </w:pPr>
      <w:ins w:id="25135" w:author="伍逸群" w:date="2025-08-09T22:25:05Z">
        <w:r>
          <w:rPr>
            <w:rFonts w:hint="eastAsia"/>
          </w:rPr>
          <w:t>澧浦捐褋。”</w:t>
        </w:r>
      </w:ins>
    </w:p>
    <w:p w14:paraId="24E55FCC">
      <w:pPr>
        <w:pStyle w:val="2"/>
        <w:rPr>
          <w:ins w:id="25136" w:author="伍逸群" w:date="2025-08-09T22:25:05Z"/>
          <w:rFonts w:hint="eastAsia"/>
        </w:rPr>
      </w:pPr>
      <w:ins w:id="25137" w:author="伍逸群" w:date="2025-08-09T22:25:05Z">
        <w:r>
          <w:rPr>
            <w:rFonts w:hint="eastAsia"/>
          </w:rPr>
          <w:t>褡</w:t>
        </w:r>
      </w:ins>
    </w:p>
    <w:p w14:paraId="53480FE6">
      <w:pPr>
        <w:pStyle w:val="2"/>
        <w:rPr>
          <w:ins w:id="25138" w:author="伍逸群" w:date="2025-08-09T22:25:05Z"/>
          <w:rFonts w:hint="eastAsia"/>
        </w:rPr>
      </w:pPr>
      <w:ins w:id="25139" w:author="伍逸群" w:date="2025-08-09T22:25:05Z">
        <w:r>
          <w:rPr>
            <w:rFonts w:hint="eastAsia"/>
          </w:rPr>
          <w:t>［dā《广韵》都合切，入合，端。又都搕切，入</w:t>
        </w:r>
      </w:ins>
    </w:p>
    <w:p w14:paraId="09B4ECC3">
      <w:pPr>
        <w:pStyle w:val="2"/>
        <w:rPr>
          <w:ins w:id="25140" w:author="伍逸群" w:date="2025-08-09T22:25:05Z"/>
          <w:rFonts w:hint="eastAsia"/>
        </w:rPr>
      </w:pPr>
      <w:ins w:id="25141" w:author="伍逸群" w:date="2025-08-09T22:25:05Z">
        <w:r>
          <w:rPr>
            <w:rFonts w:hint="eastAsia"/>
          </w:rPr>
          <w:t>盍，端。］亦作“褡”。搭附在外或两两搭连的</w:t>
        </w:r>
      </w:ins>
    </w:p>
    <w:p w14:paraId="2E27BF0E">
      <w:pPr>
        <w:pStyle w:val="2"/>
        <w:rPr>
          <w:ins w:id="25142" w:author="伍逸群" w:date="2025-08-09T22:25:05Z"/>
          <w:rFonts w:hint="eastAsia"/>
        </w:rPr>
      </w:pPr>
      <w:ins w:id="25143" w:author="伍逸群" w:date="2025-08-09T22:25:05Z">
        <w:r>
          <w:rPr>
            <w:rFonts w:hint="eastAsia"/>
          </w:rPr>
          <w:t>衣物。《太平广记》卷三引《汉武帝内传》：“王母上殿，東</w:t>
        </w:r>
      </w:ins>
    </w:p>
    <w:p w14:paraId="1C1C006D">
      <w:pPr>
        <w:pStyle w:val="2"/>
        <w:rPr>
          <w:ins w:id="25144" w:author="伍逸群" w:date="2025-08-09T22:25:05Z"/>
          <w:rFonts w:hint="eastAsia"/>
        </w:rPr>
      </w:pPr>
      <w:ins w:id="25145" w:author="伍逸群" w:date="2025-08-09T22:25:05Z">
        <w:r>
          <w:rPr>
            <w:rFonts w:hint="eastAsia"/>
          </w:rPr>
          <w:t>向坐，著黄金褡欘。”《说郛》卷九十引唐李肇《翰林志》：</w:t>
        </w:r>
      </w:ins>
    </w:p>
    <w:p w14:paraId="2446A92F">
      <w:pPr>
        <w:pStyle w:val="2"/>
        <w:rPr>
          <w:ins w:id="25146" w:author="伍逸群" w:date="2025-08-09T22:25:05Z"/>
          <w:rFonts w:hint="eastAsia"/>
        </w:rPr>
      </w:pPr>
      <w:ins w:id="25147" w:author="伍逸群" w:date="2025-08-09T22:25:05Z">
        <w:r>
          <w:rPr>
            <w:rFonts w:hint="eastAsia"/>
          </w:rPr>
          <w:t>“内庫給青綺錦被、青綺方褡、青綾單帕、漆通中枕、銅鏡</w:t>
        </w:r>
      </w:ins>
    </w:p>
    <w:p w14:paraId="3E73FF60">
      <w:pPr>
        <w:pStyle w:val="2"/>
        <w:rPr>
          <w:ins w:id="25148" w:author="伍逸群" w:date="2025-08-09T22:25:05Z"/>
          <w:rFonts w:hint="eastAsia"/>
        </w:rPr>
      </w:pPr>
      <w:ins w:id="25149" w:author="伍逸群" w:date="2025-08-09T22:25:05Z">
        <w:r>
          <w:rPr>
            <w:rFonts w:hint="eastAsia"/>
          </w:rPr>
          <w:t>漆匳。”清蒲松龄《聊斋志异·画壁》：“殿宇禪舍，俱不甚</w:t>
        </w:r>
      </w:ins>
    </w:p>
    <w:p w14:paraId="6992E0CB">
      <w:pPr>
        <w:pStyle w:val="2"/>
        <w:rPr>
          <w:ins w:id="25150" w:author="伍逸群" w:date="2025-08-09T22:25:05Z"/>
          <w:rFonts w:hint="eastAsia"/>
        </w:rPr>
      </w:pPr>
      <w:ins w:id="25151" w:author="伍逸群" w:date="2025-08-09T22:25:05Z">
        <w:r>
          <w:rPr>
            <w:rFonts w:hint="eastAsia"/>
          </w:rPr>
          <w:t>宏敞，惟一老僧挂褡。”何垠注：“褡，音答，僧衣也。”参见</w:t>
        </w:r>
      </w:ins>
    </w:p>
    <w:p w14:paraId="77F923CE">
      <w:pPr>
        <w:pStyle w:val="2"/>
        <w:rPr>
          <w:ins w:id="25152" w:author="伍逸群" w:date="2025-08-09T22:25:05Z"/>
          <w:rFonts w:hint="eastAsia"/>
        </w:rPr>
      </w:pPr>
      <w:ins w:id="25153" w:author="伍逸群" w:date="2025-08-09T22:25:05Z">
        <w:r>
          <w:rPr>
            <w:rFonts w:hint="eastAsia"/>
          </w:rPr>
          <w:t>“褡膊”、“背褡”。</w:t>
        </w:r>
      </w:ins>
    </w:p>
    <w:p w14:paraId="36D8B718">
      <w:pPr>
        <w:pStyle w:val="2"/>
        <w:rPr>
          <w:ins w:id="25154" w:author="伍逸群" w:date="2025-08-09T22:25:05Z"/>
          <w:rFonts w:hint="eastAsia"/>
        </w:rPr>
      </w:pPr>
      <w:r>
        <w:rPr>
          <w:rFonts w:hint="eastAsia"/>
        </w:rPr>
        <w:t>3【褡子】亦作“褡子”。即褡膊。《中国民间故事选·</w:t>
      </w:r>
    </w:p>
    <w:p w14:paraId="2B868965">
      <w:pPr>
        <w:pStyle w:val="2"/>
        <w:rPr>
          <w:ins w:id="25155" w:author="伍逸群" w:date="2025-08-09T22:25:05Z"/>
          <w:rFonts w:hint="eastAsia"/>
        </w:rPr>
      </w:pPr>
      <w:r>
        <w:rPr>
          <w:rFonts w:hint="eastAsia"/>
        </w:rPr>
        <w:t>夜闹山城镇》：“老张将字条塞进褡子里。”张寿臣《化蜡</w:t>
      </w:r>
    </w:p>
    <w:p w14:paraId="5DDD4545">
      <w:pPr>
        <w:pStyle w:val="2"/>
        <w:rPr>
          <w:ins w:id="25156" w:author="伍逸群" w:date="2025-08-09T22:25:05Z"/>
          <w:rFonts w:hint="eastAsia"/>
        </w:rPr>
      </w:pPr>
      <w:r>
        <w:rPr>
          <w:rFonts w:hint="eastAsia"/>
        </w:rPr>
        <w:t>千儿》：“又拿出来一丈多白布，给老太太做这么一条斜襟</w:t>
      </w:r>
    </w:p>
    <w:p w14:paraId="153643B7">
      <w:pPr>
        <w:pStyle w:val="2"/>
        <w:rPr>
          <w:ins w:id="25157" w:author="伍逸群" w:date="2025-08-09T22:25:06Z"/>
          <w:rFonts w:hint="eastAsia"/>
        </w:rPr>
      </w:pPr>
      <w:r>
        <w:rPr>
          <w:rFonts w:hint="eastAsia"/>
        </w:rPr>
        <w:t>儿褡子</w:t>
      </w:r>
      <w:del w:id="25158" w:author="伍逸群" w:date="2025-08-09T22:25:05Z">
        <w:r>
          <w:rPr>
            <w:rFonts w:hint="eastAsia"/>
            <w:sz w:val="18"/>
            <w:szCs w:val="18"/>
            <w:lang w:eastAsia="zh-CN"/>
          </w:rPr>
          <w:delText>……</w:delText>
        </w:r>
      </w:del>
      <w:ins w:id="25159" w:author="伍逸群" w:date="2025-08-09T22:25:05Z">
        <w:r>
          <w:rPr>
            <w:rFonts w:hint="eastAsia"/>
          </w:rPr>
          <w:t>··</w:t>
        </w:r>
      </w:ins>
      <w:ins w:id="25160" w:author="伍逸群" w:date="2025-08-09T22:25:06Z">
        <w:r>
          <w:rPr>
            <w:rFonts w:hint="eastAsia"/>
          </w:rPr>
          <w:t>····</w:t>
        </w:r>
      </w:ins>
      <w:r>
        <w:rPr>
          <w:rFonts w:hint="eastAsia"/>
        </w:rPr>
        <w:t>把这条褡子往腰里给她这么一围，围上之后，</w:t>
      </w:r>
    </w:p>
    <w:p w14:paraId="386EE9FA">
      <w:pPr>
        <w:pStyle w:val="2"/>
        <w:rPr>
          <w:rFonts w:hint="eastAsia"/>
        </w:rPr>
      </w:pPr>
      <w:r>
        <w:rPr>
          <w:rFonts w:hint="eastAsia"/>
        </w:rPr>
        <w:t>系麻花扣儿。”参见“褡膊”。</w:t>
      </w:r>
    </w:p>
    <w:p w14:paraId="5A46B839">
      <w:pPr>
        <w:pStyle w:val="2"/>
        <w:rPr>
          <w:ins w:id="25161" w:author="伍逸群" w:date="2025-08-09T22:25:06Z"/>
          <w:rFonts w:hint="eastAsia"/>
        </w:rPr>
      </w:pPr>
      <w:r>
        <w:rPr>
          <w:rFonts w:hint="eastAsia"/>
        </w:rPr>
        <w:t>5【褡包】即褡膊。《儿女英雄传》第四回：“上頭罩</w:t>
      </w:r>
    </w:p>
    <w:p w14:paraId="0EB5A6BC">
      <w:pPr>
        <w:pStyle w:val="2"/>
        <w:rPr>
          <w:ins w:id="25162" w:author="伍逸群" w:date="2025-08-09T22:25:06Z"/>
          <w:rFonts w:hint="eastAsia"/>
        </w:rPr>
      </w:pPr>
      <w:r>
        <w:rPr>
          <w:rFonts w:hint="eastAsia"/>
        </w:rPr>
        <w:t>着件藍布琵琶襟的單緊身兒，緊身兒外面繫着條河南褡</w:t>
      </w:r>
    </w:p>
    <w:p w14:paraId="04CAB61B">
      <w:pPr>
        <w:pStyle w:val="2"/>
        <w:rPr>
          <w:rFonts w:hint="eastAsia"/>
        </w:rPr>
      </w:pPr>
      <w:r>
        <w:rPr>
          <w:rFonts w:hint="eastAsia"/>
        </w:rPr>
        <w:t>包。”参见“褡膊”。</w:t>
      </w:r>
    </w:p>
    <w:p w14:paraId="35A6A0BD">
      <w:pPr>
        <w:pStyle w:val="2"/>
        <w:rPr>
          <w:rFonts w:hint="eastAsia"/>
        </w:rPr>
      </w:pPr>
      <w:r>
        <w:rPr>
          <w:rFonts w:hint="eastAsia"/>
        </w:rPr>
        <w:t>10【褡連】见“褡褳”。</w:t>
      </w:r>
    </w:p>
    <w:p w14:paraId="0A90D75F">
      <w:pPr>
        <w:pStyle w:val="2"/>
        <w:rPr>
          <w:ins w:id="25163" w:author="伍逸群" w:date="2025-08-09T22:25:06Z"/>
          <w:rFonts w:hint="eastAsia"/>
        </w:rPr>
      </w:pPr>
      <w:ins w:id="25164" w:author="伍逸群" w:date="2025-08-09T22:25:06Z">
        <w:r>
          <w:rPr>
            <w:rFonts w:hint="eastAsia"/>
          </w:rPr>
          <w:t>不部袋保裕福（111）</w:t>
        </w:r>
      </w:ins>
    </w:p>
    <w:p w14:paraId="713E6485">
      <w:pPr>
        <w:pStyle w:val="2"/>
        <w:rPr>
          <w:ins w:id="25165" w:author="伍逸群" w:date="2025-08-09T22:25:06Z"/>
          <w:rFonts w:hint="eastAsia"/>
        </w:rPr>
      </w:pPr>
      <w:r>
        <w:rPr>
          <w:rFonts w:hint="eastAsia"/>
        </w:rPr>
        <w:t>【褡連布】斜纹布。清郝懿行《证俗文》卷二：“榻</w:t>
      </w:r>
    </w:p>
    <w:p w14:paraId="173C5B2F">
      <w:pPr>
        <w:pStyle w:val="2"/>
        <w:rPr>
          <w:ins w:id="25166" w:author="伍逸群" w:date="2025-08-09T22:25:06Z"/>
          <w:rFonts w:hint="eastAsia"/>
        </w:rPr>
      </w:pPr>
      <w:r>
        <w:rPr>
          <w:rFonts w:hint="eastAsia"/>
        </w:rPr>
        <w:t>布，《漢書》作苔布，蓋即今褡連布，師古注以</w:t>
      </w:r>
      <w:del w:id="25167" w:author="伍逸群" w:date="2025-08-09T22:25:06Z">
        <w:r>
          <w:rPr>
            <w:rFonts w:hint="eastAsia"/>
            <w:sz w:val="18"/>
            <w:szCs w:val="18"/>
          </w:rPr>
          <w:delText>爲</w:delText>
        </w:r>
      </w:del>
      <w:ins w:id="25168" w:author="伍逸群" w:date="2025-08-09T22:25:06Z">
        <w:r>
          <w:rPr>
            <w:rFonts w:hint="eastAsia"/>
          </w:rPr>
          <w:t>為</w:t>
        </w:r>
      </w:ins>
      <w:r>
        <w:rPr>
          <w:rFonts w:hint="eastAsia"/>
        </w:rPr>
        <w:t>麤厚之布</w:t>
      </w:r>
    </w:p>
    <w:p w14:paraId="58CA2518">
      <w:pPr>
        <w:pStyle w:val="2"/>
        <w:rPr>
          <w:ins w:id="25169" w:author="伍逸群" w:date="2025-08-09T22:25:06Z"/>
          <w:rFonts w:hint="eastAsia"/>
        </w:rPr>
      </w:pPr>
      <w:r>
        <w:rPr>
          <w:rFonts w:hint="eastAsia"/>
        </w:rPr>
        <w:t>是也。”徐珂《清稗类钞·服饰·成亲王之袍褂》：“所御袍</w:t>
      </w:r>
    </w:p>
    <w:p w14:paraId="3FAC7214">
      <w:pPr>
        <w:pStyle w:val="2"/>
        <w:rPr>
          <w:ins w:id="25170" w:author="伍逸群" w:date="2025-08-09T22:25:06Z"/>
          <w:rFonts w:hint="eastAsia"/>
        </w:rPr>
      </w:pPr>
      <w:r>
        <w:rPr>
          <w:rFonts w:hint="eastAsia"/>
        </w:rPr>
        <w:t>褂極舊，然熨貼整削，皆以斜紋布製之，俗謂之褡連布，</w:t>
      </w:r>
      <w:del w:id="25171" w:author="伍逸群" w:date="2025-08-09T22:25:06Z">
        <w:r>
          <w:rPr>
            <w:rFonts w:hint="eastAsia"/>
            <w:sz w:val="18"/>
            <w:szCs w:val="18"/>
          </w:rPr>
          <w:delText>爲</w:delText>
        </w:r>
      </w:del>
      <w:ins w:id="25172" w:author="伍逸群" w:date="2025-08-09T22:25:06Z">
        <w:r>
          <w:rPr>
            <w:rFonts w:hint="eastAsia"/>
          </w:rPr>
          <w:t>為</w:t>
        </w:r>
      </w:ins>
    </w:p>
    <w:p w14:paraId="209747BB">
      <w:pPr>
        <w:pStyle w:val="2"/>
        <w:rPr>
          <w:rFonts w:hint="eastAsia"/>
        </w:rPr>
      </w:pPr>
      <w:r>
        <w:rPr>
          <w:rFonts w:hint="eastAsia"/>
        </w:rPr>
        <w:t>京師特産。”</w:t>
      </w:r>
    </w:p>
    <w:p w14:paraId="4A91B105">
      <w:pPr>
        <w:pStyle w:val="2"/>
        <w:rPr>
          <w:ins w:id="25173" w:author="伍逸群" w:date="2025-08-09T22:25:06Z"/>
          <w:rFonts w:hint="eastAsia"/>
        </w:rPr>
      </w:pPr>
      <w:r>
        <w:rPr>
          <w:rFonts w:hint="eastAsia"/>
        </w:rPr>
        <w:t>14【褡膊】亦作“褡</w:t>
      </w:r>
      <w:del w:id="25174" w:author="伍逸群" w:date="2025-08-09T22:25:06Z">
        <w:r>
          <w:rPr>
            <w:rFonts w:hint="eastAsia"/>
            <w:sz w:val="18"/>
            <w:szCs w:val="18"/>
          </w:rPr>
          <w:delText>䙏</w:delText>
        </w:r>
      </w:del>
      <w:ins w:id="25175" w:author="伍逸群" w:date="2025-08-09T22:25:06Z">
        <w:r>
          <w:rPr>
            <w:rFonts w:hint="eastAsia"/>
          </w:rPr>
          <w:t>禣</w:t>
        </w:r>
      </w:ins>
      <w:r>
        <w:rPr>
          <w:rFonts w:hint="eastAsia"/>
        </w:rPr>
        <w:t>”。一种长方形的布袋，中间开口，</w:t>
      </w:r>
    </w:p>
    <w:p w14:paraId="49CF47E2">
      <w:pPr>
        <w:pStyle w:val="2"/>
        <w:rPr>
          <w:ins w:id="25176" w:author="伍逸群" w:date="2025-08-09T22:25:06Z"/>
          <w:rFonts w:hint="eastAsia"/>
        </w:rPr>
      </w:pPr>
      <w:r>
        <w:rPr>
          <w:rFonts w:hint="eastAsia"/>
        </w:rPr>
        <w:t>两端可盛钱物，系在衣外作腰巾，亦可肩负或手提。元康</w:t>
      </w:r>
    </w:p>
    <w:p w14:paraId="08F3B170">
      <w:pPr>
        <w:pStyle w:val="2"/>
        <w:rPr>
          <w:ins w:id="25177" w:author="伍逸群" w:date="2025-08-09T22:25:06Z"/>
          <w:rFonts w:hint="eastAsia"/>
        </w:rPr>
      </w:pPr>
      <w:r>
        <w:rPr>
          <w:rFonts w:hint="eastAsia"/>
        </w:rPr>
        <w:t>进之《李逵负荆》第一折：“你這</w:t>
      </w:r>
      <w:del w:id="25178" w:author="伍逸群" w:date="2025-08-09T22:25:06Z">
        <w:r>
          <w:rPr>
            <w:rFonts w:hint="eastAsia"/>
            <w:sz w:val="18"/>
            <w:szCs w:val="18"/>
          </w:rPr>
          <w:delText>老人家</w:delText>
        </w:r>
      </w:del>
      <w:ins w:id="25179" w:author="伍逸群" w:date="2025-08-09T22:25:06Z">
        <w:r>
          <w:rPr>
            <w:rFonts w:hint="eastAsia"/>
          </w:rPr>
          <w:t>老</w:t>
        </w:r>
      </w:ins>
    </w:p>
    <w:p w14:paraId="101D6058">
      <w:pPr>
        <w:pStyle w:val="2"/>
        <w:rPr>
          <w:ins w:id="25180" w:author="伍逸群" w:date="2025-08-09T22:25:06Z"/>
          <w:rFonts w:hint="eastAsia"/>
        </w:rPr>
      </w:pPr>
      <w:ins w:id="25181" w:author="伍逸群" w:date="2025-08-09T22:25:06Z">
        <w:r>
          <w:rPr>
            <w:rFonts w:hint="eastAsia"/>
          </w:rPr>
          <w:t>人家</w:t>
        </w:r>
      </w:ins>
      <w:r>
        <w:rPr>
          <w:rFonts w:hint="eastAsia"/>
        </w:rPr>
        <w:t>，這衣服怎</w:t>
      </w:r>
      <w:del w:id="25182" w:author="伍逸群" w:date="2025-08-09T22:25:06Z">
        <w:r>
          <w:rPr>
            <w:rFonts w:hint="eastAsia"/>
            <w:sz w:val="18"/>
            <w:szCs w:val="18"/>
          </w:rPr>
          <w:delText>麼</w:delText>
        </w:r>
      </w:del>
      <w:ins w:id="25183" w:author="伍逸群" w:date="2025-08-09T22:25:06Z">
        <w:r>
          <w:rPr>
            <w:rFonts w:hint="eastAsia"/>
          </w:rPr>
          <w:t>麽</w:t>
        </w:r>
      </w:ins>
      <w:r>
        <w:rPr>
          <w:rFonts w:hint="eastAsia"/>
        </w:rPr>
        <w:t>破了？把我這</w:t>
      </w:r>
    </w:p>
    <w:p w14:paraId="69D96843">
      <w:pPr>
        <w:pStyle w:val="2"/>
        <w:rPr>
          <w:ins w:id="25184" w:author="伍逸群" w:date="2025-08-09T22:25:06Z"/>
          <w:rFonts w:hint="eastAsia"/>
        </w:rPr>
      </w:pPr>
      <w:r>
        <w:rPr>
          <w:rFonts w:hint="eastAsia"/>
        </w:rPr>
        <w:t>紅絹褡膊與你補這破處。”《明史·</w:t>
      </w:r>
    </w:p>
    <w:p w14:paraId="0111CCE4">
      <w:pPr>
        <w:pStyle w:val="2"/>
        <w:rPr>
          <w:ins w:id="25185" w:author="伍逸群" w:date="2025-08-09T22:25:06Z"/>
          <w:rFonts w:hint="eastAsia"/>
        </w:rPr>
      </w:pPr>
      <w:r>
        <w:rPr>
          <w:rFonts w:hint="eastAsia"/>
        </w:rPr>
        <w:t>舆服志三》：“引舞、樂工，皆青</w:t>
      </w:r>
    </w:p>
    <w:p w14:paraId="7CD54D92">
      <w:pPr>
        <w:pStyle w:val="2"/>
        <w:rPr>
          <w:ins w:id="25186" w:author="伍逸群" w:date="2025-08-09T22:25:06Z"/>
          <w:rFonts w:hint="eastAsia"/>
        </w:rPr>
      </w:pPr>
      <w:r>
        <w:rPr>
          <w:rFonts w:hint="eastAsia"/>
        </w:rPr>
        <w:t>羅包巾，青、紅、緑、玉色羅銷金胸</w:t>
      </w:r>
    </w:p>
    <w:p w14:paraId="5955D083">
      <w:pPr>
        <w:pStyle w:val="2"/>
        <w:rPr>
          <w:ins w:id="25187" w:author="伍逸群" w:date="2025-08-09T22:25:06Z"/>
          <w:rFonts w:hint="eastAsia"/>
        </w:rPr>
      </w:pPr>
      <w:r>
        <w:rPr>
          <w:rFonts w:hint="eastAsia"/>
        </w:rPr>
        <w:t>背襖子，渾金銅帶，紅羅褡</w:t>
      </w:r>
      <w:del w:id="25188" w:author="伍逸群" w:date="2025-08-09T22:25:06Z">
        <w:r>
          <w:rPr>
            <w:rFonts w:hint="eastAsia"/>
            <w:sz w:val="18"/>
            <w:szCs w:val="18"/>
          </w:rPr>
          <w:delText>䙏，雲頭皁</w:delText>
        </w:r>
      </w:del>
      <w:ins w:id="25189" w:author="伍逸群" w:date="2025-08-09T22:25:06Z">
        <w:r>
          <w:rPr>
            <w:rFonts w:hint="eastAsia"/>
          </w:rPr>
          <w:t>補，雲頭</w:t>
        </w:r>
      </w:ins>
    </w:p>
    <w:p w14:paraId="7089C1F8">
      <w:pPr>
        <w:pStyle w:val="2"/>
        <w:rPr>
          <w:ins w:id="25190" w:author="伍逸群" w:date="2025-08-09T22:25:06Z"/>
          <w:rFonts w:hint="eastAsia"/>
        </w:rPr>
      </w:pPr>
      <w:ins w:id="25191" w:author="伍逸群" w:date="2025-08-09T22:25:06Z">
        <w:r>
          <w:rPr>
            <w:rFonts w:hint="eastAsia"/>
          </w:rPr>
          <w:t>早</w:t>
        </w:r>
      </w:ins>
      <w:r>
        <w:rPr>
          <w:rFonts w:hint="eastAsia"/>
        </w:rPr>
        <w:t>鞾，青緑羅銷金包臀。”孔厥袁</w:t>
      </w:r>
    </w:p>
    <w:p w14:paraId="0E97358D">
      <w:pPr>
        <w:pStyle w:val="2"/>
        <w:rPr>
          <w:ins w:id="25192" w:author="伍逸群" w:date="2025-08-09T22:25:06Z"/>
          <w:rFonts w:hint="eastAsia"/>
        </w:rPr>
      </w:pPr>
      <w:r>
        <w:rPr>
          <w:rFonts w:hint="eastAsia"/>
        </w:rPr>
        <w:t>静《新儿女英雄传》第一回：“第二</w:t>
      </w:r>
    </w:p>
    <w:p w14:paraId="438576C6">
      <w:pPr>
        <w:pStyle w:val="2"/>
        <w:rPr>
          <w:ins w:id="25193" w:author="伍逸群" w:date="2025-08-09T22:25:06Z"/>
          <w:rFonts w:hint="eastAsia"/>
        </w:rPr>
      </w:pPr>
      <w:r>
        <w:rPr>
          <w:rFonts w:hint="eastAsia"/>
        </w:rPr>
        <w:t>天下午，自卫队每人腰里掖满了</w:t>
      </w:r>
    </w:p>
    <w:p w14:paraId="403B3429">
      <w:pPr>
        <w:pStyle w:val="2"/>
        <w:rPr>
          <w:ins w:id="25194" w:author="伍逸群" w:date="2025-08-09T22:25:06Z"/>
          <w:rFonts w:hint="eastAsia"/>
        </w:rPr>
      </w:pPr>
      <w:r>
        <w:rPr>
          <w:rFonts w:hint="eastAsia"/>
        </w:rPr>
        <w:t>手榴弹，有的用皮带勒着，有的用</w:t>
      </w:r>
    </w:p>
    <w:p w14:paraId="2D9DE8EF">
      <w:pPr>
        <w:pStyle w:val="2"/>
        <w:rPr>
          <w:ins w:id="25195" w:author="伍逸群" w:date="2025-08-09T22:25:06Z"/>
          <w:rFonts w:hint="eastAsia"/>
        </w:rPr>
      </w:pPr>
      <w:r>
        <w:rPr>
          <w:rFonts w:hint="eastAsia"/>
        </w:rPr>
        <w:t>褡膊缠着。”魏巍《东方》第一部</w:t>
      </w:r>
      <w:del w:id="25196" w:author="伍逸群" w:date="2025-08-09T22:25:06Z">
        <w:r>
          <w:rPr>
            <w:rFonts w:hint="eastAsia"/>
            <w:sz w:val="18"/>
            <w:szCs w:val="18"/>
          </w:rPr>
          <w:delText>第二</w:delText>
        </w:r>
      </w:del>
      <w:ins w:id="25197" w:author="伍逸群" w:date="2025-08-09T22:25:06Z">
        <w:r>
          <w:rPr>
            <w:rFonts w:hint="eastAsia"/>
          </w:rPr>
          <w:t>第</w:t>
        </w:r>
      </w:ins>
    </w:p>
    <w:p w14:paraId="593D76AB">
      <w:pPr>
        <w:pStyle w:val="2"/>
        <w:rPr>
          <w:ins w:id="25198" w:author="伍逸群" w:date="2025-08-09T22:25:06Z"/>
          <w:rFonts w:hint="eastAsia"/>
        </w:rPr>
      </w:pPr>
      <w:ins w:id="25199" w:author="伍逸群" w:date="2025-08-09T22:25:06Z">
        <w:r>
          <w:rPr>
            <w:rFonts w:hint="eastAsia"/>
          </w:rPr>
          <w:t>二</w:t>
        </w:r>
      </w:ins>
      <w:r>
        <w:rPr>
          <w:rFonts w:hint="eastAsia"/>
        </w:rPr>
        <w:t>章：“他咕碌坐起来，揉揉眼睛，</w:t>
      </w:r>
    </w:p>
    <w:p w14:paraId="1EB24F16">
      <w:pPr>
        <w:pStyle w:val="2"/>
        <w:rPr>
          <w:ins w:id="25200" w:author="伍逸群" w:date="2025-08-09T22:25:06Z"/>
          <w:rFonts w:hint="eastAsia"/>
        </w:rPr>
      </w:pPr>
      <w:ins w:id="25201" w:author="伍逸群" w:date="2025-08-09T22:25:06Z">
        <w:r>
          <w:rPr>
            <w:rFonts w:hint="eastAsia"/>
          </w:rPr>
          <w:t>游程你</w:t>
        </w:r>
      </w:ins>
    </w:p>
    <w:p w14:paraId="3637C811">
      <w:pPr>
        <w:pStyle w:val="2"/>
        <w:rPr>
          <w:ins w:id="25202" w:author="伍逸群" w:date="2025-08-09T22:25:06Z"/>
          <w:rFonts w:hint="eastAsia"/>
        </w:rPr>
      </w:pPr>
      <w:r>
        <w:rPr>
          <w:rFonts w:hint="eastAsia"/>
        </w:rPr>
        <w:t>才看见是一个挑水的，穿着破</w:t>
      </w:r>
      <w:del w:id="25203" w:author="伍逸群" w:date="2025-08-09T22:25:06Z">
        <w:r>
          <w:rPr>
            <w:rFonts w:hint="eastAsia"/>
            <w:sz w:val="18"/>
            <w:szCs w:val="18"/>
          </w:rPr>
          <w:delText>棉袄</w:delText>
        </w:r>
      </w:del>
      <w:ins w:id="25204" w:author="伍逸群" w:date="2025-08-09T22:25:06Z">
        <w:r>
          <w:rPr>
            <w:rFonts w:hint="eastAsia"/>
          </w:rPr>
          <w:t>棉</w:t>
        </w:r>
      </w:ins>
    </w:p>
    <w:p w14:paraId="4CA548ED">
      <w:pPr>
        <w:pStyle w:val="2"/>
        <w:rPr>
          <w:ins w:id="25205" w:author="伍逸群" w:date="2025-08-09T22:25:06Z"/>
          <w:rFonts w:hint="eastAsia"/>
        </w:rPr>
      </w:pPr>
      <w:ins w:id="25206" w:author="伍逸群" w:date="2025-08-09T22:25:06Z">
        <w:r>
          <w:rPr>
            <w:rFonts w:hint="eastAsia"/>
          </w:rPr>
          <w:t>亘出荷</w:t>
        </w:r>
      </w:ins>
    </w:p>
    <w:p w14:paraId="3197D28B">
      <w:pPr>
        <w:pStyle w:val="2"/>
        <w:rPr>
          <w:ins w:id="25207" w:author="伍逸群" w:date="2025-08-09T22:25:06Z"/>
          <w:rFonts w:hint="eastAsia"/>
        </w:rPr>
      </w:pPr>
      <w:ins w:id="25208" w:author="伍逸群" w:date="2025-08-09T22:25:06Z">
        <w:r>
          <w:rPr>
            <w:rFonts w:hint="eastAsia"/>
          </w:rPr>
          <w:t>论</w:t>
        </w:r>
      </w:ins>
    </w:p>
    <w:p w14:paraId="3182AA46">
      <w:pPr>
        <w:pStyle w:val="2"/>
        <w:rPr>
          <w:ins w:id="25209" w:author="伍逸群" w:date="2025-08-09T22:25:06Z"/>
          <w:rFonts w:hint="eastAsia"/>
        </w:rPr>
      </w:pPr>
      <w:ins w:id="25210" w:author="伍逸群" w:date="2025-08-09T22:25:06Z">
        <w:r>
          <w:rPr>
            <w:rFonts w:hint="eastAsia"/>
          </w:rPr>
          <w:t>袄</w:t>
        </w:r>
      </w:ins>
      <w:r>
        <w:rPr>
          <w:rFonts w:hint="eastAsia"/>
        </w:rPr>
        <w:t>，腰里束着褡</w:t>
      </w:r>
      <w:del w:id="25211" w:author="伍逸群" w:date="2025-08-09T22:25:06Z">
        <w:r>
          <w:rPr>
            <w:rFonts w:hint="eastAsia"/>
            <w:sz w:val="18"/>
            <w:szCs w:val="18"/>
          </w:rPr>
          <w:delText>䙏</w:delText>
        </w:r>
      </w:del>
      <w:ins w:id="25212" w:author="伍逸群" w:date="2025-08-09T22:25:06Z">
        <w:r>
          <w:rPr>
            <w:rFonts w:hint="eastAsia"/>
          </w:rPr>
          <w:t>禣</w:t>
        </w:r>
      </w:ins>
      <w:r>
        <w:rPr>
          <w:rFonts w:hint="eastAsia"/>
        </w:rPr>
        <w:t>，高高的个儿，</w:t>
      </w:r>
    </w:p>
    <w:p w14:paraId="3371D887">
      <w:pPr>
        <w:pStyle w:val="2"/>
        <w:rPr>
          <w:ins w:id="25213" w:author="伍逸群" w:date="2025-08-09T22:25:06Z"/>
          <w:rFonts w:hint="eastAsia"/>
        </w:rPr>
      </w:pPr>
      <w:r>
        <w:rPr>
          <w:rFonts w:hint="eastAsia"/>
        </w:rPr>
        <w:t>满脸胡子。”</w:t>
      </w:r>
    </w:p>
    <w:p w14:paraId="645785EA">
      <w:pPr>
        <w:pStyle w:val="2"/>
        <w:rPr>
          <w:rFonts w:hint="eastAsia"/>
        </w:rPr>
      </w:pPr>
      <w:ins w:id="25214" w:author="伍逸群" w:date="2025-08-09T22:25:06Z">
        <w:r>
          <w:rPr>
            <w:rFonts w:hint="eastAsia"/>
          </w:rPr>
          <w:t>褡</w:t>
        </w:r>
      </w:ins>
    </w:p>
    <w:p w14:paraId="0EB7817D">
      <w:pPr>
        <w:pStyle w:val="2"/>
        <w:rPr>
          <w:ins w:id="25215" w:author="伍逸群" w:date="2025-08-09T22:25:06Z"/>
          <w:rFonts w:hint="eastAsia"/>
        </w:rPr>
      </w:pPr>
      <w:ins w:id="25216" w:author="伍逸群" w:date="2025-08-09T22:25:06Z">
        <w:r>
          <w:rPr>
            <w:rFonts w:hint="eastAsia"/>
          </w:rPr>
          <w:t>膊</w:t>
        </w:r>
      </w:ins>
    </w:p>
    <w:p w14:paraId="0951055C">
      <w:pPr>
        <w:pStyle w:val="2"/>
        <w:rPr>
          <w:ins w:id="25217" w:author="伍逸群" w:date="2025-08-09T22:25:06Z"/>
          <w:rFonts w:hint="eastAsia"/>
        </w:rPr>
      </w:pPr>
      <w:r>
        <w:rPr>
          <w:rFonts w:hint="eastAsia"/>
        </w:rPr>
        <w:t>15【褡褳】亦作“褡</w:t>
      </w:r>
      <w:del w:id="25218" w:author="伍逸群" w:date="2025-08-09T22:25:06Z">
        <w:r>
          <w:rPr>
            <w:rFonts w:hint="eastAsia"/>
            <w:sz w:val="18"/>
            <w:szCs w:val="18"/>
          </w:rPr>
          <w:delText>逴</w:delText>
        </w:r>
      </w:del>
      <w:ins w:id="25219" w:author="伍逸群" w:date="2025-08-09T22:25:06Z">
        <w:r>
          <w:rPr>
            <w:rFonts w:hint="eastAsia"/>
          </w:rPr>
          <w:t>連</w:t>
        </w:r>
      </w:ins>
      <w:r>
        <w:rPr>
          <w:rFonts w:hint="eastAsia"/>
        </w:rPr>
        <w:t>”、“褡</w:t>
      </w:r>
    </w:p>
    <w:p w14:paraId="165BCD16">
      <w:pPr>
        <w:pStyle w:val="2"/>
        <w:rPr>
          <w:ins w:id="25220" w:author="伍逸群" w:date="2025-08-09T22:25:06Z"/>
          <w:rFonts w:hint="eastAsia"/>
        </w:rPr>
      </w:pPr>
      <w:ins w:id="25221" w:author="伍逸群" w:date="2025-08-09T22:25:06Z">
        <w:r>
          <w:rPr>
            <w:rFonts w:hint="eastAsia"/>
          </w:rPr>
          <w:t>（清代）</w:t>
        </w:r>
      </w:ins>
    </w:p>
    <w:p w14:paraId="79825F1E">
      <w:pPr>
        <w:pStyle w:val="2"/>
        <w:rPr>
          <w:ins w:id="25222" w:author="伍逸群" w:date="2025-08-09T22:25:06Z"/>
          <w:rFonts w:hint="eastAsia"/>
        </w:rPr>
      </w:pPr>
      <w:r>
        <w:rPr>
          <w:rFonts w:hint="eastAsia"/>
        </w:rPr>
        <w:t>聯”。</w:t>
      </w:r>
      <w:del w:id="25223" w:author="伍逸群" w:date="2025-08-09T22:25:06Z">
        <w:r>
          <w:rPr>
            <w:rFonts w:hint="eastAsia"/>
            <w:sz w:val="18"/>
            <w:szCs w:val="18"/>
          </w:rPr>
          <w:delText>❶</w:delText>
        </w:r>
      </w:del>
      <w:ins w:id="25224" w:author="伍逸群" w:date="2025-08-09T22:25:06Z">
        <w:r>
          <w:rPr>
            <w:rFonts w:hint="eastAsia"/>
          </w:rPr>
          <w:t>①</w:t>
        </w:r>
      </w:ins>
      <w:r>
        <w:rPr>
          <w:rFonts w:hint="eastAsia"/>
        </w:rPr>
        <w:t>即褡膊。《金瓶梅词话》第二五回：“又舀些水與</w:t>
      </w:r>
    </w:p>
    <w:p w14:paraId="51EDFA58">
      <w:pPr>
        <w:pStyle w:val="2"/>
        <w:rPr>
          <w:ins w:id="25225" w:author="伍逸群" w:date="2025-08-09T22:25:06Z"/>
          <w:rFonts w:hint="eastAsia"/>
        </w:rPr>
      </w:pPr>
      <w:r>
        <w:rPr>
          <w:rFonts w:hint="eastAsia"/>
        </w:rPr>
        <w:t>他洗臉攤塵，收進褡連去。”李劼人《死水微澜》第二部分</w:t>
      </w:r>
    </w:p>
    <w:p w14:paraId="58658ED8">
      <w:pPr>
        <w:pStyle w:val="2"/>
        <w:rPr>
          <w:ins w:id="25226" w:author="伍逸群" w:date="2025-08-09T22:25:06Z"/>
          <w:rFonts w:hint="eastAsia"/>
        </w:rPr>
      </w:pPr>
      <w:r>
        <w:rPr>
          <w:rFonts w:hint="eastAsia"/>
        </w:rPr>
        <w:t>十一：“肩头上一条土蓝布用白丝线锁狗牙纹的褡裢，也</w:t>
      </w:r>
    </w:p>
    <w:p w14:paraId="0F143E07">
      <w:pPr>
        <w:pStyle w:val="2"/>
        <w:rPr>
          <w:ins w:id="25227" w:author="伍逸群" w:date="2025-08-09T22:25:06Z"/>
          <w:rFonts w:hint="eastAsia"/>
        </w:rPr>
      </w:pPr>
      <w:r>
        <w:rPr>
          <w:rFonts w:hint="eastAsia"/>
        </w:rPr>
        <w:t>常是装得饱鼓鼓的。”老舍《蛤藻集·断魂枪》：“沙子龙从</w:t>
      </w:r>
    </w:p>
    <w:p w14:paraId="44EC2CCE">
      <w:pPr>
        <w:pStyle w:val="2"/>
        <w:rPr>
          <w:ins w:id="25228" w:author="伍逸群" w:date="2025-08-09T22:25:06Z"/>
          <w:rFonts w:hint="eastAsia"/>
        </w:rPr>
      </w:pPr>
      <w:r>
        <w:rPr>
          <w:rFonts w:hint="eastAsia"/>
        </w:rPr>
        <w:t>桌子上拿起缎子褡裢，一头装着鼻烟壶，一头装着点钱，</w:t>
      </w:r>
    </w:p>
    <w:p w14:paraId="7600B7BC">
      <w:pPr>
        <w:pStyle w:val="2"/>
        <w:rPr>
          <w:ins w:id="25229" w:author="伍逸群" w:date="2025-08-09T22:25:06Z"/>
          <w:rFonts w:hint="eastAsia"/>
        </w:rPr>
      </w:pPr>
      <w:r>
        <w:rPr>
          <w:rFonts w:hint="eastAsia"/>
        </w:rPr>
        <w:t>挂在腰带上。”碧野《没有花的春天》第二章：“那个监理</w:t>
      </w:r>
      <w:del w:id="25230" w:author="伍逸群" w:date="2025-08-09T22:25:06Z">
        <w:r>
          <w:rPr>
            <w:rFonts w:hint="eastAsia"/>
            <w:sz w:val="18"/>
            <w:szCs w:val="18"/>
          </w:rPr>
          <w:delText>建筑</w:delText>
        </w:r>
      </w:del>
      <w:ins w:id="25231" w:author="伍逸群" w:date="2025-08-09T22:25:06Z">
        <w:r>
          <w:rPr>
            <w:rFonts w:hint="eastAsia"/>
          </w:rPr>
          <w:t>建</w:t>
        </w:r>
      </w:ins>
    </w:p>
    <w:p w14:paraId="00C78917">
      <w:pPr>
        <w:pStyle w:val="2"/>
        <w:rPr>
          <w:ins w:id="25232" w:author="伍逸群" w:date="2025-08-09T22:25:06Z"/>
          <w:rFonts w:hint="eastAsia"/>
        </w:rPr>
      </w:pPr>
      <w:ins w:id="25233" w:author="伍逸群" w:date="2025-08-09T22:25:06Z">
        <w:r>
          <w:rPr>
            <w:rFonts w:hint="eastAsia"/>
          </w:rPr>
          <w:t>筑</w:t>
        </w:r>
      </w:ins>
      <w:r>
        <w:rPr>
          <w:rFonts w:hint="eastAsia"/>
        </w:rPr>
        <w:t>宝塔的风水先生已经背着他的沉重的褡联走掉了。”</w:t>
      </w:r>
      <w:del w:id="25234" w:author="伍逸群" w:date="2025-08-09T22:25:06Z">
        <w:r>
          <w:rPr>
            <w:rFonts w:hint="eastAsia"/>
            <w:sz w:val="18"/>
            <w:szCs w:val="18"/>
          </w:rPr>
          <w:delText>参见</w:delText>
        </w:r>
      </w:del>
      <w:ins w:id="25235" w:author="伍逸群" w:date="2025-08-09T22:25:06Z">
        <w:r>
          <w:rPr>
            <w:rFonts w:hint="eastAsia"/>
          </w:rPr>
          <w:t>参</w:t>
        </w:r>
      </w:ins>
    </w:p>
    <w:p w14:paraId="37FA7AE2">
      <w:pPr>
        <w:pStyle w:val="2"/>
        <w:rPr>
          <w:ins w:id="25236" w:author="伍逸群" w:date="2025-08-09T22:25:06Z"/>
          <w:rFonts w:hint="eastAsia"/>
        </w:rPr>
      </w:pPr>
      <w:ins w:id="25237" w:author="伍逸群" w:date="2025-08-09T22:25:06Z">
        <w:r>
          <w:rPr>
            <w:rFonts w:hint="eastAsia"/>
          </w:rPr>
          <w:t>见</w:t>
        </w:r>
      </w:ins>
      <w:r>
        <w:rPr>
          <w:rFonts w:hint="eastAsia"/>
        </w:rPr>
        <w:t>“褡膊”。</w:t>
      </w:r>
      <w:del w:id="25238" w:author="伍逸群" w:date="2025-08-09T22:25:06Z">
        <w:r>
          <w:rPr>
            <w:rFonts w:hint="eastAsia"/>
            <w:sz w:val="18"/>
            <w:szCs w:val="18"/>
          </w:rPr>
          <w:delText>❷</w:delText>
        </w:r>
      </w:del>
      <w:ins w:id="25239" w:author="伍逸群" w:date="2025-08-09T22:25:06Z">
        <w:r>
          <w:rPr>
            <w:rFonts w:hint="eastAsia"/>
          </w:rPr>
          <w:t>②</w:t>
        </w:r>
      </w:ins>
      <w:r>
        <w:rPr>
          <w:rFonts w:hint="eastAsia"/>
        </w:rPr>
        <w:t>中国式摔跤运动员所穿的上衣，通常以多</w:t>
      </w:r>
    </w:p>
    <w:p w14:paraId="597CD8BE">
      <w:pPr>
        <w:pStyle w:val="2"/>
        <w:rPr>
          <w:rFonts w:hint="eastAsia"/>
        </w:rPr>
      </w:pPr>
      <w:r>
        <w:rPr>
          <w:rFonts w:hint="eastAsia"/>
        </w:rPr>
        <w:t>层布制成，也称大领。</w:t>
      </w:r>
    </w:p>
    <w:p w14:paraId="118AE277">
      <w:pPr>
        <w:pStyle w:val="2"/>
        <w:rPr>
          <w:rFonts w:hint="eastAsia"/>
        </w:rPr>
      </w:pPr>
      <w:r>
        <w:rPr>
          <w:rFonts w:hint="eastAsia"/>
        </w:rPr>
        <w:t>【褡</w:t>
      </w:r>
      <w:del w:id="25240" w:author="伍逸群" w:date="2025-08-09T22:25:06Z">
        <w:r>
          <w:rPr>
            <w:rFonts w:hint="eastAsia"/>
            <w:sz w:val="18"/>
            <w:szCs w:val="18"/>
          </w:rPr>
          <w:delText>䙏</w:delText>
        </w:r>
      </w:del>
      <w:ins w:id="25241" w:author="伍逸群" w:date="2025-08-09T22:25:06Z">
        <w:r>
          <w:rPr>
            <w:rFonts w:hint="eastAsia"/>
          </w:rPr>
          <w:t>禣</w:t>
        </w:r>
      </w:ins>
      <w:r>
        <w:rPr>
          <w:rFonts w:hint="eastAsia"/>
        </w:rPr>
        <w:t>】见“褡膊”。</w:t>
      </w:r>
    </w:p>
    <w:p w14:paraId="51A8C3EC">
      <w:pPr>
        <w:pStyle w:val="2"/>
        <w:rPr>
          <w:rFonts w:hint="eastAsia"/>
        </w:rPr>
      </w:pPr>
      <w:r>
        <w:rPr>
          <w:rFonts w:hint="eastAsia"/>
        </w:rPr>
        <w:t>17【褡</w:t>
      </w:r>
      <w:del w:id="25242" w:author="伍逸群" w:date="2025-08-09T22:25:06Z">
        <w:r>
          <w:rPr>
            <w:rFonts w:hint="eastAsia"/>
            <w:sz w:val="18"/>
            <w:szCs w:val="18"/>
          </w:rPr>
          <w:delText>聨</w:delText>
        </w:r>
      </w:del>
      <w:ins w:id="25243" w:author="伍逸群" w:date="2025-08-09T22:25:06Z">
        <w:r>
          <w:rPr>
            <w:rFonts w:hint="eastAsia"/>
          </w:rPr>
          <w:t>聯</w:t>
        </w:r>
      </w:ins>
      <w:r>
        <w:rPr>
          <w:rFonts w:hint="eastAsia"/>
        </w:rPr>
        <w:t>】见“褡褳”。</w:t>
      </w:r>
    </w:p>
    <w:p w14:paraId="5231E3D7">
      <w:pPr>
        <w:pStyle w:val="2"/>
        <w:rPr>
          <w:ins w:id="25244" w:author="伍逸群" w:date="2025-08-09T22:25:06Z"/>
          <w:rFonts w:hint="eastAsia"/>
        </w:rPr>
      </w:pPr>
      <w:r>
        <w:rPr>
          <w:rFonts w:hint="eastAsia"/>
        </w:rPr>
        <w:t>18【褡</w:t>
      </w:r>
      <w:del w:id="25245" w:author="伍逸群" w:date="2025-08-09T22:25:06Z">
        <w:r>
          <w:rPr>
            <w:rFonts w:hint="eastAsia"/>
            <w:sz w:val="18"/>
            <w:szCs w:val="18"/>
          </w:rPr>
          <w:delText>裢</w:delText>
        </w:r>
      </w:del>
      <w:ins w:id="25246" w:author="伍逸群" w:date="2025-08-09T22:25:06Z">
        <w:r>
          <w:rPr>
            <w:rFonts w:hint="eastAsia"/>
          </w:rPr>
          <w:t>褸</w:t>
        </w:r>
      </w:ins>
      <w:r>
        <w:rPr>
          <w:rFonts w:hint="eastAsia"/>
        </w:rPr>
        <w:t>】亦作“褡</w:t>
      </w:r>
      <w:del w:id="25247" w:author="伍逸群" w:date="2025-08-09T22:25:06Z">
        <w:r>
          <w:rPr>
            <w:rFonts w:hint="eastAsia"/>
            <w:sz w:val="18"/>
            <w:szCs w:val="18"/>
          </w:rPr>
          <w:delText>謢</w:delText>
        </w:r>
      </w:del>
      <w:ins w:id="25248" w:author="伍逸群" w:date="2025-08-09T22:25:06Z">
        <w:r>
          <w:rPr>
            <w:rFonts w:hint="eastAsia"/>
          </w:rPr>
          <w:t>護</w:t>
        </w:r>
      </w:ins>
      <w:r>
        <w:rPr>
          <w:rFonts w:hint="eastAsia"/>
        </w:rPr>
        <w:t>”。元明时的一种外衣。明耿</w:t>
      </w:r>
      <w:del w:id="25249" w:author="伍逸群" w:date="2025-08-09T22:25:06Z">
        <w:r>
          <w:rPr>
            <w:rFonts w:hint="eastAsia"/>
            <w:sz w:val="18"/>
            <w:szCs w:val="18"/>
          </w:rPr>
          <w:delText>定向</w:delText>
        </w:r>
      </w:del>
      <w:ins w:id="25250" w:author="伍逸群" w:date="2025-08-09T22:25:06Z">
        <w:r>
          <w:rPr>
            <w:rFonts w:hint="eastAsia"/>
          </w:rPr>
          <w:t>定</w:t>
        </w:r>
      </w:ins>
    </w:p>
    <w:p w14:paraId="32523F4A">
      <w:pPr>
        <w:pStyle w:val="2"/>
        <w:rPr>
          <w:ins w:id="25251" w:author="伍逸群" w:date="2025-08-09T22:25:06Z"/>
          <w:rFonts w:hint="eastAsia"/>
        </w:rPr>
      </w:pPr>
      <w:ins w:id="25252" w:author="伍逸群" w:date="2025-08-09T22:25:06Z">
        <w:r>
          <w:rPr>
            <w:rFonts w:hint="eastAsia"/>
          </w:rPr>
          <w:t>向</w:t>
        </w:r>
      </w:ins>
      <w:r>
        <w:rPr>
          <w:rFonts w:hint="eastAsia"/>
        </w:rPr>
        <w:t>《权子：三騃》：“時令方釋圓領袍，服褡</w:t>
      </w:r>
      <w:del w:id="25253" w:author="伍逸群" w:date="2025-08-09T22:25:06Z">
        <w:r>
          <w:rPr>
            <w:rFonts w:hint="eastAsia"/>
            <w:sz w:val="18"/>
            <w:szCs w:val="18"/>
          </w:rPr>
          <w:delText>嬳</w:delText>
        </w:r>
      </w:del>
      <w:ins w:id="25254" w:author="伍逸群" w:date="2025-08-09T22:25:06Z">
        <w:r>
          <w:rPr>
            <w:rFonts w:hint="eastAsia"/>
          </w:rPr>
          <w:t>褸</w:t>
        </w:r>
      </w:ins>
      <w:r>
        <w:rPr>
          <w:rFonts w:hint="eastAsia"/>
        </w:rPr>
        <w:t>，據案而坐。”</w:t>
      </w:r>
    </w:p>
    <w:p w14:paraId="27B96E0B">
      <w:pPr>
        <w:pStyle w:val="2"/>
        <w:rPr>
          <w:ins w:id="25255" w:author="伍逸群" w:date="2025-08-09T22:25:06Z"/>
          <w:rFonts w:hint="eastAsia"/>
        </w:rPr>
      </w:pPr>
      <w:r>
        <w:rPr>
          <w:rFonts w:hint="eastAsia"/>
        </w:rPr>
        <w:t>周锡保《中国古代服饰史》第十三章第二节：“褡护，原亦</w:t>
      </w:r>
    </w:p>
    <w:p w14:paraId="576A6015">
      <w:pPr>
        <w:pStyle w:val="2"/>
        <w:rPr>
          <w:rFonts w:hint="eastAsia"/>
        </w:rPr>
      </w:pPr>
      <w:r>
        <w:rPr>
          <w:rFonts w:hint="eastAsia"/>
        </w:rPr>
        <w:t>为元代的衣名，属于半臂一类的衣式。”</w:t>
      </w:r>
    </w:p>
    <w:p w14:paraId="369E9ECB">
      <w:pPr>
        <w:pStyle w:val="2"/>
        <w:rPr>
          <w:ins w:id="25256" w:author="伍逸群" w:date="2025-08-09T22:25:06Z"/>
          <w:rFonts w:hint="eastAsia"/>
        </w:rPr>
      </w:pPr>
      <w:r>
        <w:rPr>
          <w:rFonts w:hint="eastAsia"/>
        </w:rPr>
        <w:t>【褡</w:t>
      </w:r>
      <w:del w:id="25257" w:author="伍逸群" w:date="2025-08-09T22:25:06Z">
        <w:r>
          <w:rPr>
            <w:rFonts w:hint="eastAsia"/>
            <w:sz w:val="18"/>
            <w:szCs w:val="18"/>
          </w:rPr>
          <w:delText>礑</w:delText>
        </w:r>
      </w:del>
      <w:ins w:id="25258" w:author="伍逸群" w:date="2025-08-09T22:25:06Z">
        <w:r>
          <w:rPr>
            <w:rFonts w:hint="eastAsia"/>
          </w:rPr>
          <w:t>襠</w:t>
        </w:r>
      </w:ins>
      <w:r>
        <w:rPr>
          <w:rFonts w:hint="eastAsia"/>
        </w:rPr>
        <w:t>】即搭档。协作的人。碧野《山间竖琴弹奏》</w:t>
      </w:r>
    </w:p>
    <w:p w14:paraId="0BB90A9A">
      <w:pPr>
        <w:pStyle w:val="2"/>
        <w:rPr>
          <w:ins w:id="25259" w:author="伍逸群" w:date="2025-08-09T22:25:06Z"/>
          <w:rFonts w:hint="eastAsia"/>
        </w:rPr>
      </w:pPr>
      <w:r>
        <w:rPr>
          <w:rFonts w:hint="eastAsia"/>
        </w:rPr>
        <w:t>二：“这个天真热情的年轻姑娘的父亲还是林成德的老</w:t>
      </w:r>
      <w:del w:id="25260" w:author="伍逸群" w:date="2025-08-09T22:25:06Z">
        <w:r>
          <w:rPr>
            <w:rFonts w:hint="eastAsia"/>
            <w:sz w:val="18"/>
            <w:szCs w:val="18"/>
          </w:rPr>
          <w:delText>褡䘞</w:delText>
        </w:r>
      </w:del>
    </w:p>
    <w:p w14:paraId="2439448B">
      <w:pPr>
        <w:pStyle w:val="2"/>
        <w:rPr>
          <w:rFonts w:hint="eastAsia"/>
        </w:rPr>
      </w:pPr>
      <w:ins w:id="25261" w:author="伍逸群" w:date="2025-08-09T22:25:06Z">
        <w:r>
          <w:rPr>
            <w:rFonts w:hint="eastAsia"/>
          </w:rPr>
          <w:t>褡裆</w:t>
        </w:r>
      </w:ins>
      <w:r>
        <w:rPr>
          <w:rFonts w:hint="eastAsia"/>
        </w:rPr>
        <w:t>哩。”</w:t>
      </w:r>
    </w:p>
    <w:p w14:paraId="19A57425">
      <w:pPr>
        <w:pStyle w:val="2"/>
        <w:rPr>
          <w:rFonts w:hint="eastAsia"/>
        </w:rPr>
      </w:pPr>
      <w:r>
        <w:rPr>
          <w:rFonts w:hint="eastAsia"/>
        </w:rPr>
        <w:t>20【褡</w:t>
      </w:r>
      <w:del w:id="25262" w:author="伍逸群" w:date="2025-08-09T22:25:06Z">
        <w:r>
          <w:rPr>
            <w:rFonts w:hint="eastAsia"/>
            <w:sz w:val="18"/>
            <w:szCs w:val="18"/>
          </w:rPr>
          <w:delText>謢</w:delText>
        </w:r>
      </w:del>
      <w:ins w:id="25263" w:author="伍逸群" w:date="2025-08-09T22:25:06Z">
        <w:r>
          <w:rPr>
            <w:rFonts w:hint="eastAsia"/>
          </w:rPr>
          <w:t>護</w:t>
        </w:r>
      </w:ins>
      <w:r>
        <w:rPr>
          <w:rFonts w:hint="eastAsia"/>
        </w:rPr>
        <w:t>】见“褡</w:t>
      </w:r>
      <w:del w:id="25264" w:author="伍逸群" w:date="2025-08-09T22:25:06Z">
        <w:r>
          <w:rPr>
            <w:rFonts w:hint="eastAsia"/>
            <w:sz w:val="18"/>
            <w:szCs w:val="18"/>
          </w:rPr>
          <w:delText>裢</w:delText>
        </w:r>
      </w:del>
      <w:ins w:id="25265" w:author="伍逸群" w:date="2025-08-09T22:25:06Z">
        <w:r>
          <w:rPr>
            <w:rFonts w:hint="eastAsia"/>
          </w:rPr>
          <w:t>複</w:t>
        </w:r>
      </w:ins>
      <w:r>
        <w:rPr>
          <w:rFonts w:hint="eastAsia"/>
        </w:rPr>
        <w:t>”。</w:t>
      </w:r>
    </w:p>
    <w:p w14:paraId="2BB83B3C">
      <w:pPr>
        <w:pStyle w:val="2"/>
        <w:rPr>
          <w:ins w:id="25266" w:author="伍逸群" w:date="2025-08-09T22:25:06Z"/>
          <w:rFonts w:hint="eastAsia"/>
        </w:rPr>
      </w:pPr>
      <w:del w:id="25267" w:author="伍逸群" w:date="2025-08-09T22:25:06Z">
        <w:r>
          <w:rPr>
            <w:rFonts w:hint="eastAsia"/>
            <w:sz w:val="18"/>
            <w:szCs w:val="18"/>
          </w:rPr>
          <w:delText>【䙃</w:delText>
        </w:r>
      </w:del>
      <w:ins w:id="25268" w:author="伍逸群" w:date="2025-08-09T22:25:06Z">
        <w:r>
          <w:rPr>
            <w:rFonts w:hint="eastAsia"/>
          </w:rPr>
          <w:t>褗</w:t>
        </w:r>
      </w:ins>
    </w:p>
    <w:p w14:paraId="60E98018">
      <w:pPr>
        <w:pStyle w:val="2"/>
        <w:rPr>
          <w:ins w:id="25269" w:author="伍逸群" w:date="2025-08-09T22:25:06Z"/>
          <w:rFonts w:hint="eastAsia"/>
        </w:rPr>
      </w:pPr>
      <w:ins w:id="25270" w:author="伍逸群" w:date="2025-08-09T22:25:06Z">
        <w:r>
          <w:rPr>
            <w:rFonts w:hint="eastAsia"/>
          </w:rPr>
          <w:t>［yǎn《广韵》於幰切，上阮，影。又於建切，去</w:t>
        </w:r>
      </w:ins>
    </w:p>
    <w:p w14:paraId="0DEB2B1A">
      <w:pPr>
        <w:pStyle w:val="2"/>
        <w:rPr>
          <w:ins w:id="25271" w:author="伍逸群" w:date="2025-08-09T22:25:06Z"/>
          <w:rFonts w:hint="eastAsia"/>
        </w:rPr>
      </w:pPr>
      <w:ins w:id="25272" w:author="伍逸群" w:date="2025-08-09T22:25:06Z">
        <w:r>
          <w:rPr>
            <w:rFonts w:hint="eastAsia"/>
          </w:rPr>
          <w:t>願，影。］衣领。《说文·衣部》：“褗，領也。”</w:t>
        </w:r>
      </w:ins>
    </w:p>
    <w:p w14:paraId="6835884D">
      <w:pPr>
        <w:pStyle w:val="2"/>
        <w:rPr>
          <w:ins w:id="25273" w:author="伍逸群" w:date="2025-08-09T22:25:06Z"/>
          <w:rFonts w:hint="eastAsia"/>
        </w:rPr>
      </w:pPr>
      <w:ins w:id="25274" w:author="伍逸群" w:date="2025-08-09T22:25:06Z">
        <w:r>
          <w:rPr>
            <w:rFonts w:hint="eastAsia"/>
          </w:rPr>
          <w:t>段玉裁注：“《爾雅》：“黼領謂之襮。孫炎曰：“繡刺黼文以</w:t>
        </w:r>
      </w:ins>
    </w:p>
    <w:p w14:paraId="4137A2F3">
      <w:pPr>
        <w:pStyle w:val="2"/>
        <w:rPr>
          <w:ins w:id="25275" w:author="伍逸群" w:date="2025-08-09T22:25:06Z"/>
          <w:rFonts w:hint="eastAsia"/>
        </w:rPr>
      </w:pPr>
      <w:ins w:id="25276" w:author="伍逸群" w:date="2025-08-09T22:25:06Z">
        <w:r>
          <w:rPr>
            <w:rFonts w:hint="eastAsia"/>
          </w:rPr>
          <w:t>褗領也。《士昏禮》注：“卿大夫之妻刺黼以為領，如今偃</w:t>
        </w:r>
      </w:ins>
    </w:p>
    <w:p w14:paraId="14E27C4E">
      <w:pPr>
        <w:pStyle w:val="2"/>
        <w:rPr>
          <w:ins w:id="25277" w:author="伍逸群" w:date="2025-08-09T22:25:06Z"/>
          <w:rFonts w:hint="eastAsia"/>
        </w:rPr>
      </w:pPr>
      <w:ins w:id="25278" w:author="伍逸群" w:date="2025-08-09T22:25:06Z">
        <w:r>
          <w:rPr>
            <w:rFonts w:hint="eastAsia"/>
          </w:rPr>
          <w:t>領矣。＇偃即褗字，褗領，古有此語。”朱骏声通训：“按領之</w:t>
        </w:r>
      </w:ins>
    </w:p>
    <w:p w14:paraId="7F688ED3">
      <w:pPr>
        <w:pStyle w:val="2"/>
        <w:rPr>
          <w:ins w:id="25279" w:author="伍逸群" w:date="2025-08-09T22:25:06Z"/>
          <w:rFonts w:hint="eastAsia"/>
        </w:rPr>
      </w:pPr>
      <w:ins w:id="25280" w:author="伍逸群" w:date="2025-08-09T22:25:06Z">
        <w:r>
          <w:rPr>
            <w:rFonts w:hint="eastAsia"/>
          </w:rPr>
          <w:t>有緣者為褗，散文則褗亦領也。”</w:t>
        </w:r>
      </w:ins>
    </w:p>
    <w:p w14:paraId="6207503F">
      <w:pPr>
        <w:pStyle w:val="2"/>
        <w:rPr>
          <w:ins w:id="25281" w:author="伍逸群" w:date="2025-08-09T22:25:06Z"/>
          <w:rFonts w:hint="eastAsia"/>
        </w:rPr>
      </w:pPr>
      <w:ins w:id="25282" w:author="伍逸群" w:date="2025-08-09T22:25:06Z">
        <w:r>
          <w:rPr>
            <w:rFonts w:hint="eastAsia"/>
          </w:rPr>
          <w:t>福</w:t>
        </w:r>
      </w:ins>
    </w:p>
    <w:p w14:paraId="622D38B9">
      <w:pPr>
        <w:pStyle w:val="2"/>
        <w:rPr>
          <w:ins w:id="25283" w:author="伍逸群" w:date="2025-08-09T22:25:06Z"/>
          <w:rFonts w:hint="eastAsia"/>
        </w:rPr>
      </w:pPr>
      <w:ins w:id="25284" w:author="伍逸群" w:date="2025-08-09T22:25:06Z">
        <w:r>
          <w:rPr>
            <w:rFonts w:hint="eastAsia"/>
          </w:rPr>
          <w:t>［fù《广韵》敷救切，去宥，敷。］后多作“副”。</w:t>
        </w:r>
      </w:ins>
    </w:p>
    <w:p w14:paraId="7D177A0A">
      <w:pPr>
        <w:pStyle w:val="2"/>
        <w:rPr>
          <w:ins w:id="25285" w:author="伍逸群" w:date="2025-08-09T22:25:06Z"/>
          <w:rFonts w:hint="eastAsia"/>
        </w:rPr>
      </w:pPr>
      <w:ins w:id="25286" w:author="伍逸群" w:date="2025-08-09T22:25:06Z">
        <w:r>
          <w:rPr>
            <w:rFonts w:hint="eastAsia"/>
          </w:rPr>
          <w:t>①充满。《广雅·释诂》：“福，盈也。”王念孙疏</w:t>
        </w:r>
      </w:ins>
    </w:p>
    <w:p w14:paraId="6DCC1656">
      <w:pPr>
        <w:pStyle w:val="2"/>
        <w:rPr>
          <w:ins w:id="25287" w:author="伍逸群" w:date="2025-08-09T22:25:06Z"/>
          <w:rFonts w:hint="eastAsia"/>
        </w:rPr>
      </w:pPr>
      <w:ins w:id="25288" w:author="伍逸群" w:date="2025-08-09T22:25:06Z">
        <w:r>
          <w:rPr>
            <w:rFonts w:hint="eastAsia"/>
          </w:rPr>
          <w:t>证：“《史記·龜策傳》：“邦福重寶。＇徐廣注云：“福，音副，</w:t>
        </w:r>
      </w:ins>
    </w:p>
    <w:p w14:paraId="2F4D7211">
      <w:pPr>
        <w:pStyle w:val="2"/>
        <w:rPr>
          <w:ins w:id="25289" w:author="伍逸群" w:date="2025-08-09T22:25:06Z"/>
          <w:rFonts w:hint="eastAsia"/>
        </w:rPr>
      </w:pPr>
      <w:ins w:id="25290" w:author="伍逸群" w:date="2025-08-09T22:25:06Z">
        <w:r>
          <w:rPr>
            <w:rFonts w:hint="eastAsia"/>
          </w:rPr>
          <w:t>藏也。”藏即充備之義，字當從衣，今本從示，亦傳寫誤</w:t>
        </w:r>
      </w:ins>
    </w:p>
    <w:p w14:paraId="6614ACE1">
      <w:pPr>
        <w:pStyle w:val="2"/>
        <w:rPr>
          <w:ins w:id="25291" w:author="伍逸群" w:date="2025-08-09T22:25:06Z"/>
          <w:rFonts w:hint="eastAsia"/>
        </w:rPr>
      </w:pPr>
      <w:ins w:id="25292" w:author="伍逸群" w:date="2025-08-09T22:25:06Z">
        <w:r>
          <w:rPr>
            <w:rFonts w:hint="eastAsia"/>
          </w:rPr>
          <w:t>也。”②副贰。唐颜师古《匡谬正俗》卷六：“張平子《西京</w:t>
        </w:r>
      </w:ins>
    </w:p>
    <w:p w14:paraId="675CC96C">
      <w:pPr>
        <w:pStyle w:val="2"/>
        <w:rPr>
          <w:ins w:id="25293" w:author="伍逸群" w:date="2025-08-09T22:25:06Z"/>
          <w:rFonts w:hint="eastAsia"/>
        </w:rPr>
      </w:pPr>
      <w:ins w:id="25294" w:author="伍逸群" w:date="2025-08-09T22:25:06Z">
        <w:r>
          <w:rPr>
            <w:rFonts w:hint="eastAsia"/>
          </w:rPr>
          <w:t>賦》云“仰福帝居＇，《東京賦》云＇順時服而設福＇，並為副</w:t>
        </w:r>
      </w:ins>
    </w:p>
    <w:p w14:paraId="0A81C7E4">
      <w:pPr>
        <w:pStyle w:val="2"/>
        <w:rPr>
          <w:ins w:id="25295" w:author="伍逸群" w:date="2025-08-09T22:25:06Z"/>
          <w:rFonts w:hint="eastAsia"/>
        </w:rPr>
      </w:pPr>
      <w:ins w:id="25296" w:author="伍逸群" w:date="2025-08-09T22:25:06Z">
        <w:r>
          <w:rPr>
            <w:rFonts w:hint="eastAsia"/>
          </w:rPr>
          <w:t>（11）构</w:t>
        </w:r>
      </w:ins>
    </w:p>
    <w:p w14:paraId="79C6C60F">
      <w:pPr>
        <w:pStyle w:val="2"/>
        <w:rPr>
          <w:ins w:id="25297" w:author="伍逸群" w:date="2025-08-09T22:25:06Z"/>
          <w:rFonts w:hint="eastAsia"/>
        </w:rPr>
      </w:pPr>
      <w:ins w:id="25298" w:author="伍逸群" w:date="2025-08-09T22:25:06Z">
        <w:r>
          <w:rPr>
            <w:rFonts w:hint="eastAsia"/>
          </w:rPr>
          <w:t>貳，傳寫訛舛，衣轉為示，讀者便呼為福禄之福，失之遠</w:t>
        </w:r>
      </w:ins>
    </w:p>
    <w:p w14:paraId="02F1A458">
      <w:pPr>
        <w:pStyle w:val="2"/>
        <w:rPr>
          <w:ins w:id="25299" w:author="伍逸群" w:date="2025-08-09T22:25:06Z"/>
          <w:rFonts w:hint="eastAsia"/>
        </w:rPr>
      </w:pPr>
      <w:ins w:id="25300" w:author="伍逸群" w:date="2025-08-09T22:25:06Z">
        <w:r>
          <w:rPr>
            <w:rFonts w:hint="eastAsia"/>
          </w:rPr>
          <w:t>矣。”③相称，符合。清桂馥《说文义证》卷二五：“《漢尹宙</w:t>
        </w:r>
      </w:ins>
    </w:p>
    <w:p w14:paraId="7E1D1332">
      <w:pPr>
        <w:pStyle w:val="2"/>
        <w:rPr>
          <w:ins w:id="25301" w:author="伍逸群" w:date="2025-08-09T22:25:06Z"/>
          <w:rFonts w:hint="eastAsia"/>
        </w:rPr>
      </w:pPr>
      <w:ins w:id="25302" w:author="伍逸群" w:date="2025-08-09T22:25:06Z">
        <w:r>
          <w:rPr>
            <w:rFonts w:hint="eastAsia"/>
          </w:rPr>
          <w:t>碑》＇位不福德＇，《魏上尊號碑》“以福海内欣戴之望＇，《隸</w:t>
        </w:r>
      </w:ins>
    </w:p>
    <w:p w14:paraId="629D0B9F">
      <w:pPr>
        <w:pStyle w:val="2"/>
        <w:rPr>
          <w:ins w:id="25303" w:author="伍逸群" w:date="2025-08-09T22:25:06Z"/>
          <w:rFonts w:hint="eastAsia"/>
        </w:rPr>
      </w:pPr>
      <w:ins w:id="25304" w:author="伍逸群" w:date="2025-08-09T22:25:06Z">
        <w:r>
          <w:rPr>
            <w:rFonts w:hint="eastAsia"/>
          </w:rPr>
          <w:t>釋》誤作福。《申鑒·政體篇》好惡、毁譽、賞罰，參相福</w:t>
        </w:r>
      </w:ins>
    </w:p>
    <w:p w14:paraId="51D10B56">
      <w:pPr>
        <w:pStyle w:val="2"/>
        <w:rPr>
          <w:ins w:id="25305" w:author="伍逸群" w:date="2025-08-09T22:25:06Z"/>
          <w:rFonts w:hint="eastAsia"/>
        </w:rPr>
      </w:pPr>
      <w:ins w:id="25306" w:author="伍逸群" w:date="2025-08-09T22:25:06Z">
        <w:r>
          <w:rPr>
            <w:rFonts w:hint="eastAsia"/>
          </w:rPr>
          <w:t>也＇，亦誤作福。”①量词。用于成套的衣服。唐颜师古《匡</w:t>
        </w:r>
      </w:ins>
    </w:p>
    <w:p w14:paraId="5E4B6CB1">
      <w:pPr>
        <w:pStyle w:val="2"/>
        <w:rPr>
          <w:ins w:id="25307" w:author="伍逸群" w:date="2025-08-09T22:25:06Z"/>
          <w:rFonts w:hint="eastAsia"/>
        </w:rPr>
      </w:pPr>
      <w:ins w:id="25308" w:author="伍逸群" w:date="2025-08-09T22:25:06Z">
        <w:r>
          <w:rPr>
            <w:rFonts w:hint="eastAsia"/>
          </w:rPr>
          <w:t>谬正俗》卷六：“副貳之字，“副＇字本為“褔＇字。从衣，畐</w:t>
        </w:r>
      </w:ins>
    </w:p>
    <w:p w14:paraId="3D39D92F">
      <w:pPr>
        <w:pStyle w:val="2"/>
        <w:rPr>
          <w:ins w:id="25309" w:author="伍逸群" w:date="2025-08-09T22:25:06Z"/>
          <w:rFonts w:hint="eastAsia"/>
        </w:rPr>
      </w:pPr>
      <w:ins w:id="25310" w:author="伍逸群" w:date="2025-08-09T22:25:06Z">
        <w:r>
          <w:rPr>
            <w:rFonts w:hint="eastAsia"/>
          </w:rPr>
          <w:t>聲。今俗呼一襲為一福衣，蓋取其充備之意，非以覆蔽形</w:t>
        </w:r>
      </w:ins>
    </w:p>
    <w:p w14:paraId="0B4D9455">
      <w:pPr>
        <w:pStyle w:val="2"/>
        <w:rPr>
          <w:ins w:id="25311" w:author="伍逸群" w:date="2025-08-09T22:25:06Z"/>
          <w:rFonts w:hint="eastAsia"/>
        </w:rPr>
      </w:pPr>
      <w:ins w:id="25312" w:author="伍逸群" w:date="2025-08-09T22:25:06Z">
        <w:r>
          <w:rPr>
            <w:rFonts w:hint="eastAsia"/>
          </w:rPr>
          <w:t>體為名也。然而書史假借，遂以“副＇字代之。副，本音普</w:t>
        </w:r>
      </w:ins>
    </w:p>
    <w:p w14:paraId="38ACCAB8">
      <w:pPr>
        <w:pStyle w:val="2"/>
        <w:rPr>
          <w:ins w:id="25313" w:author="伍逸群" w:date="2025-08-09T22:25:06Z"/>
          <w:rFonts w:hint="eastAsia"/>
        </w:rPr>
      </w:pPr>
      <w:ins w:id="25314" w:author="伍逸群" w:date="2025-08-09T22:25:06Z">
        <w:r>
          <w:rPr>
            <w:rFonts w:hint="eastAsia"/>
          </w:rPr>
          <w:t>力反，義訓剖劈，字或作＇疈＇。”</w:t>
        </w:r>
      </w:ins>
    </w:p>
    <w:p w14:paraId="4DDF7D62">
      <w:pPr>
        <w:pStyle w:val="2"/>
        <w:rPr>
          <w:ins w:id="25315" w:author="伍逸群" w:date="2025-08-09T22:25:06Z"/>
          <w:rFonts w:hint="eastAsia"/>
        </w:rPr>
      </w:pPr>
      <w:ins w:id="25316" w:author="伍逸群" w:date="2025-08-09T22:25:06Z">
        <w:r>
          <w:rPr>
            <w:rFonts w:hint="eastAsia"/>
          </w:rPr>
          <w:t>褸</w:t>
        </w:r>
      </w:ins>
    </w:p>
    <w:p w14:paraId="0B05FCE4">
      <w:pPr>
        <w:pStyle w:val="2"/>
        <w:rPr>
          <w:ins w:id="25317" w:author="伍逸群" w:date="2025-08-09T22:25:06Z"/>
          <w:rFonts w:hint="eastAsia"/>
        </w:rPr>
      </w:pPr>
      <w:ins w:id="25318" w:author="伍逸群" w:date="2025-08-09T22:25:06Z">
        <w:r>
          <w:rPr>
            <w:rFonts w:hint="eastAsia"/>
          </w:rPr>
          <w:t>［yāo《广韵》於霄切，平宵，影。］①裳腰。一</w:t>
        </w:r>
      </w:ins>
    </w:p>
    <w:p w14:paraId="60AEA590">
      <w:pPr>
        <w:pStyle w:val="2"/>
        <w:rPr>
          <w:ins w:id="25319" w:author="伍逸群" w:date="2025-08-09T22:25:06Z"/>
          <w:rFonts w:hint="eastAsia"/>
        </w:rPr>
      </w:pPr>
      <w:ins w:id="25320" w:author="伍逸群" w:date="2025-08-09T22:25:06Z">
        <w:r>
          <w:rPr>
            <w:rFonts w:hint="eastAsia"/>
          </w:rPr>
          <w:t>说为衣腰。《诗·魏风·葛屦》“要之襋之”毛</w:t>
        </w:r>
      </w:ins>
    </w:p>
    <w:p w14:paraId="005988DC">
      <w:pPr>
        <w:pStyle w:val="2"/>
        <w:rPr>
          <w:ins w:id="25321" w:author="伍逸群" w:date="2025-08-09T22:25:06Z"/>
          <w:rFonts w:hint="eastAsia"/>
        </w:rPr>
      </w:pPr>
      <w:ins w:id="25322" w:author="伍逸群" w:date="2025-08-09T22:25:06Z">
        <w:r>
          <w:rPr>
            <w:rFonts w:hint="eastAsia"/>
          </w:rPr>
          <w:t>传：“要，褄也。”孔颖达疏：“以婦人之服不殊裳，故知所</w:t>
        </w:r>
      </w:ins>
    </w:p>
    <w:p w14:paraId="53D543EC">
      <w:pPr>
        <w:pStyle w:val="2"/>
        <w:rPr>
          <w:ins w:id="25323" w:author="伍逸群" w:date="2025-08-09T22:25:06Z"/>
          <w:rFonts w:hint="eastAsia"/>
        </w:rPr>
      </w:pPr>
      <w:ins w:id="25324" w:author="伍逸群" w:date="2025-08-09T22:25:06Z">
        <w:r>
          <w:rPr>
            <w:rFonts w:hint="eastAsia"/>
          </w:rPr>
          <w:t>言裳者指男子之下服也······此要謂裳要，字宜从衣，故</w:t>
        </w:r>
      </w:ins>
    </w:p>
    <w:p w14:paraId="61808DEF">
      <w:pPr>
        <w:pStyle w:val="2"/>
        <w:rPr>
          <w:ins w:id="25325" w:author="伍逸群" w:date="2025-08-09T22:25:06Z"/>
          <w:rFonts w:hint="eastAsia"/>
        </w:rPr>
      </w:pPr>
      <w:ins w:id="25326" w:author="伍逸群" w:date="2025-08-09T22:25:06Z">
        <w:r>
          <w:rPr>
            <w:rFonts w:hint="eastAsia"/>
          </w:rPr>
          <w:t>云：“要，褄也。””王先谦集疏：“《說文》：“襋，衣領也。＇與</w:t>
        </w:r>
      </w:ins>
    </w:p>
    <w:p w14:paraId="42FA299E">
      <w:pPr>
        <w:pStyle w:val="2"/>
        <w:rPr>
          <w:ins w:id="25327" w:author="伍逸群" w:date="2025-08-09T22:25:06Z"/>
          <w:rFonts w:hint="eastAsia"/>
        </w:rPr>
      </w:pPr>
      <w:ins w:id="25328" w:author="伍逸群" w:date="2025-08-09T22:25:06Z">
        <w:r>
          <w:rPr>
            <w:rFonts w:hint="eastAsia"/>
          </w:rPr>
          <w:t>“要＇皆屬衣言。《箋》云“在上＇是也。《孔疏》以為“裳要”</w:t>
        </w:r>
      </w:ins>
    </w:p>
    <w:p w14:paraId="32F0B803">
      <w:pPr>
        <w:pStyle w:val="2"/>
        <w:rPr>
          <w:ins w:id="25329" w:author="伍逸群" w:date="2025-08-09T22:25:06Z"/>
          <w:rFonts w:hint="eastAsia"/>
        </w:rPr>
      </w:pPr>
      <w:ins w:id="25330" w:author="伍逸群" w:date="2025-08-09T22:25:06Z">
        <w:r>
          <w:rPr>
            <w:rFonts w:hint="eastAsia"/>
          </w:rPr>
          <w:t>非。”②系衣腰的带子。《玉篇·衣部》：“褸，烏消切，褄襻</w:t>
        </w:r>
      </w:ins>
    </w:p>
    <w:p w14:paraId="5B6DBB79">
      <w:pPr>
        <w:pStyle w:val="2"/>
        <w:rPr>
          <w:ins w:id="25331" w:author="伍逸群" w:date="2025-08-09T22:25:06Z"/>
          <w:rFonts w:hint="eastAsia"/>
        </w:rPr>
      </w:pPr>
      <w:ins w:id="25332" w:author="伍逸群" w:date="2025-08-09T22:25:06Z">
        <w:r>
          <w:rPr>
            <w:rFonts w:hint="eastAsia"/>
          </w:rPr>
          <w:t>也。”《晋书·五行志上》：“武帝泰始初，衣服上儉下豐，著</w:t>
        </w:r>
      </w:ins>
    </w:p>
    <w:p w14:paraId="145A2974">
      <w:pPr>
        <w:pStyle w:val="2"/>
        <w:rPr>
          <w:ins w:id="25333" w:author="伍逸群" w:date="2025-08-09T22:25:06Z"/>
          <w:rFonts w:hint="eastAsia"/>
        </w:rPr>
      </w:pPr>
      <w:ins w:id="25334" w:author="伍逸群" w:date="2025-08-09T22:25:06Z">
        <w:r>
          <w:rPr>
            <w:rFonts w:hint="eastAsia"/>
          </w:rPr>
          <w:t>衣者厭楆。”《梁书·武帝纪下》：“性方正，雖居小殿暗室，</w:t>
        </w:r>
      </w:ins>
    </w:p>
    <w:p w14:paraId="3DD20CD0">
      <w:pPr>
        <w:pStyle w:val="2"/>
        <w:rPr>
          <w:ins w:id="25335" w:author="伍逸群" w:date="2025-08-09T22:25:06Z"/>
          <w:rFonts w:hint="eastAsia"/>
        </w:rPr>
      </w:pPr>
      <w:ins w:id="25336" w:author="伍逸群" w:date="2025-08-09T22:25:06Z">
        <w:r>
          <w:rPr>
            <w:rFonts w:hint="eastAsia"/>
          </w:rPr>
          <w:t>恒理衣冠，小坐押褸，盛夏暑月，未嘗褰袒。”</w:t>
        </w:r>
      </w:ins>
    </w:p>
    <w:p w14:paraId="50D07BFC">
      <w:pPr>
        <w:pStyle w:val="2"/>
        <w:rPr>
          <w:ins w:id="25337" w:author="伍逸群" w:date="2025-08-09T22:25:06Z"/>
          <w:rFonts w:hint="eastAsia"/>
        </w:rPr>
      </w:pPr>
      <w:ins w:id="25338" w:author="伍逸群" w:date="2025-08-09T22:25:06Z">
        <w:r>
          <w:rPr>
            <w:rFonts w:hint="eastAsia"/>
          </w:rPr>
          <w:t>褙</w:t>
        </w:r>
      </w:ins>
    </w:p>
    <w:p w14:paraId="400E73B7">
      <w:pPr>
        <w:pStyle w:val="2"/>
        <w:rPr>
          <w:ins w:id="25339" w:author="伍逸群" w:date="2025-08-09T22:25:06Z"/>
          <w:rFonts w:hint="eastAsia"/>
        </w:rPr>
      </w:pPr>
      <w:ins w:id="25340" w:author="伍逸群" w:date="2025-08-09T22:25:06Z">
        <w:r>
          <w:rPr>
            <w:rFonts w:hint="eastAsia"/>
          </w:rPr>
          <w:t>［duò《广韵》徒卧切，去過，定。］无袖衣。《说</w:t>
        </w:r>
      </w:ins>
    </w:p>
    <w:p w14:paraId="64FE7DDF">
      <w:pPr>
        <w:pStyle w:val="2"/>
        <w:rPr>
          <w:ins w:id="25341" w:author="伍逸群" w:date="2025-08-09T22:25:06Z"/>
          <w:rFonts w:hint="eastAsia"/>
        </w:rPr>
      </w:pPr>
      <w:ins w:id="25342" w:author="伍逸群" w:date="2025-08-09T22:25:06Z">
        <w:r>
          <w:rPr>
            <w:rFonts w:hint="eastAsia"/>
          </w:rPr>
          <w:t>文·衣部》：“無袂衣謂之褚。”桂馥义证：“＜方</w:t>
        </w:r>
      </w:ins>
    </w:p>
    <w:p w14:paraId="66FA86D2">
      <w:pPr>
        <w:pStyle w:val="2"/>
        <w:rPr>
          <w:ins w:id="25343" w:author="伍逸群" w:date="2025-08-09T22:25:06Z"/>
          <w:rFonts w:hint="eastAsia"/>
        </w:rPr>
      </w:pPr>
      <w:ins w:id="25344" w:author="伍逸群" w:date="2025-08-09T22:25:06Z">
        <w:r>
          <w:rPr>
            <w:rFonts w:hint="eastAsia"/>
          </w:rPr>
          <w:t>言＞文注云：“袂，衣袖也。＇趙宧光曰：“半臂衣也。武士謂</w:t>
        </w:r>
      </w:ins>
    </w:p>
    <w:p w14:paraId="0E232853">
      <w:pPr>
        <w:pStyle w:val="2"/>
        <w:rPr>
          <w:ins w:id="25345" w:author="伍逸群" w:date="2025-08-09T22:25:06Z"/>
          <w:rFonts w:hint="eastAsia"/>
        </w:rPr>
      </w:pPr>
      <w:ins w:id="25346" w:author="伍逸群" w:date="2025-08-09T22:25:06Z">
        <w:r>
          <w:rPr>
            <w:rFonts w:hint="eastAsia"/>
          </w:rPr>
          <w:t>之蔽甲，方俗謂之披襖，小者曰背子。＇”参见“褚裸”。</w:t>
        </w:r>
      </w:ins>
    </w:p>
    <w:p w14:paraId="3B553552">
      <w:pPr>
        <w:pStyle w:val="2"/>
        <w:rPr>
          <w:ins w:id="25347" w:author="伍逸群" w:date="2025-08-09T22:25:06Z"/>
          <w:rFonts w:hint="eastAsia"/>
        </w:rPr>
      </w:pPr>
      <w:ins w:id="25348" w:author="伍逸群" w:date="2025-08-09T22:25:06Z">
        <w:r>
          <w:rPr>
            <w:rFonts w:hint="eastAsia"/>
          </w:rPr>
          <w:t>【褙</w:t>
        </w:r>
      </w:ins>
      <w:r>
        <w:rPr>
          <w:rFonts w:hint="eastAsia"/>
        </w:rPr>
        <w:t>裸】古代军服的外套。即褂子。清方以智《通</w:t>
      </w:r>
    </w:p>
    <w:p w14:paraId="21C783BD">
      <w:pPr>
        <w:pStyle w:val="2"/>
        <w:rPr>
          <w:ins w:id="25349" w:author="伍逸群" w:date="2025-08-09T22:25:06Z"/>
          <w:rFonts w:hint="eastAsia"/>
        </w:rPr>
      </w:pPr>
      <w:r>
        <w:rPr>
          <w:rFonts w:hint="eastAsia"/>
        </w:rPr>
        <w:t>雅·衣服一》：“戎衣有罩甲，所謂重衣在上而短者，前似</w:t>
      </w:r>
      <w:del w:id="25350" w:author="伍逸群" w:date="2025-08-09T22:25:06Z">
        <w:r>
          <w:rPr>
            <w:rFonts w:hint="eastAsia"/>
            <w:sz w:val="18"/>
            <w:szCs w:val="18"/>
          </w:rPr>
          <w:delText>桂</w:delText>
        </w:r>
      </w:del>
    </w:p>
    <w:p w14:paraId="1EFF439B">
      <w:pPr>
        <w:pStyle w:val="2"/>
        <w:rPr>
          <w:ins w:id="25351" w:author="伍逸群" w:date="2025-08-09T22:25:06Z"/>
          <w:rFonts w:hint="eastAsia"/>
        </w:rPr>
      </w:pPr>
      <w:ins w:id="25352" w:author="伍逸群" w:date="2025-08-09T22:25:06Z">
        <w:r>
          <w:rPr>
            <w:rFonts w:hint="eastAsia"/>
          </w:rPr>
          <w:t>袿</w:t>
        </w:r>
      </w:ins>
      <w:r>
        <w:rPr>
          <w:rFonts w:hint="eastAsia"/>
        </w:rPr>
        <w:t>衣，或肩有袖，至臂臑而止，今曰齊肩，邊關號曰</w:t>
      </w:r>
      <w:del w:id="25353" w:author="伍逸群" w:date="2025-08-09T22:25:06Z">
        <w:r>
          <w:rPr>
            <w:rFonts w:hint="eastAsia"/>
            <w:sz w:val="18"/>
            <w:szCs w:val="18"/>
          </w:rPr>
          <w:delText>襜裸</w:delText>
        </w:r>
      </w:del>
      <w:del w:id="25354" w:author="伍逸群" w:date="2025-08-09T22:25:06Z">
        <w:r>
          <w:rPr>
            <w:rFonts w:hint="eastAsia"/>
            <w:sz w:val="18"/>
            <w:szCs w:val="18"/>
            <w:lang w:eastAsia="zh-CN"/>
          </w:rPr>
          <w:delText>（</w:delText>
        </w:r>
      </w:del>
      <w:del w:id="25355" w:author="伍逸群" w:date="2025-08-09T22:25:06Z">
        <w:r>
          <w:rPr>
            <w:rFonts w:hint="eastAsia"/>
            <w:sz w:val="18"/>
            <w:szCs w:val="18"/>
          </w:rPr>
          <w:delText>䙃</w:delText>
        </w:r>
      </w:del>
      <w:ins w:id="25356" w:author="伍逸群" w:date="2025-08-09T22:25:06Z">
        <w:r>
          <w:rPr>
            <w:rFonts w:hint="eastAsia"/>
          </w:rPr>
          <w:t>褚裸</w:t>
        </w:r>
      </w:ins>
    </w:p>
    <w:p w14:paraId="4874C8DA">
      <w:pPr>
        <w:pStyle w:val="2"/>
        <w:rPr>
          <w:ins w:id="25357" w:author="伍逸群" w:date="2025-08-09T22:25:06Z"/>
          <w:rFonts w:hint="eastAsia"/>
        </w:rPr>
      </w:pPr>
      <w:ins w:id="25358" w:author="伍逸群" w:date="2025-08-09T22:25:06Z">
        <w:r>
          <w:rPr>
            <w:rFonts w:hint="eastAsia"/>
          </w:rPr>
          <w:t>（褚</w:t>
        </w:r>
      </w:ins>
      <w:r>
        <w:rPr>
          <w:rFonts w:hint="eastAsia"/>
        </w:rPr>
        <w:t>音朶），又謂之褂子。漢以無袂衣曰</w:t>
      </w:r>
      <w:del w:id="25359" w:author="伍逸群" w:date="2025-08-09T22:25:06Z">
        <w:r>
          <w:rPr>
            <w:rFonts w:hint="eastAsia"/>
            <w:sz w:val="18"/>
            <w:szCs w:val="18"/>
          </w:rPr>
          <w:delText>䙃</w:delText>
        </w:r>
      </w:del>
      <w:ins w:id="25360" w:author="伍逸群" w:date="2025-08-09T22:25:06Z">
        <w:r>
          <w:rPr>
            <w:rFonts w:hint="eastAsia"/>
          </w:rPr>
          <w:t>褚</w:t>
        </w:r>
      </w:ins>
      <w:r>
        <w:rPr>
          <w:rFonts w:hint="eastAsia"/>
        </w:rPr>
        <w:t>，則今呼正自合</w:t>
      </w:r>
    </w:p>
    <w:p w14:paraId="397D8268">
      <w:pPr>
        <w:pStyle w:val="2"/>
        <w:rPr>
          <w:rFonts w:hint="eastAsia"/>
        </w:rPr>
      </w:pPr>
      <w:r>
        <w:rPr>
          <w:rFonts w:hint="eastAsia"/>
        </w:rPr>
        <w:t>古。”参见“褂子</w:t>
      </w:r>
      <w:del w:id="25361" w:author="伍逸群" w:date="2025-08-09T22:25:06Z">
        <w:r>
          <w:rPr>
            <w:rFonts w:hint="eastAsia"/>
            <w:sz w:val="18"/>
            <w:szCs w:val="18"/>
          </w:rPr>
          <w:delText>❷</w:delText>
        </w:r>
      </w:del>
      <w:ins w:id="25362" w:author="伍逸群" w:date="2025-08-09T22:25:06Z">
        <w:r>
          <w:rPr>
            <w:rFonts w:hint="eastAsia"/>
          </w:rPr>
          <w:t>②</w:t>
        </w:r>
      </w:ins>
      <w:r>
        <w:rPr>
          <w:rFonts w:hint="eastAsia"/>
        </w:rPr>
        <w:t>”。</w:t>
      </w:r>
    </w:p>
    <w:p w14:paraId="09B5AF9D">
      <w:pPr>
        <w:pStyle w:val="2"/>
        <w:rPr>
          <w:ins w:id="25363" w:author="伍逸群" w:date="2025-08-09T22:25:06Z"/>
          <w:rFonts w:hint="eastAsia"/>
        </w:rPr>
      </w:pPr>
      <w:ins w:id="25364" w:author="伍逸群" w:date="2025-08-09T22:25:06Z">
        <w:r>
          <w:rPr>
            <w:rFonts w:hint="eastAsia"/>
          </w:rPr>
          <w:t>褙</w:t>
        </w:r>
      </w:ins>
    </w:p>
    <w:p w14:paraId="608FB0AB">
      <w:pPr>
        <w:pStyle w:val="2"/>
        <w:rPr>
          <w:ins w:id="25365" w:author="伍逸群" w:date="2025-08-09T22:25:06Z"/>
          <w:rFonts w:hint="eastAsia"/>
        </w:rPr>
      </w:pPr>
      <w:ins w:id="25366" w:author="伍逸群" w:date="2025-08-09T22:25:06Z">
        <w:r>
          <w:rPr>
            <w:rFonts w:hint="eastAsia"/>
          </w:rPr>
          <w:t>［bèi＜集韵》補妹切，去隊，幫。］①褙子。＜宣</w:t>
        </w:r>
      </w:ins>
    </w:p>
    <w:p w14:paraId="7B9EE1D3">
      <w:pPr>
        <w:pStyle w:val="2"/>
        <w:rPr>
          <w:ins w:id="25367" w:author="伍逸群" w:date="2025-08-09T22:25:06Z"/>
          <w:rFonts w:hint="eastAsia"/>
        </w:rPr>
      </w:pPr>
      <w:ins w:id="25368" w:author="伍逸群" w:date="2025-08-09T22:25:06Z">
        <w:r>
          <w:rPr>
            <w:rFonts w:hint="eastAsia"/>
          </w:rPr>
          <w:t>和遗事》後集：“〔徽宗〕將龍袍卸却，把一領皂</w:t>
        </w:r>
      </w:ins>
    </w:p>
    <w:p w14:paraId="6BE68D25">
      <w:pPr>
        <w:pStyle w:val="2"/>
        <w:rPr>
          <w:ins w:id="25369" w:author="伍逸群" w:date="2025-08-09T22:25:06Z"/>
          <w:rFonts w:hint="eastAsia"/>
        </w:rPr>
      </w:pPr>
      <w:ins w:id="25370" w:author="伍逸群" w:date="2025-08-09T22:25:06Z">
        <w:r>
          <w:rPr>
            <w:rFonts w:hint="eastAsia"/>
          </w:rPr>
          <w:t>褙穿着，上面著一領紫道服。”明何孟春《馀冬绪录摘钞内</w:t>
        </w:r>
      </w:ins>
    </w:p>
    <w:p w14:paraId="68000B5C">
      <w:pPr>
        <w:pStyle w:val="2"/>
        <w:rPr>
          <w:ins w:id="25371" w:author="伍逸群" w:date="2025-08-09T22:25:06Z"/>
          <w:rFonts w:hint="eastAsia"/>
        </w:rPr>
      </w:pPr>
      <w:ins w:id="25372" w:author="伍逸群" w:date="2025-08-09T22:25:06Z">
        <w:r>
          <w:rPr>
            <w:rFonts w:hint="eastAsia"/>
          </w:rPr>
          <w:t>外篇》卷一：“女妓冠褙，不與庶民妻同。”②把布或纸一层</w:t>
        </w:r>
      </w:ins>
    </w:p>
    <w:p w14:paraId="770FBA67">
      <w:pPr>
        <w:pStyle w:val="2"/>
        <w:rPr>
          <w:ins w:id="25373" w:author="伍逸群" w:date="2025-08-09T22:25:06Z"/>
          <w:rFonts w:hint="eastAsia"/>
        </w:rPr>
      </w:pPr>
      <w:ins w:id="25374" w:author="伍逸群" w:date="2025-08-09T22:25:06Z">
        <w:r>
          <w:rPr>
            <w:rFonts w:hint="eastAsia"/>
          </w:rPr>
          <w:t>一层地粘在一起。许钦文《疯妇》：“她的褙锡箔比较的是</w:t>
        </w:r>
      </w:ins>
    </w:p>
    <w:p w14:paraId="2C31D29E">
      <w:pPr>
        <w:pStyle w:val="2"/>
        <w:rPr>
          <w:ins w:id="25375" w:author="伍逸群" w:date="2025-08-09T22:25:06Z"/>
          <w:rFonts w:hint="eastAsia"/>
        </w:rPr>
      </w:pPr>
      <w:ins w:id="25376" w:author="伍逸群" w:date="2025-08-09T22:25:06Z">
        <w:r>
          <w:rPr>
            <w:rFonts w:hint="eastAsia"/>
          </w:rPr>
          <w:t>快的，并且褙的是大锡箔。”参见“裱褙”。</w:t>
        </w:r>
      </w:ins>
    </w:p>
    <w:p w14:paraId="6F6932B3">
      <w:pPr>
        <w:pStyle w:val="2"/>
        <w:rPr>
          <w:ins w:id="25377" w:author="伍逸群" w:date="2025-08-09T22:25:06Z"/>
          <w:rFonts w:hint="eastAsia"/>
        </w:rPr>
      </w:pPr>
      <w:r>
        <w:rPr>
          <w:rFonts w:hint="eastAsia"/>
        </w:rPr>
        <w:t>3【褙子】即背子。一种由半臂或中单演变而成的</w:t>
      </w:r>
      <w:del w:id="25378" w:author="伍逸群" w:date="2025-08-09T22:25:06Z">
        <w:r>
          <w:rPr>
            <w:rFonts w:hint="eastAsia"/>
            <w:sz w:val="18"/>
            <w:szCs w:val="18"/>
          </w:rPr>
          <w:delText>上衣</w:delText>
        </w:r>
      </w:del>
      <w:ins w:id="25379" w:author="伍逸群" w:date="2025-08-09T22:25:06Z">
        <w:r>
          <w:rPr>
            <w:rFonts w:hint="eastAsia"/>
          </w:rPr>
          <w:t>上</w:t>
        </w:r>
      </w:ins>
    </w:p>
    <w:p w14:paraId="660E0E0B">
      <w:pPr>
        <w:pStyle w:val="2"/>
        <w:rPr>
          <w:ins w:id="25380" w:author="伍逸群" w:date="2025-08-09T22:25:06Z"/>
          <w:rFonts w:hint="eastAsia"/>
        </w:rPr>
      </w:pPr>
      <w:ins w:id="25381" w:author="伍逸群" w:date="2025-08-09T22:25:06Z">
        <w:r>
          <w:rPr>
            <w:rFonts w:hint="eastAsia"/>
          </w:rPr>
          <w:t>衣</w:t>
        </w:r>
      </w:ins>
      <w:r>
        <w:rPr>
          <w:rFonts w:hint="eastAsia"/>
        </w:rPr>
        <w:t>。相传始于唐，盛行于宋元。宋代男女皆服，因使用和</w:t>
      </w:r>
    </w:p>
    <w:p w14:paraId="2B3E2EDE">
      <w:pPr>
        <w:pStyle w:val="2"/>
        <w:rPr>
          <w:ins w:id="25382" w:author="伍逸群" w:date="2025-08-09T22:25:06Z"/>
          <w:rFonts w:hint="eastAsia"/>
        </w:rPr>
      </w:pPr>
      <w:r>
        <w:rPr>
          <w:rFonts w:hint="eastAsia"/>
        </w:rPr>
        <w:t>时间的不同，其形式变化甚多。明代命妇所穿的褙子，又</w:t>
      </w:r>
    </w:p>
    <w:p w14:paraId="3362A162">
      <w:pPr>
        <w:pStyle w:val="2"/>
        <w:rPr>
          <w:ins w:id="25383" w:author="伍逸群" w:date="2025-08-09T22:25:06Z"/>
          <w:rFonts w:hint="eastAsia"/>
        </w:rPr>
      </w:pPr>
      <w:r>
        <w:rPr>
          <w:rFonts w:hint="eastAsia"/>
        </w:rPr>
        <w:t>称四</w:t>
      </w:r>
      <w:del w:id="25384" w:author="伍逸群" w:date="2025-08-09T22:25:06Z">
        <w:r>
          <w:rPr>
            <w:rFonts w:hint="eastAsia"/>
            <w:sz w:val="18"/>
            <w:szCs w:val="18"/>
          </w:rPr>
          <w:delText>䙆</w:delText>
        </w:r>
      </w:del>
      <w:ins w:id="25385" w:author="伍逸群" w:date="2025-08-09T22:25:06Z">
        <w:r>
          <w:rPr>
            <w:rFonts w:hint="eastAsia"/>
          </w:rPr>
          <w:t>襁</w:t>
        </w:r>
      </w:ins>
      <w:r>
        <w:rPr>
          <w:rFonts w:hint="eastAsia"/>
        </w:rPr>
        <w:t>袄子。元戴善夫《风光好》第四折：“妾除了烟花</w:t>
      </w:r>
      <w:del w:id="25386" w:author="伍逸群" w:date="2025-08-09T22:25:06Z">
        <w:r>
          <w:rPr>
            <w:rFonts w:hint="eastAsia"/>
            <w:sz w:val="18"/>
            <w:szCs w:val="18"/>
          </w:rPr>
          <w:delText>名字</w:delText>
        </w:r>
      </w:del>
      <w:ins w:id="25387" w:author="伍逸群" w:date="2025-08-09T22:25:06Z">
        <w:r>
          <w:rPr>
            <w:rFonts w:hint="eastAsia"/>
          </w:rPr>
          <w:t>名</w:t>
        </w:r>
      </w:ins>
    </w:p>
    <w:p w14:paraId="27EB00AA">
      <w:pPr>
        <w:pStyle w:val="2"/>
        <w:rPr>
          <w:ins w:id="25388" w:author="伍逸群" w:date="2025-08-09T22:25:06Z"/>
          <w:rFonts w:hint="eastAsia"/>
        </w:rPr>
      </w:pPr>
      <w:ins w:id="25389" w:author="伍逸群" w:date="2025-08-09T22:25:06Z">
        <w:r>
          <w:rPr>
            <w:rFonts w:hint="eastAsia"/>
          </w:rPr>
          <w:t>字</w:t>
        </w:r>
      </w:ins>
      <w:r>
        <w:rPr>
          <w:rFonts w:hint="eastAsia"/>
        </w:rPr>
        <w:t>，再不曾披着</w:t>
      </w:r>
      <w:del w:id="25390" w:author="伍逸群" w:date="2025-08-09T22:25:06Z">
        <w:r>
          <w:rPr>
            <w:rFonts w:hint="eastAsia"/>
            <w:sz w:val="18"/>
            <w:szCs w:val="18"/>
          </w:rPr>
          <w:delText>带</w:delText>
        </w:r>
      </w:del>
      <w:ins w:id="25391" w:author="伍逸群" w:date="2025-08-09T22:25:06Z">
        <w:r>
          <w:rPr>
            <w:rFonts w:hint="eastAsia"/>
          </w:rPr>
          <w:t>帶</w:t>
        </w:r>
      </w:ins>
      <w:r>
        <w:rPr>
          <w:rFonts w:hint="eastAsia"/>
        </w:rPr>
        <w:t>着，官員祗候，</w:t>
      </w:r>
      <w:del w:id="25392" w:author="伍逸群" w:date="2025-08-09T22:25:06Z">
        <w:r>
          <w:rPr>
            <w:rFonts w:hint="eastAsia"/>
            <w:sz w:val="18"/>
            <w:szCs w:val="18"/>
          </w:rPr>
          <w:delText>禙</w:delText>
        </w:r>
      </w:del>
      <w:ins w:id="25393" w:author="伍逸群" w:date="2025-08-09T22:25:06Z">
        <w:r>
          <w:rPr>
            <w:rFonts w:hint="eastAsia"/>
          </w:rPr>
          <w:t>褙</w:t>
        </w:r>
      </w:ins>
      <w:r>
        <w:rPr>
          <w:rFonts w:hint="eastAsia"/>
        </w:rPr>
        <w:t>子冠兒。”清方以智</w:t>
      </w:r>
    </w:p>
    <w:p w14:paraId="2995DABF">
      <w:pPr>
        <w:pStyle w:val="2"/>
        <w:rPr>
          <w:ins w:id="25394" w:author="伍逸群" w:date="2025-08-09T22:25:06Z"/>
          <w:rFonts w:hint="eastAsia"/>
        </w:rPr>
      </w:pPr>
      <w:r>
        <w:rPr>
          <w:rFonts w:hint="eastAsia"/>
        </w:rPr>
        <w:t>《通雅·衣服一》：“褙即背也，元以來女服褙子。”清俞正</w:t>
      </w:r>
      <w:del w:id="25395" w:author="伍逸群" w:date="2025-08-09T22:25:06Z">
        <w:r>
          <w:rPr>
            <w:rFonts w:hint="eastAsia"/>
            <w:sz w:val="18"/>
            <w:szCs w:val="18"/>
          </w:rPr>
          <w:delText>燮《</w:delText>
        </w:r>
      </w:del>
    </w:p>
    <w:p w14:paraId="553FDAC9">
      <w:pPr>
        <w:pStyle w:val="2"/>
        <w:rPr>
          <w:ins w:id="25396" w:author="伍逸群" w:date="2025-08-09T22:25:06Z"/>
          <w:rFonts w:hint="eastAsia"/>
        </w:rPr>
      </w:pPr>
      <w:ins w:id="25397" w:author="伍逸群" w:date="2025-08-09T22:25:06Z">
        <w:r>
          <w:rPr>
            <w:rFonts w:hint="eastAsia"/>
          </w:rPr>
          <w:t>燮＜</w:t>
        </w:r>
      </w:ins>
      <w:r>
        <w:rPr>
          <w:rFonts w:hint="eastAsia"/>
        </w:rPr>
        <w:t>癸巳类稿·释小补楚语</w:t>
      </w:r>
      <w:del w:id="25398" w:author="伍逸群" w:date="2025-08-09T22:25:06Z">
        <w:r>
          <w:rPr>
            <w:rFonts w:hint="eastAsia"/>
            <w:sz w:val="18"/>
            <w:szCs w:val="18"/>
          </w:rPr>
          <w:delText>‘笄’</w:delText>
        </w:r>
      </w:del>
      <w:del w:id="25399" w:author="伍逸群" w:date="2025-08-09T22:25:06Z">
        <w:r>
          <w:rPr>
            <w:rFonts w:hint="eastAsia"/>
            <w:sz w:val="18"/>
            <w:szCs w:val="18"/>
            <w:lang w:eastAsia="zh-CN"/>
          </w:rPr>
          <w:delText>＜</w:delText>
        </w:r>
      </w:del>
      <w:del w:id="25400" w:author="伍逸群" w:date="2025-08-09T22:25:06Z">
        <w:r>
          <w:rPr>
            <w:rFonts w:hint="eastAsia"/>
            <w:sz w:val="18"/>
            <w:szCs w:val="18"/>
          </w:rPr>
          <w:delText>内则</w:delText>
        </w:r>
      </w:del>
      <w:del w:id="25401" w:author="伍逸群" w:date="2025-08-09T22:25:06Z">
        <w:r>
          <w:rPr>
            <w:rFonts w:hint="eastAsia"/>
            <w:sz w:val="18"/>
            <w:szCs w:val="18"/>
            <w:lang w:eastAsia="zh-CN"/>
          </w:rPr>
          <w:delText>＞</w:delText>
        </w:r>
      </w:del>
      <w:del w:id="25402" w:author="伍逸群" w:date="2025-08-09T22:25:06Z">
        <w:r>
          <w:rPr>
            <w:rFonts w:hint="eastAsia"/>
            <w:sz w:val="18"/>
            <w:szCs w:val="18"/>
          </w:rPr>
          <w:delText>‘总角’义》：“《宋史·輿</w:delText>
        </w:r>
      </w:del>
      <w:ins w:id="25403" w:author="伍逸群" w:date="2025-08-09T22:25:06Z">
        <w:r>
          <w:rPr>
            <w:rFonts w:hint="eastAsia"/>
          </w:rPr>
          <w:t>“笄＇＜内则＞“总角＇义＞：</w:t>
        </w:r>
      </w:ins>
    </w:p>
    <w:p w14:paraId="7E884016">
      <w:pPr>
        <w:pStyle w:val="2"/>
        <w:rPr>
          <w:ins w:id="25404" w:author="伍逸群" w:date="2025-08-09T22:25:06Z"/>
          <w:rFonts w:hint="eastAsia"/>
        </w:rPr>
      </w:pPr>
      <w:ins w:id="25405" w:author="伍逸群" w:date="2025-08-09T22:25:06Z">
        <w:r>
          <w:rPr>
            <w:rFonts w:hint="eastAsia"/>
          </w:rPr>
          <w:t>“＜宋</w:t>
        </w:r>
      </w:ins>
    </w:p>
    <w:p w14:paraId="02A8F2BB">
      <w:pPr>
        <w:pStyle w:val="2"/>
        <w:rPr>
          <w:ins w:id="25406" w:author="伍逸群" w:date="2025-08-09T22:25:06Z"/>
          <w:rFonts w:hint="eastAsia"/>
        </w:rPr>
      </w:pPr>
      <w:ins w:id="25407" w:author="伍逸群" w:date="2025-08-09T22:25:06Z">
        <w:r>
          <w:rPr>
            <w:rFonts w:hint="eastAsia"/>
          </w:rPr>
          <w:t>史·興</w:t>
        </w:r>
      </w:ins>
      <w:r>
        <w:rPr>
          <w:rFonts w:hint="eastAsia"/>
        </w:rPr>
        <w:t>服志》云，婦人大衣長裙、女子在室者及衆妾皆褙</w:t>
      </w:r>
    </w:p>
    <w:p w14:paraId="7FEF5E07">
      <w:pPr>
        <w:pStyle w:val="2"/>
        <w:rPr>
          <w:rFonts w:hint="eastAsia"/>
        </w:rPr>
      </w:pPr>
      <w:r>
        <w:rPr>
          <w:rFonts w:hint="eastAsia"/>
        </w:rPr>
        <w:t>子。”参阅周锡保《中国古代服饰史》第九章第四节。</w:t>
      </w:r>
    </w:p>
    <w:p w14:paraId="001A6249">
      <w:pPr>
        <w:pStyle w:val="2"/>
        <w:rPr>
          <w:ins w:id="25408" w:author="伍逸群" w:date="2025-08-09T22:25:06Z"/>
          <w:rFonts w:hint="eastAsia"/>
        </w:rPr>
      </w:pPr>
      <w:r>
        <w:rPr>
          <w:rFonts w:hint="eastAsia"/>
        </w:rPr>
        <w:t>13【褙裱】即裱褙。《初刻拍案惊奇》卷六：“那娘</w:t>
      </w:r>
      <w:del w:id="25409" w:author="伍逸群" w:date="2025-08-09T22:25:06Z">
        <w:r>
          <w:rPr>
            <w:rFonts w:hint="eastAsia"/>
            <w:sz w:val="18"/>
            <w:szCs w:val="18"/>
          </w:rPr>
          <w:delText>子</w:delText>
        </w:r>
      </w:del>
      <w:del w:id="25410" w:author="伍逸群" w:date="2025-08-09T22:25:06Z">
        <w:r>
          <w:rPr>
            <w:rFonts w:hint="eastAsia"/>
            <w:sz w:val="18"/>
            <w:szCs w:val="18"/>
            <w:lang w:eastAsia="zh-CN"/>
          </w:rPr>
          <w:delText>……</w:delText>
        </w:r>
      </w:del>
    </w:p>
    <w:p w14:paraId="31329CD8">
      <w:pPr>
        <w:pStyle w:val="2"/>
        <w:rPr>
          <w:ins w:id="25411" w:author="伍逸群" w:date="2025-08-09T22:25:06Z"/>
          <w:rFonts w:hint="eastAsia"/>
        </w:rPr>
      </w:pPr>
      <w:ins w:id="25412" w:author="伍逸群" w:date="2025-08-09T22:25:06Z">
        <w:r>
          <w:rPr>
            <w:rFonts w:hint="eastAsia"/>
          </w:rPr>
          <w:t>子······</w:t>
        </w:r>
      </w:ins>
      <w:r>
        <w:rPr>
          <w:rFonts w:hint="eastAsia"/>
        </w:rPr>
        <w:t>自家十分得意，叫秀才拿到褙裱店裏裱，看見者無</w:t>
      </w:r>
    </w:p>
    <w:p w14:paraId="201F0757">
      <w:pPr>
        <w:pStyle w:val="2"/>
        <w:rPr>
          <w:rFonts w:hint="eastAsia"/>
        </w:rPr>
      </w:pPr>
      <w:r>
        <w:rPr>
          <w:rFonts w:hint="eastAsia"/>
        </w:rPr>
        <w:t>不贊嘆。”参见“裱褙”。</w:t>
      </w:r>
    </w:p>
    <w:p w14:paraId="41F87A33">
      <w:pPr>
        <w:pStyle w:val="2"/>
        <w:rPr>
          <w:ins w:id="25413" w:author="伍逸群" w:date="2025-08-09T22:25:06Z"/>
          <w:rFonts w:hint="eastAsia"/>
        </w:rPr>
      </w:pPr>
      <w:r>
        <w:rPr>
          <w:rFonts w:hint="eastAsia"/>
        </w:rPr>
        <w:t>14【褙褡】无袖的上衣。俗称背心。清袁枚《新齐谐·</w:t>
      </w:r>
    </w:p>
    <w:p w14:paraId="4E141BA5">
      <w:pPr>
        <w:pStyle w:val="2"/>
        <w:rPr>
          <w:ins w:id="25414" w:author="伍逸群" w:date="2025-08-09T22:25:06Z"/>
          <w:rFonts w:hint="eastAsia"/>
        </w:rPr>
      </w:pPr>
      <w:r>
        <w:rPr>
          <w:rFonts w:hint="eastAsia"/>
        </w:rPr>
        <w:t>雷震蟆妖</w:t>
      </w:r>
      <w:del w:id="25415" w:author="伍逸群" w:date="2025-08-09T22:25:06Z">
        <w:r>
          <w:rPr>
            <w:rFonts w:hint="eastAsia"/>
            <w:sz w:val="18"/>
            <w:szCs w:val="18"/>
          </w:rPr>
          <w:delText>》</w:delText>
        </w:r>
      </w:del>
      <w:ins w:id="25416" w:author="伍逸群" w:date="2025-08-09T22:25:06Z">
        <w:r>
          <w:rPr>
            <w:rFonts w:hint="eastAsia"/>
          </w:rPr>
          <w:t>＞</w:t>
        </w:r>
      </w:ins>
      <w:r>
        <w:rPr>
          <w:rFonts w:hint="eastAsia"/>
        </w:rPr>
        <w:t>：“天花板内，忽有血水下滴。啓板視之，見一</w:t>
      </w:r>
    </w:p>
    <w:p w14:paraId="131F9A1C">
      <w:pPr>
        <w:pStyle w:val="2"/>
        <w:rPr>
          <w:ins w:id="25417" w:author="伍逸群" w:date="2025-08-09T22:25:06Z"/>
          <w:rFonts w:hint="eastAsia"/>
        </w:rPr>
      </w:pPr>
      <w:r>
        <w:rPr>
          <w:rFonts w:hint="eastAsia"/>
        </w:rPr>
        <w:t>死蝦蟆，長三尺許，頭戴騌纓帽，脚穿烏緞靴，身著元紗褙</w:t>
      </w:r>
    </w:p>
    <w:p w14:paraId="18D2C328">
      <w:pPr>
        <w:pStyle w:val="2"/>
        <w:rPr>
          <w:rFonts w:hint="eastAsia"/>
        </w:rPr>
      </w:pPr>
      <w:r>
        <w:rPr>
          <w:rFonts w:hint="eastAsia"/>
        </w:rPr>
        <w:t>褡，宛如人形。”</w:t>
      </w:r>
    </w:p>
    <w:p w14:paraId="4C3D7D40">
      <w:pPr>
        <w:rPr>
          <w:del w:id="25418" w:author="伍逸群" w:date="2025-08-09T22:25:06Z"/>
          <w:rFonts w:hint="eastAsia"/>
          <w:sz w:val="18"/>
          <w:szCs w:val="18"/>
        </w:rPr>
      </w:pPr>
      <w:del w:id="25419" w:author="伍逸群" w:date="2025-08-09T22:25:06Z">
        <w:r>
          <w:rPr>
            <w:rFonts w:hint="eastAsia"/>
            <w:sz w:val="18"/>
            <w:szCs w:val="18"/>
            <w:lang w:eastAsia="zh-CN"/>
          </w:rPr>
          <w:delText>10</w:delText>
        </w:r>
      </w:del>
      <w:del w:id="25420" w:author="伍逸群" w:date="2025-08-09T22:25:06Z">
        <w:r>
          <w:rPr>
            <w:rFonts w:hint="eastAsia"/>
            <w:sz w:val="18"/>
            <w:szCs w:val="18"/>
          </w:rPr>
          <w:delText>【褞袍】以乱麻衬于其中的袍子。古贫者无力具丝絮，仅能以麻著于衣内，故称。褞，通“緼”。语本《论语·</w:delText>
        </w:r>
      </w:del>
    </w:p>
    <w:p w14:paraId="51D3475A">
      <w:pPr>
        <w:pStyle w:val="2"/>
        <w:rPr>
          <w:ins w:id="25421" w:author="伍逸群" w:date="2025-08-09T22:25:06Z"/>
          <w:rFonts w:hint="eastAsia"/>
        </w:rPr>
      </w:pPr>
      <w:del w:id="25422" w:author="伍逸群" w:date="2025-08-09T22:25:06Z">
        <w:r>
          <w:rPr>
            <w:rFonts w:hint="eastAsia"/>
            <w:sz w:val="18"/>
            <w:szCs w:val="18"/>
          </w:rPr>
          <w:delText>子罕》：“衣弊緼袍。”汉陆贾《新语·本行》：“二三子布弊褞袍，不足以避寒。”《後汉书·桓鸾传》：“少立操行，祖袍糟食，不求盈餘。”</w:delText>
        </w:r>
      </w:del>
      <w:ins w:id="25423" w:author="伍逸群" w:date="2025-08-09T22:25:06Z">
        <w:r>
          <w:rPr>
            <w:rFonts w:hint="eastAsia"/>
          </w:rPr>
          <w:t>褞</w:t>
        </w:r>
      </w:ins>
    </w:p>
    <w:p w14:paraId="466938BB">
      <w:pPr>
        <w:pStyle w:val="2"/>
        <w:rPr>
          <w:rFonts w:hint="eastAsia"/>
        </w:rPr>
      </w:pPr>
      <w:ins w:id="25424" w:author="伍逸群" w:date="2025-08-09T22:25:06Z">
        <w:r>
          <w:rPr>
            <w:rFonts w:hint="eastAsia"/>
          </w:rPr>
          <w:t>［yùn《广韵》於粉切，上吻，影。］通“緼”。乱</w:t>
        </w:r>
      </w:ins>
    </w:p>
    <w:p w14:paraId="4D5812C4">
      <w:pPr>
        <w:rPr>
          <w:del w:id="25425" w:author="伍逸群" w:date="2025-08-09T22:25:06Z"/>
          <w:rFonts w:hint="eastAsia"/>
          <w:sz w:val="18"/>
          <w:szCs w:val="18"/>
        </w:rPr>
      </w:pPr>
      <w:del w:id="25426" w:author="伍逸群" w:date="2025-08-09T22:25:06Z">
        <w:r>
          <w:rPr>
            <w:rFonts w:hint="eastAsia"/>
            <w:sz w:val="18"/>
            <w:szCs w:val="18"/>
            <w:lang w:eastAsia="zh-CN"/>
          </w:rPr>
          <w:delText>14</w:delText>
        </w:r>
      </w:del>
      <w:del w:id="25427" w:author="伍逸群" w:date="2025-08-09T22:25:06Z">
        <w:r>
          <w:rPr>
            <w:rFonts w:hint="eastAsia"/>
            <w:sz w:val="18"/>
            <w:szCs w:val="18"/>
          </w:rPr>
          <w:delText>【褞褐】破旧的以乱</w:delText>
        </w:r>
      </w:del>
      <w:r>
        <w:rPr>
          <w:rFonts w:hint="eastAsia"/>
        </w:rPr>
        <w:t>麻</w:t>
      </w:r>
      <w:ins w:id="25428" w:author="伍逸群" w:date="2025-08-09T22:25:06Z">
        <w:r>
          <w:rPr>
            <w:rFonts w:hint="eastAsia"/>
          </w:rPr>
          <w:t>，</w:t>
        </w:r>
      </w:ins>
      <w:r>
        <w:rPr>
          <w:rFonts w:hint="eastAsia"/>
        </w:rPr>
        <w:t>旧絮</w:t>
      </w:r>
      <w:del w:id="25429" w:author="伍逸群" w:date="2025-08-09T22:25:06Z">
        <w:r>
          <w:rPr>
            <w:rFonts w:hint="eastAsia"/>
            <w:sz w:val="18"/>
            <w:szCs w:val="18"/>
          </w:rPr>
          <w:delText>充内的袍子。《晋书·文苑传·王沈》：“衮龍出於褞褐，卿相起於匹夫。”</w:delText>
        </w:r>
      </w:del>
    </w:p>
    <w:p w14:paraId="0B7EBDC6">
      <w:pPr>
        <w:pStyle w:val="2"/>
        <w:rPr>
          <w:rFonts w:hint="eastAsia"/>
        </w:rPr>
      </w:pPr>
      <w:del w:id="25430" w:author="伍逸群" w:date="2025-08-09T22:25:06Z">
        <w:r>
          <w:rPr>
            <w:rFonts w:hint="eastAsia"/>
            <w:sz w:val="18"/>
            <w:szCs w:val="18"/>
            <w:lang w:eastAsia="zh-CN"/>
          </w:rPr>
          <w:delText>4</w:delText>
        </w:r>
      </w:del>
      <w:del w:id="25431" w:author="伍逸群" w:date="2025-08-09T22:25:06Z">
        <w:r>
          <w:rPr>
            <w:rFonts w:hint="eastAsia"/>
            <w:sz w:val="18"/>
            <w:szCs w:val="18"/>
          </w:rPr>
          <w:delText>【褐夫】穿粗布衣服的人，古代用以指贫贱者。《孟子·公孙丑上》：“視刺萬乘之君，若刺褐夫。”《淮南子·主术训》：“使言之而是，雖在褐夫芻蕘，猶不可棄也。”金杨云翼《应制白兔》诗：“聖德如天物効祥，褐夫新賜雪衣裳。”</w:delText>
        </w:r>
      </w:del>
      <w:ins w:id="25432" w:author="伍逸群" w:date="2025-08-09T22:25:06Z">
        <w:r>
          <w:rPr>
            <w:rFonts w:hint="eastAsia"/>
          </w:rPr>
          <w:t>。参见“褞袍”。</w:t>
        </w:r>
      </w:ins>
    </w:p>
    <w:p w14:paraId="6E317233">
      <w:pPr>
        <w:pStyle w:val="2"/>
        <w:rPr>
          <w:rFonts w:hint="eastAsia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逸群">
    <w15:presenceInfo w15:providerId="WPS Office" w15:userId="1150027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F7B3A"/>
    <w:rsid w:val="39543A89"/>
    <w:rsid w:val="73640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258</Pages>
  <Words>40826</Words>
  <Characters>41259</Characters>
  <TotalTime>2</TotalTime>
  <ScaleCrop>false</ScaleCrop>
  <LinksUpToDate>false</LinksUpToDate>
  <CharactersWithSpaces>41276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2025-08-09T13:39:00Z</dcterms:created>
  <dc:creator>lbl12</dc:creator>
  <cp:lastModifiedBy>伍逸群</cp:lastModifiedBy>
  <dcterms:modified xsi:type="dcterms:W3CDTF">2025-08-09T14:28:46Z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eyJoZGlkIjoiYjU4MDNlYjBjMWVjNTI5OTQ1ZmQ4MDU4MDlkMzdiNTkiLCJ1c2VySWQiOiIyOTkyODI3ODUifQ==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8F5D4A95743041E6B1EF8F2B652FBAAD_13</vt:lpwstr>
  </property>
</Properties>
</file>